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B11F0" w14:textId="5C466086" w:rsidR="00685091" w:rsidRDefault="00685091" w:rsidP="00685091">
      <w:pPr>
        <w:pBdr>
          <w:top w:val="single" w:sz="4" w:space="1" w:color="auto"/>
          <w:left w:val="single" w:sz="4" w:space="0" w:color="auto"/>
          <w:bottom w:val="single" w:sz="4" w:space="1" w:color="auto"/>
          <w:right w:val="single" w:sz="4" w:space="1" w:color="auto"/>
        </w:pBdr>
      </w:pPr>
      <w:r w:rsidRPr="00685091">
        <w:t xml:space="preserve">Ta </w:t>
      </w:r>
      <w:proofErr w:type="spellStart"/>
      <w:r w:rsidRPr="00685091">
        <w:t>dokument</w:t>
      </w:r>
      <w:proofErr w:type="spellEnd"/>
      <w:r w:rsidRPr="00685091">
        <w:t xml:space="preserve"> </w:t>
      </w:r>
      <w:proofErr w:type="spellStart"/>
      <w:r w:rsidRPr="00685091">
        <w:t>vsebuje</w:t>
      </w:r>
      <w:proofErr w:type="spellEnd"/>
      <w:r w:rsidRPr="00685091">
        <w:t xml:space="preserve"> </w:t>
      </w:r>
      <w:proofErr w:type="spellStart"/>
      <w:r w:rsidRPr="00685091">
        <w:t>odobrene</w:t>
      </w:r>
      <w:proofErr w:type="spellEnd"/>
      <w:r w:rsidRPr="00685091">
        <w:t xml:space="preserve"> </w:t>
      </w:r>
      <w:proofErr w:type="spellStart"/>
      <w:r w:rsidRPr="00685091">
        <w:t>informacije</w:t>
      </w:r>
      <w:proofErr w:type="spellEnd"/>
      <w:r w:rsidRPr="00685091">
        <w:t xml:space="preserve"> o </w:t>
      </w:r>
      <w:proofErr w:type="spellStart"/>
      <w:r w:rsidRPr="00685091">
        <w:t>zdravilu</w:t>
      </w:r>
      <w:proofErr w:type="spellEnd"/>
      <w:r>
        <w:t xml:space="preserve"> Epoetin alfa HEXAL</w:t>
      </w:r>
      <w:r w:rsidRPr="002D6A90">
        <w:t xml:space="preserve"> </w:t>
      </w:r>
      <w:r w:rsidRPr="00685091">
        <w:t xml:space="preserve">z </w:t>
      </w:r>
      <w:proofErr w:type="spellStart"/>
      <w:r w:rsidRPr="00685091">
        <w:t>označenimi</w:t>
      </w:r>
      <w:proofErr w:type="spellEnd"/>
      <w:r w:rsidRPr="00685091">
        <w:t xml:space="preserve"> </w:t>
      </w:r>
      <w:proofErr w:type="spellStart"/>
      <w:r w:rsidRPr="00685091">
        <w:t>spremembami</w:t>
      </w:r>
      <w:proofErr w:type="spellEnd"/>
      <w:r w:rsidRPr="00685091">
        <w:t xml:space="preserve"> v </w:t>
      </w:r>
      <w:proofErr w:type="spellStart"/>
      <w:r w:rsidRPr="00685091">
        <w:t>primerjavi</w:t>
      </w:r>
      <w:proofErr w:type="spellEnd"/>
      <w:r w:rsidRPr="00685091">
        <w:t xml:space="preserve"> s </w:t>
      </w:r>
      <w:proofErr w:type="spellStart"/>
      <w:r w:rsidRPr="00685091">
        <w:t>prejšnjim</w:t>
      </w:r>
      <w:proofErr w:type="spellEnd"/>
      <w:r w:rsidRPr="00685091">
        <w:t xml:space="preserve"> </w:t>
      </w:r>
      <w:proofErr w:type="spellStart"/>
      <w:r w:rsidRPr="00685091">
        <w:t>postopkom</w:t>
      </w:r>
      <w:proofErr w:type="spellEnd"/>
      <w:r w:rsidRPr="00685091">
        <w:t xml:space="preserve">, ki je </w:t>
      </w:r>
      <w:proofErr w:type="spellStart"/>
      <w:r w:rsidRPr="00685091">
        <w:t>vplival</w:t>
      </w:r>
      <w:proofErr w:type="spellEnd"/>
      <w:r w:rsidRPr="00685091">
        <w:t xml:space="preserve"> </w:t>
      </w:r>
      <w:proofErr w:type="spellStart"/>
      <w:r w:rsidRPr="00685091">
        <w:t>na</w:t>
      </w:r>
      <w:proofErr w:type="spellEnd"/>
      <w:r w:rsidRPr="00685091">
        <w:t xml:space="preserve"> </w:t>
      </w:r>
      <w:proofErr w:type="spellStart"/>
      <w:r w:rsidRPr="00685091">
        <w:t>informacije</w:t>
      </w:r>
      <w:proofErr w:type="spellEnd"/>
      <w:r w:rsidRPr="00685091">
        <w:t xml:space="preserve"> o </w:t>
      </w:r>
      <w:proofErr w:type="spellStart"/>
      <w:r w:rsidRPr="00685091">
        <w:t>zdravilu</w:t>
      </w:r>
      <w:proofErr w:type="spellEnd"/>
      <w:r w:rsidRPr="002D6A90">
        <w:t xml:space="preserve"> </w:t>
      </w:r>
      <w:r>
        <w:t>(EMEA/H/C/000726/WS2534/0103)</w:t>
      </w:r>
      <w:r w:rsidRPr="002D6A90">
        <w:t>.</w:t>
      </w:r>
    </w:p>
    <w:p w14:paraId="01FBF56A" w14:textId="77777777" w:rsidR="00685091" w:rsidRDefault="00685091" w:rsidP="00685091">
      <w:pPr>
        <w:pBdr>
          <w:top w:val="single" w:sz="4" w:space="1" w:color="auto"/>
          <w:left w:val="single" w:sz="4" w:space="0" w:color="auto"/>
          <w:bottom w:val="single" w:sz="4" w:space="1" w:color="auto"/>
          <w:right w:val="single" w:sz="4" w:space="1" w:color="auto"/>
        </w:pBdr>
      </w:pPr>
    </w:p>
    <w:p w14:paraId="3A029317" w14:textId="066D0FF2" w:rsidR="00685091" w:rsidRPr="00685091" w:rsidRDefault="00685091" w:rsidP="00685091">
      <w:pPr>
        <w:pBdr>
          <w:top w:val="single" w:sz="4" w:space="1" w:color="auto"/>
          <w:left w:val="single" w:sz="4" w:space="0" w:color="auto"/>
          <w:bottom w:val="single" w:sz="4" w:space="1" w:color="auto"/>
          <w:right w:val="single" w:sz="4" w:space="1" w:color="auto"/>
        </w:pBdr>
        <w:rPr>
          <w:lang w:val="pl-PL"/>
        </w:rPr>
      </w:pPr>
      <w:proofErr w:type="spellStart"/>
      <w:r w:rsidRPr="00685091">
        <w:rPr>
          <w:lang w:val="pl-PL"/>
        </w:rPr>
        <w:t>Več</w:t>
      </w:r>
      <w:proofErr w:type="spellEnd"/>
      <w:r w:rsidRPr="00685091">
        <w:rPr>
          <w:lang w:val="pl-PL"/>
        </w:rPr>
        <w:t xml:space="preserve"> </w:t>
      </w:r>
      <w:proofErr w:type="spellStart"/>
      <w:r w:rsidRPr="00685091">
        <w:rPr>
          <w:lang w:val="pl-PL"/>
        </w:rPr>
        <w:t>informacij</w:t>
      </w:r>
      <w:proofErr w:type="spellEnd"/>
      <w:r w:rsidRPr="00685091">
        <w:rPr>
          <w:lang w:val="pl-PL"/>
        </w:rPr>
        <w:t xml:space="preserve"> je na </w:t>
      </w:r>
      <w:proofErr w:type="spellStart"/>
      <w:r w:rsidRPr="00685091">
        <w:rPr>
          <w:lang w:val="pl-PL"/>
        </w:rPr>
        <w:t>voljo</w:t>
      </w:r>
      <w:proofErr w:type="spellEnd"/>
      <w:r w:rsidRPr="00685091">
        <w:rPr>
          <w:lang w:val="pl-PL"/>
        </w:rPr>
        <w:t xml:space="preserve"> na </w:t>
      </w:r>
      <w:proofErr w:type="spellStart"/>
      <w:r w:rsidRPr="00685091">
        <w:rPr>
          <w:lang w:val="pl-PL"/>
        </w:rPr>
        <w:t>spletni</w:t>
      </w:r>
      <w:proofErr w:type="spellEnd"/>
      <w:r w:rsidRPr="00685091">
        <w:rPr>
          <w:lang w:val="pl-PL"/>
        </w:rPr>
        <w:t xml:space="preserve"> </w:t>
      </w:r>
      <w:proofErr w:type="spellStart"/>
      <w:r w:rsidRPr="00685091">
        <w:rPr>
          <w:lang w:val="pl-PL"/>
        </w:rPr>
        <w:t>strani</w:t>
      </w:r>
      <w:proofErr w:type="spellEnd"/>
      <w:r w:rsidRPr="00685091">
        <w:rPr>
          <w:lang w:val="pl-PL"/>
        </w:rPr>
        <w:t xml:space="preserve"> </w:t>
      </w:r>
      <w:proofErr w:type="spellStart"/>
      <w:r w:rsidRPr="00685091">
        <w:rPr>
          <w:lang w:val="pl-PL"/>
        </w:rPr>
        <w:t>Evropske</w:t>
      </w:r>
      <w:proofErr w:type="spellEnd"/>
      <w:r w:rsidRPr="00685091">
        <w:rPr>
          <w:lang w:val="pl-PL"/>
        </w:rPr>
        <w:t xml:space="preserve"> </w:t>
      </w:r>
      <w:proofErr w:type="spellStart"/>
      <w:r w:rsidRPr="00685091">
        <w:rPr>
          <w:lang w:val="pl-PL"/>
        </w:rPr>
        <w:t>agencije</w:t>
      </w:r>
      <w:proofErr w:type="spellEnd"/>
      <w:r w:rsidRPr="00685091">
        <w:rPr>
          <w:lang w:val="pl-PL"/>
        </w:rPr>
        <w:t xml:space="preserve"> za </w:t>
      </w:r>
      <w:proofErr w:type="spellStart"/>
      <w:r w:rsidRPr="00685091">
        <w:rPr>
          <w:lang w:val="pl-PL"/>
        </w:rPr>
        <w:t>zdravila</w:t>
      </w:r>
      <w:proofErr w:type="spellEnd"/>
      <w:r w:rsidRPr="00685091">
        <w:rPr>
          <w:lang w:val="pl-PL"/>
        </w:rPr>
        <w:t xml:space="preserve">: </w:t>
      </w:r>
      <w:r>
        <w:fldChar w:fldCharType="begin"/>
      </w:r>
      <w:r w:rsidRPr="00724718">
        <w:rPr>
          <w:lang w:val="pl-PL"/>
        </w:rPr>
        <w:instrText>HYPERLINK "https://www.ema.europa.eu/en/medicines/human/epar/epoetin-alfa-hexal"</w:instrText>
      </w:r>
      <w:r>
        <w:fldChar w:fldCharType="separate"/>
      </w:r>
      <w:r w:rsidRPr="00685091">
        <w:rPr>
          <w:rStyle w:val="Hyperlink"/>
          <w:lang w:val="pl-PL"/>
        </w:rPr>
        <w:t>https://www.ema.europa.eu/en/medicines/human/epar/epoetin-alfa-hexal</w:t>
      </w:r>
      <w:r>
        <w:fldChar w:fldCharType="end"/>
      </w:r>
    </w:p>
    <w:p w14:paraId="43A48B79" w14:textId="77777777" w:rsidR="00253646" w:rsidRPr="00685091" w:rsidRDefault="00253646" w:rsidP="00F804AF">
      <w:pPr>
        <w:pStyle w:val="spc-title1-firstpage"/>
        <w:spacing w:before="0"/>
        <w:rPr>
          <w:noProof/>
          <w:lang w:val="pl-PL"/>
        </w:rPr>
      </w:pPr>
    </w:p>
    <w:p w14:paraId="1A87867D" w14:textId="77777777" w:rsidR="00253646" w:rsidRPr="006C2FF3" w:rsidRDefault="00253646" w:rsidP="00F804AF">
      <w:pPr>
        <w:pStyle w:val="spc-title1-firstpage"/>
        <w:spacing w:before="0"/>
        <w:rPr>
          <w:noProof/>
          <w:lang w:val="sl-SI"/>
        </w:rPr>
      </w:pPr>
    </w:p>
    <w:p w14:paraId="5C3F219B" w14:textId="77777777" w:rsidR="00253646" w:rsidRPr="006C2FF3" w:rsidRDefault="00253646" w:rsidP="00F804AF">
      <w:pPr>
        <w:pStyle w:val="spc-title1-firstpage"/>
        <w:spacing w:before="0"/>
        <w:rPr>
          <w:noProof/>
          <w:lang w:val="sl-SI"/>
        </w:rPr>
      </w:pPr>
    </w:p>
    <w:p w14:paraId="7CF919FC" w14:textId="77777777" w:rsidR="00253646" w:rsidRPr="006C2FF3" w:rsidRDefault="00253646" w:rsidP="00F804AF">
      <w:pPr>
        <w:pStyle w:val="spc-title1-firstpage"/>
        <w:spacing w:before="0"/>
        <w:rPr>
          <w:noProof/>
          <w:lang w:val="sl-SI"/>
        </w:rPr>
      </w:pPr>
    </w:p>
    <w:p w14:paraId="7B66E136" w14:textId="77777777" w:rsidR="00253646" w:rsidRPr="006C2FF3" w:rsidRDefault="00253646" w:rsidP="00F804AF">
      <w:pPr>
        <w:pStyle w:val="spc-title1-firstpage"/>
        <w:spacing w:before="0"/>
        <w:rPr>
          <w:noProof/>
          <w:lang w:val="sl-SI"/>
        </w:rPr>
      </w:pPr>
    </w:p>
    <w:p w14:paraId="34DAE0CF" w14:textId="77777777" w:rsidR="00253646" w:rsidRPr="006C2FF3" w:rsidRDefault="00253646" w:rsidP="00F804AF">
      <w:pPr>
        <w:pStyle w:val="spc-title1-firstpage"/>
        <w:spacing w:before="0"/>
        <w:rPr>
          <w:noProof/>
          <w:lang w:val="sl-SI"/>
        </w:rPr>
      </w:pPr>
    </w:p>
    <w:p w14:paraId="4BEF3958" w14:textId="77777777" w:rsidR="00253646" w:rsidRPr="006C2FF3" w:rsidRDefault="00253646" w:rsidP="00F804AF">
      <w:pPr>
        <w:pStyle w:val="spc-title1-firstpage"/>
        <w:spacing w:before="0"/>
        <w:rPr>
          <w:noProof/>
          <w:lang w:val="sl-SI"/>
        </w:rPr>
      </w:pPr>
    </w:p>
    <w:p w14:paraId="3377BE22" w14:textId="77777777" w:rsidR="00253646" w:rsidRPr="006C2FF3" w:rsidRDefault="00253646" w:rsidP="00F804AF">
      <w:pPr>
        <w:pStyle w:val="spc-title1-firstpage"/>
        <w:spacing w:before="0"/>
        <w:rPr>
          <w:noProof/>
          <w:lang w:val="sl-SI"/>
        </w:rPr>
      </w:pPr>
    </w:p>
    <w:p w14:paraId="13C5FE0A" w14:textId="77777777" w:rsidR="00253646" w:rsidRPr="006C2FF3" w:rsidRDefault="00253646" w:rsidP="00F804AF">
      <w:pPr>
        <w:pStyle w:val="spc-title1-firstpage"/>
        <w:spacing w:before="0"/>
        <w:rPr>
          <w:noProof/>
          <w:lang w:val="sl-SI"/>
        </w:rPr>
      </w:pPr>
    </w:p>
    <w:p w14:paraId="2DAF7763" w14:textId="77777777" w:rsidR="00253646" w:rsidRPr="006C2FF3" w:rsidRDefault="00253646" w:rsidP="00F804AF">
      <w:pPr>
        <w:pStyle w:val="spc-title1-firstpage"/>
        <w:spacing w:before="0"/>
        <w:rPr>
          <w:noProof/>
          <w:lang w:val="sl-SI"/>
        </w:rPr>
      </w:pPr>
    </w:p>
    <w:p w14:paraId="3F83DBD2" w14:textId="77777777" w:rsidR="00253646" w:rsidRPr="006C2FF3" w:rsidRDefault="00253646" w:rsidP="00F804AF">
      <w:pPr>
        <w:pStyle w:val="spc-title1-firstpage"/>
        <w:spacing w:before="0"/>
        <w:rPr>
          <w:noProof/>
          <w:lang w:val="sl-SI"/>
        </w:rPr>
      </w:pPr>
    </w:p>
    <w:p w14:paraId="4094CC60" w14:textId="77777777" w:rsidR="00253646" w:rsidRPr="006C2FF3" w:rsidRDefault="00253646" w:rsidP="00F804AF">
      <w:pPr>
        <w:pStyle w:val="spc-title1-firstpage"/>
        <w:spacing w:before="0"/>
        <w:rPr>
          <w:noProof/>
          <w:lang w:val="sl-SI"/>
        </w:rPr>
      </w:pPr>
    </w:p>
    <w:p w14:paraId="2771447C" w14:textId="77777777" w:rsidR="00253646" w:rsidRPr="006C2FF3" w:rsidRDefault="00253646" w:rsidP="00F804AF">
      <w:pPr>
        <w:pStyle w:val="spc-title1-firstpage"/>
        <w:spacing w:before="0"/>
        <w:rPr>
          <w:noProof/>
          <w:lang w:val="sl-SI"/>
        </w:rPr>
      </w:pPr>
    </w:p>
    <w:p w14:paraId="3F5D1912" w14:textId="77777777" w:rsidR="00253646" w:rsidRPr="006C2FF3" w:rsidRDefault="00253646" w:rsidP="00F804AF">
      <w:pPr>
        <w:pStyle w:val="spc-title1-firstpage"/>
        <w:spacing w:before="0"/>
        <w:rPr>
          <w:noProof/>
          <w:lang w:val="sl-SI"/>
        </w:rPr>
      </w:pPr>
    </w:p>
    <w:p w14:paraId="7197A113" w14:textId="77777777" w:rsidR="00253646" w:rsidRPr="006C2FF3" w:rsidRDefault="00253646" w:rsidP="00F804AF">
      <w:pPr>
        <w:pStyle w:val="spc-title1-firstpage"/>
        <w:spacing w:before="0"/>
        <w:rPr>
          <w:noProof/>
          <w:lang w:val="sl-SI"/>
        </w:rPr>
      </w:pPr>
    </w:p>
    <w:p w14:paraId="610B586D" w14:textId="77777777" w:rsidR="00253646" w:rsidRPr="006C2FF3" w:rsidRDefault="00253646" w:rsidP="00F804AF">
      <w:pPr>
        <w:pStyle w:val="spc-title1-firstpage"/>
        <w:spacing w:before="0"/>
        <w:rPr>
          <w:noProof/>
          <w:lang w:val="sl-SI"/>
        </w:rPr>
      </w:pPr>
    </w:p>
    <w:p w14:paraId="3B1448D7" w14:textId="77777777" w:rsidR="00253646" w:rsidRPr="006C2FF3" w:rsidRDefault="00253646" w:rsidP="00F804AF">
      <w:pPr>
        <w:pStyle w:val="spc-title1-firstpage"/>
        <w:spacing w:before="0"/>
        <w:rPr>
          <w:noProof/>
          <w:lang w:val="sl-SI"/>
        </w:rPr>
      </w:pPr>
    </w:p>
    <w:p w14:paraId="4494E0FC" w14:textId="77777777" w:rsidR="003060D2" w:rsidRPr="006C2FF3" w:rsidRDefault="003060D2" w:rsidP="00F804AF">
      <w:pPr>
        <w:pStyle w:val="spc-title1-firstpage"/>
        <w:spacing w:before="0"/>
        <w:rPr>
          <w:noProof/>
          <w:lang w:val="sl-SI"/>
        </w:rPr>
      </w:pPr>
      <w:r w:rsidRPr="006C2FF3">
        <w:rPr>
          <w:noProof/>
          <w:lang w:val="sl-SI"/>
        </w:rPr>
        <w:t xml:space="preserve">priloga I </w:t>
      </w:r>
    </w:p>
    <w:p w14:paraId="1E87F632" w14:textId="77777777" w:rsidR="00253646" w:rsidRPr="006C2FF3" w:rsidRDefault="00253646" w:rsidP="00F804AF">
      <w:pPr>
        <w:jc w:val="center"/>
        <w:rPr>
          <w:noProof/>
          <w:lang w:val="sl-SI"/>
        </w:rPr>
      </w:pPr>
    </w:p>
    <w:p w14:paraId="60FC9D0D" w14:textId="77777777" w:rsidR="007B68C8" w:rsidRPr="006C2FF3" w:rsidRDefault="00F804AF" w:rsidP="00F804AF">
      <w:pPr>
        <w:pStyle w:val="Heading1"/>
        <w:keepNext w:val="0"/>
        <w:spacing w:before="0" w:after="0"/>
        <w:jc w:val="center"/>
        <w:rPr>
          <w:rFonts w:ascii="Times New Roman" w:hAnsi="Times New Roman"/>
          <w:caps/>
          <w:noProof/>
          <w:sz w:val="22"/>
          <w:szCs w:val="22"/>
          <w:lang w:val="sl-SI"/>
        </w:rPr>
      </w:pPr>
      <w:r w:rsidRPr="006C2FF3">
        <w:rPr>
          <w:rFonts w:ascii="Times New Roman" w:hAnsi="Times New Roman"/>
          <w:noProof/>
          <w:sz w:val="22"/>
          <w:szCs w:val="22"/>
          <w:lang w:val="sl-SI"/>
        </w:rPr>
        <w:t>POVZETEK GLAVNIH ZNAČILNOSTI ZDRAVILA</w:t>
      </w:r>
    </w:p>
    <w:p w14:paraId="5621E119" w14:textId="77777777" w:rsidR="00A372CE" w:rsidRPr="006C2FF3" w:rsidRDefault="00A372CE" w:rsidP="00F804AF">
      <w:pPr>
        <w:jc w:val="center"/>
        <w:rPr>
          <w:lang w:val="sl-SI"/>
        </w:rPr>
      </w:pPr>
    </w:p>
    <w:p w14:paraId="6CC57311" w14:textId="77777777" w:rsidR="007412FD" w:rsidRPr="006C2FF3" w:rsidRDefault="00253646" w:rsidP="00F804AF">
      <w:pPr>
        <w:pStyle w:val="spc-title2-firstpage"/>
        <w:spacing w:before="0" w:after="0"/>
        <w:jc w:val="left"/>
        <w:rPr>
          <w:noProof/>
          <w:lang w:val="sl-SI"/>
        </w:rPr>
      </w:pPr>
      <w:r w:rsidRPr="006C2FF3">
        <w:rPr>
          <w:noProof/>
          <w:lang w:val="sl-SI"/>
        </w:rPr>
        <w:br w:type="page"/>
      </w:r>
      <w:r w:rsidRPr="006C2FF3">
        <w:rPr>
          <w:noProof/>
          <w:lang w:val="sl-SI"/>
        </w:rPr>
        <w:lastRenderedPageBreak/>
        <w:t>1.</w:t>
      </w:r>
      <w:r w:rsidRPr="006C2FF3">
        <w:rPr>
          <w:noProof/>
          <w:lang w:val="sl-SI"/>
        </w:rPr>
        <w:tab/>
      </w:r>
      <w:r w:rsidR="007412FD" w:rsidRPr="006C2FF3">
        <w:rPr>
          <w:noProof/>
          <w:lang w:val="sl-SI"/>
        </w:rPr>
        <w:t>IME ZDRAVILA</w:t>
      </w:r>
    </w:p>
    <w:p w14:paraId="6DDC3E19" w14:textId="77777777" w:rsidR="00253646" w:rsidRPr="006C2FF3" w:rsidRDefault="00253646" w:rsidP="00F804AF">
      <w:pPr>
        <w:rPr>
          <w:noProof/>
          <w:lang w:val="sl-SI"/>
        </w:rPr>
      </w:pPr>
    </w:p>
    <w:p w14:paraId="354726B7" w14:textId="77777777" w:rsidR="007412FD" w:rsidRPr="006C2FF3" w:rsidRDefault="00DF2922" w:rsidP="00F804AF">
      <w:pPr>
        <w:pStyle w:val="spc-p1"/>
        <w:rPr>
          <w:noProof/>
          <w:lang w:val="sl-SI"/>
        </w:rPr>
      </w:pPr>
      <w:r w:rsidRPr="006C2FF3">
        <w:rPr>
          <w:noProof/>
          <w:lang w:val="sl-SI"/>
        </w:rPr>
        <w:t>Epoetin alfa HEXAL</w:t>
      </w:r>
      <w:r w:rsidR="007412FD" w:rsidRPr="006C2FF3">
        <w:rPr>
          <w:noProof/>
          <w:lang w:val="sl-SI"/>
        </w:rPr>
        <w:t xml:space="preserve"> 1000 i.e./0,5 ml raztopina za injiciranje v napolnjeni injekcijski brizgi</w:t>
      </w:r>
    </w:p>
    <w:p w14:paraId="05A50809" w14:textId="77777777" w:rsidR="00E624E5" w:rsidRPr="006C2FF3" w:rsidRDefault="00DF2922" w:rsidP="00F804AF">
      <w:pPr>
        <w:pStyle w:val="spc-p1"/>
        <w:rPr>
          <w:noProof/>
          <w:lang w:val="sl-SI"/>
        </w:rPr>
      </w:pPr>
      <w:r w:rsidRPr="006C2FF3">
        <w:rPr>
          <w:noProof/>
          <w:lang w:val="sl-SI"/>
        </w:rPr>
        <w:t>Epoetin alfa HEXAL</w:t>
      </w:r>
      <w:r w:rsidR="00E624E5" w:rsidRPr="006C2FF3">
        <w:rPr>
          <w:noProof/>
          <w:lang w:val="sl-SI"/>
        </w:rPr>
        <w:t xml:space="preserve"> 2000 i.e./1 ml raztopina za injiciranje v napolnjeni injekcijski brizgi</w:t>
      </w:r>
    </w:p>
    <w:p w14:paraId="2731F4AC" w14:textId="77777777" w:rsidR="00E624E5" w:rsidRPr="006C2FF3" w:rsidRDefault="00DF2922" w:rsidP="00F804AF">
      <w:pPr>
        <w:pStyle w:val="spc-p1"/>
        <w:tabs>
          <w:tab w:val="left" w:pos="5760"/>
        </w:tabs>
        <w:rPr>
          <w:noProof/>
          <w:lang w:val="sl-SI"/>
        </w:rPr>
      </w:pPr>
      <w:r w:rsidRPr="006C2FF3">
        <w:rPr>
          <w:noProof/>
          <w:lang w:val="sl-SI"/>
        </w:rPr>
        <w:t>Epoetin alfa HEXAL</w:t>
      </w:r>
      <w:r w:rsidR="00E624E5" w:rsidRPr="006C2FF3">
        <w:rPr>
          <w:noProof/>
          <w:lang w:val="sl-SI"/>
        </w:rPr>
        <w:t xml:space="preserve"> 3000 i.e./0,3 ml raztopina za injiciranje v napolnjeni injekcijski brizgi</w:t>
      </w:r>
    </w:p>
    <w:p w14:paraId="42843530" w14:textId="77777777" w:rsidR="00E624E5" w:rsidRPr="006C2FF3" w:rsidRDefault="00DF2922" w:rsidP="00F804AF">
      <w:pPr>
        <w:pStyle w:val="spc-p1"/>
        <w:rPr>
          <w:noProof/>
          <w:lang w:val="sl-SI"/>
        </w:rPr>
      </w:pPr>
      <w:r w:rsidRPr="006C2FF3">
        <w:rPr>
          <w:noProof/>
          <w:lang w:val="sl-SI"/>
        </w:rPr>
        <w:t>Epoetin alfa HEXAL</w:t>
      </w:r>
      <w:r w:rsidR="00E624E5" w:rsidRPr="006C2FF3">
        <w:rPr>
          <w:noProof/>
          <w:lang w:val="sl-SI"/>
        </w:rPr>
        <w:t xml:space="preserve"> 4000 i.e./0,4 ml raztopina za injiciranje v napolnjeni injekcijski brizgi</w:t>
      </w:r>
    </w:p>
    <w:p w14:paraId="64F94FF2" w14:textId="77777777" w:rsidR="00E624E5" w:rsidRPr="006C2FF3" w:rsidRDefault="00DF2922" w:rsidP="00F804AF">
      <w:pPr>
        <w:pStyle w:val="spc-p1"/>
        <w:rPr>
          <w:noProof/>
          <w:lang w:val="sl-SI"/>
        </w:rPr>
      </w:pPr>
      <w:r w:rsidRPr="006C2FF3">
        <w:rPr>
          <w:noProof/>
          <w:lang w:val="sl-SI"/>
        </w:rPr>
        <w:t>Epoetin alfa HEXAL</w:t>
      </w:r>
      <w:r w:rsidR="00E624E5" w:rsidRPr="006C2FF3">
        <w:rPr>
          <w:noProof/>
          <w:lang w:val="sl-SI"/>
        </w:rPr>
        <w:t xml:space="preserve"> 5000 i.e./0,5 ml raztopina za injiciranje v napolnjeni injekcijski brizgi</w:t>
      </w:r>
    </w:p>
    <w:p w14:paraId="4B7CEB21" w14:textId="77777777" w:rsidR="00E624E5" w:rsidRPr="006C2FF3" w:rsidRDefault="00DF2922" w:rsidP="00F804AF">
      <w:pPr>
        <w:pStyle w:val="spc-p1"/>
        <w:rPr>
          <w:noProof/>
          <w:lang w:val="sl-SI"/>
        </w:rPr>
      </w:pPr>
      <w:r w:rsidRPr="006C2FF3">
        <w:rPr>
          <w:noProof/>
          <w:lang w:val="sl-SI"/>
        </w:rPr>
        <w:t>Epoetin alfa HEXAL</w:t>
      </w:r>
      <w:r w:rsidR="00E624E5" w:rsidRPr="006C2FF3">
        <w:rPr>
          <w:noProof/>
          <w:lang w:val="sl-SI"/>
        </w:rPr>
        <w:t xml:space="preserve"> 6000 i.e./0,6 ml raztopina za injiciranje v napolnjeni injekcijski brizgi</w:t>
      </w:r>
    </w:p>
    <w:p w14:paraId="12552044" w14:textId="77777777" w:rsidR="00E624E5" w:rsidRPr="006C2FF3" w:rsidRDefault="00DF2922" w:rsidP="00F804AF">
      <w:pPr>
        <w:pStyle w:val="spc-p1"/>
        <w:rPr>
          <w:noProof/>
          <w:lang w:val="sl-SI"/>
        </w:rPr>
      </w:pPr>
      <w:r w:rsidRPr="006C2FF3">
        <w:rPr>
          <w:noProof/>
          <w:lang w:val="sl-SI"/>
        </w:rPr>
        <w:t>Epoetin alfa HEXAL</w:t>
      </w:r>
      <w:r w:rsidR="00E624E5" w:rsidRPr="006C2FF3">
        <w:rPr>
          <w:noProof/>
          <w:lang w:val="sl-SI"/>
        </w:rPr>
        <w:t xml:space="preserve"> 7000 i.e./0,7 ml raztopina za injiciranje v napolnjeni injekcijski brizgi</w:t>
      </w:r>
    </w:p>
    <w:p w14:paraId="66C38AEC" w14:textId="77777777" w:rsidR="00E624E5" w:rsidRPr="006C2FF3" w:rsidRDefault="00DF2922" w:rsidP="00F804AF">
      <w:pPr>
        <w:pStyle w:val="spc-p1"/>
        <w:rPr>
          <w:noProof/>
          <w:lang w:val="sl-SI"/>
        </w:rPr>
      </w:pPr>
      <w:r w:rsidRPr="006C2FF3">
        <w:rPr>
          <w:noProof/>
          <w:lang w:val="sl-SI"/>
        </w:rPr>
        <w:t>Epoetin alfa HEXAL</w:t>
      </w:r>
      <w:r w:rsidR="00E624E5" w:rsidRPr="006C2FF3">
        <w:rPr>
          <w:noProof/>
          <w:lang w:val="sl-SI"/>
        </w:rPr>
        <w:t xml:space="preserve"> 8000 i.e./0,8 ml raztopina za injiciranje v napolnjeni injekcijski brizgi</w:t>
      </w:r>
    </w:p>
    <w:p w14:paraId="76B55EBE" w14:textId="77777777" w:rsidR="00E624E5" w:rsidRPr="006C2FF3" w:rsidRDefault="00DF2922" w:rsidP="00F804AF">
      <w:pPr>
        <w:pStyle w:val="spc-p1"/>
        <w:rPr>
          <w:noProof/>
          <w:lang w:val="sl-SI"/>
        </w:rPr>
      </w:pPr>
      <w:r w:rsidRPr="006C2FF3">
        <w:rPr>
          <w:noProof/>
          <w:lang w:val="sl-SI"/>
        </w:rPr>
        <w:t>Epoetin alfa HEXAL</w:t>
      </w:r>
      <w:r w:rsidR="00E624E5" w:rsidRPr="006C2FF3">
        <w:rPr>
          <w:noProof/>
          <w:lang w:val="sl-SI"/>
        </w:rPr>
        <w:t xml:space="preserve"> 9000 i.e./0,9 ml raztopina za injiciranje v napolnjeni injekcijski brizgi</w:t>
      </w:r>
    </w:p>
    <w:p w14:paraId="27008527" w14:textId="77777777" w:rsidR="00E624E5" w:rsidRPr="006C2FF3" w:rsidRDefault="00DF2922" w:rsidP="00F804AF">
      <w:pPr>
        <w:pStyle w:val="spc-p1"/>
        <w:rPr>
          <w:noProof/>
          <w:lang w:val="sl-SI"/>
        </w:rPr>
      </w:pPr>
      <w:r w:rsidRPr="006C2FF3">
        <w:rPr>
          <w:noProof/>
          <w:lang w:val="sl-SI"/>
        </w:rPr>
        <w:t>Epoetin alfa HEXAL</w:t>
      </w:r>
      <w:r w:rsidR="00E624E5" w:rsidRPr="006C2FF3">
        <w:rPr>
          <w:noProof/>
          <w:lang w:val="sl-SI"/>
        </w:rPr>
        <w:t xml:space="preserve"> 10</w:t>
      </w:r>
      <w:r w:rsidR="00C534F9" w:rsidRPr="006C2FF3">
        <w:rPr>
          <w:noProof/>
          <w:lang w:val="sl-SI"/>
        </w:rPr>
        <w:t> </w:t>
      </w:r>
      <w:r w:rsidR="00E624E5" w:rsidRPr="006C2FF3">
        <w:rPr>
          <w:noProof/>
          <w:lang w:val="sl-SI"/>
        </w:rPr>
        <w:t>000 i.e./1 ml raztopina za injiciranje v napolnjeni injekcijski brizgi</w:t>
      </w:r>
    </w:p>
    <w:p w14:paraId="5A00F2D2" w14:textId="77777777" w:rsidR="00E624E5" w:rsidRPr="006C2FF3" w:rsidRDefault="00DF2922" w:rsidP="00F804AF">
      <w:pPr>
        <w:pStyle w:val="spc-p1"/>
        <w:rPr>
          <w:noProof/>
          <w:lang w:val="sl-SI"/>
        </w:rPr>
      </w:pPr>
      <w:r w:rsidRPr="006C2FF3">
        <w:rPr>
          <w:noProof/>
          <w:lang w:val="sl-SI"/>
        </w:rPr>
        <w:t>Epoetin alfa HEXAL</w:t>
      </w:r>
      <w:r w:rsidR="00E624E5" w:rsidRPr="006C2FF3">
        <w:rPr>
          <w:noProof/>
          <w:lang w:val="sl-SI"/>
        </w:rPr>
        <w:t xml:space="preserve"> 20</w:t>
      </w:r>
      <w:r w:rsidR="00C534F9" w:rsidRPr="006C2FF3">
        <w:rPr>
          <w:noProof/>
          <w:lang w:val="sl-SI"/>
        </w:rPr>
        <w:t> </w:t>
      </w:r>
      <w:r w:rsidR="00E624E5" w:rsidRPr="006C2FF3">
        <w:rPr>
          <w:noProof/>
          <w:lang w:val="sl-SI"/>
        </w:rPr>
        <w:t>000 i.e./0,5 ml raztopina za injiciranje v napolnjeni injekcijski brizgi</w:t>
      </w:r>
    </w:p>
    <w:p w14:paraId="71705155" w14:textId="77777777" w:rsidR="00E624E5" w:rsidRPr="006C2FF3" w:rsidRDefault="00DF2922" w:rsidP="00F804AF">
      <w:pPr>
        <w:pStyle w:val="spc-p1"/>
        <w:rPr>
          <w:noProof/>
          <w:lang w:val="sl-SI"/>
        </w:rPr>
      </w:pPr>
      <w:r w:rsidRPr="006C2FF3">
        <w:rPr>
          <w:noProof/>
          <w:lang w:val="sl-SI"/>
        </w:rPr>
        <w:t>Epoetin alfa HEXAL</w:t>
      </w:r>
      <w:r w:rsidR="00E624E5" w:rsidRPr="006C2FF3">
        <w:rPr>
          <w:noProof/>
          <w:lang w:val="sl-SI"/>
        </w:rPr>
        <w:t xml:space="preserve"> 30</w:t>
      </w:r>
      <w:r w:rsidR="00C534F9" w:rsidRPr="006C2FF3">
        <w:rPr>
          <w:noProof/>
          <w:lang w:val="sl-SI"/>
        </w:rPr>
        <w:t> </w:t>
      </w:r>
      <w:r w:rsidR="00E624E5" w:rsidRPr="006C2FF3">
        <w:rPr>
          <w:noProof/>
          <w:lang w:val="sl-SI"/>
        </w:rPr>
        <w:t>000 i.e./0,75 ml raztopina za injiciranje v napolnjeni injekcijski brizgi</w:t>
      </w:r>
    </w:p>
    <w:p w14:paraId="7CED0B0F" w14:textId="77777777" w:rsidR="00E624E5" w:rsidRPr="006C2FF3" w:rsidRDefault="00DF2922" w:rsidP="00F804AF">
      <w:pPr>
        <w:pStyle w:val="spc-p1"/>
        <w:rPr>
          <w:noProof/>
          <w:lang w:val="sl-SI"/>
        </w:rPr>
      </w:pPr>
      <w:r w:rsidRPr="006C2FF3">
        <w:rPr>
          <w:noProof/>
          <w:lang w:val="sl-SI"/>
        </w:rPr>
        <w:t>Epoetin alfa HEXAL</w:t>
      </w:r>
      <w:r w:rsidR="00E624E5" w:rsidRPr="006C2FF3">
        <w:rPr>
          <w:noProof/>
          <w:lang w:val="sl-SI"/>
        </w:rPr>
        <w:t xml:space="preserve"> 40</w:t>
      </w:r>
      <w:r w:rsidR="00C534F9" w:rsidRPr="006C2FF3">
        <w:rPr>
          <w:noProof/>
          <w:lang w:val="sl-SI"/>
        </w:rPr>
        <w:t> </w:t>
      </w:r>
      <w:r w:rsidR="00E624E5" w:rsidRPr="006C2FF3">
        <w:rPr>
          <w:noProof/>
          <w:lang w:val="sl-SI"/>
        </w:rPr>
        <w:t>000 i.e./1 ml raztopina za injiciranje v napolnjeni injekcijski brizgi</w:t>
      </w:r>
    </w:p>
    <w:p w14:paraId="2CCE2EEB" w14:textId="77777777" w:rsidR="00253646" w:rsidRPr="006C2FF3" w:rsidRDefault="00253646" w:rsidP="00F804AF">
      <w:pPr>
        <w:pStyle w:val="spc-h1"/>
        <w:keepNext w:val="0"/>
        <w:keepLines w:val="0"/>
        <w:spacing w:before="0" w:after="0"/>
        <w:rPr>
          <w:b w:val="0"/>
          <w:noProof/>
          <w:lang w:val="sl-SI"/>
        </w:rPr>
      </w:pPr>
    </w:p>
    <w:p w14:paraId="7CEAB992" w14:textId="77777777" w:rsidR="00253646" w:rsidRPr="006C2FF3" w:rsidRDefault="00253646" w:rsidP="00F804AF">
      <w:pPr>
        <w:pStyle w:val="spc-h1"/>
        <w:keepNext w:val="0"/>
        <w:keepLines w:val="0"/>
        <w:spacing w:before="0" w:after="0"/>
        <w:rPr>
          <w:b w:val="0"/>
          <w:noProof/>
          <w:lang w:val="sl-SI"/>
        </w:rPr>
      </w:pPr>
    </w:p>
    <w:p w14:paraId="53DE0BD3" w14:textId="77777777" w:rsidR="007412FD" w:rsidRPr="006C2FF3" w:rsidRDefault="00253646" w:rsidP="00F804AF">
      <w:pPr>
        <w:pStyle w:val="spc-h1"/>
        <w:keepNext w:val="0"/>
        <w:keepLines w:val="0"/>
        <w:tabs>
          <w:tab w:val="left" w:pos="567"/>
        </w:tabs>
        <w:spacing w:before="0" w:after="0"/>
        <w:rPr>
          <w:noProof/>
          <w:lang w:val="sl-SI"/>
        </w:rPr>
      </w:pPr>
      <w:r w:rsidRPr="006C2FF3">
        <w:rPr>
          <w:noProof/>
          <w:lang w:val="sl-SI"/>
        </w:rPr>
        <w:t>2.</w:t>
      </w:r>
      <w:r w:rsidRPr="006C2FF3">
        <w:rPr>
          <w:noProof/>
          <w:lang w:val="sl-SI"/>
        </w:rPr>
        <w:tab/>
      </w:r>
      <w:r w:rsidR="007412FD" w:rsidRPr="006C2FF3">
        <w:rPr>
          <w:noProof/>
          <w:lang w:val="sl-SI"/>
        </w:rPr>
        <w:t>KAKOVOSTNA IN KOLIČINSKA SESTAVA</w:t>
      </w:r>
    </w:p>
    <w:p w14:paraId="08788C2D" w14:textId="77777777" w:rsidR="00253646" w:rsidRPr="006C2FF3" w:rsidRDefault="00253646" w:rsidP="00F804AF">
      <w:pPr>
        <w:rPr>
          <w:noProof/>
          <w:lang w:val="sl-SI"/>
        </w:rPr>
      </w:pPr>
    </w:p>
    <w:p w14:paraId="13A64AC1" w14:textId="77777777" w:rsidR="00D761CF" w:rsidRPr="006C2FF3" w:rsidRDefault="00DF2922" w:rsidP="00F804AF">
      <w:pPr>
        <w:pStyle w:val="spc-p2"/>
        <w:spacing w:before="0"/>
        <w:rPr>
          <w:noProof/>
          <w:u w:val="single"/>
          <w:lang w:val="sl-SI"/>
        </w:rPr>
      </w:pPr>
      <w:r w:rsidRPr="006C2FF3">
        <w:rPr>
          <w:noProof/>
          <w:u w:val="single"/>
          <w:lang w:val="sl-SI"/>
        </w:rPr>
        <w:t>Epoetin alfa HEXAL</w:t>
      </w:r>
      <w:r w:rsidR="00D761CF" w:rsidRPr="006C2FF3">
        <w:rPr>
          <w:noProof/>
          <w:u w:val="single"/>
          <w:lang w:val="sl-SI"/>
        </w:rPr>
        <w:t xml:space="preserve"> 1000 i.e./0,5 ml raztopina za injiciranje v napolnjeni injekcijski brizgi</w:t>
      </w:r>
    </w:p>
    <w:p w14:paraId="6D8E8EA0" w14:textId="77777777" w:rsidR="007412FD" w:rsidRPr="006C2FF3" w:rsidRDefault="007412FD" w:rsidP="00F804AF">
      <w:pPr>
        <w:pStyle w:val="spc-p1"/>
        <w:rPr>
          <w:noProof/>
          <w:lang w:val="sl-SI"/>
        </w:rPr>
      </w:pPr>
      <w:r w:rsidRPr="006C2FF3">
        <w:rPr>
          <w:noProof/>
          <w:lang w:val="sl-SI"/>
        </w:rPr>
        <w:t>En ml raztopine vsebuje 2000 i.e. epoetina alfa</w:t>
      </w:r>
      <w:r w:rsidR="00295662" w:rsidRPr="006C2FF3">
        <w:rPr>
          <w:noProof/>
          <w:lang w:val="sl-SI"/>
        </w:rPr>
        <w:t>,</w:t>
      </w:r>
      <w:r w:rsidRPr="006C2FF3">
        <w:rPr>
          <w:noProof/>
          <w:lang w:val="sl-SI"/>
        </w:rPr>
        <w:t>* kar ustreza 16,8 mikrogram</w:t>
      </w:r>
      <w:r w:rsidR="00F125F5" w:rsidRPr="006C2FF3">
        <w:rPr>
          <w:noProof/>
          <w:lang w:val="sl-SI"/>
        </w:rPr>
        <w:t>a</w:t>
      </w:r>
      <w:r w:rsidRPr="006C2FF3">
        <w:rPr>
          <w:noProof/>
          <w:lang w:val="sl-SI"/>
        </w:rPr>
        <w:t xml:space="preserve"> na ml.</w:t>
      </w:r>
    </w:p>
    <w:p w14:paraId="11027907" w14:textId="77777777" w:rsidR="00D761CF" w:rsidRPr="006C2FF3" w:rsidRDefault="007412FD" w:rsidP="00F804AF">
      <w:pPr>
        <w:pStyle w:val="spc-p1"/>
        <w:rPr>
          <w:noProof/>
          <w:lang w:val="sl-SI"/>
        </w:rPr>
      </w:pPr>
      <w:r w:rsidRPr="006C2FF3">
        <w:rPr>
          <w:noProof/>
          <w:lang w:val="sl-SI"/>
        </w:rPr>
        <w:t>0,5</w:t>
      </w:r>
      <w:r w:rsidR="004D03BA" w:rsidRPr="006C2FF3">
        <w:rPr>
          <w:noProof/>
          <w:lang w:val="sl-SI"/>
        </w:rPr>
        <w:t>-</w:t>
      </w:r>
      <w:r w:rsidRPr="006C2FF3">
        <w:rPr>
          <w:noProof/>
          <w:lang w:val="sl-SI"/>
        </w:rPr>
        <w:t>ml napolnjena injekcijska brizga vsebuje 1000 mednarodnih enot (i.e.), kar ustreza 8,4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epoetina alfa.* </w:t>
      </w:r>
    </w:p>
    <w:p w14:paraId="26E9C069" w14:textId="77777777" w:rsidR="00253646" w:rsidRPr="006C2FF3" w:rsidRDefault="00253646" w:rsidP="00F804AF">
      <w:pPr>
        <w:rPr>
          <w:noProof/>
          <w:lang w:val="sl-SI"/>
        </w:rPr>
      </w:pPr>
    </w:p>
    <w:p w14:paraId="70873ED4" w14:textId="77777777" w:rsidR="00D761CF" w:rsidRPr="006C2FF3" w:rsidRDefault="00DF2922" w:rsidP="00F804AF">
      <w:pPr>
        <w:pStyle w:val="spc-p2"/>
        <w:spacing w:before="0"/>
        <w:rPr>
          <w:noProof/>
          <w:u w:val="single"/>
          <w:lang w:val="sl-SI"/>
        </w:rPr>
      </w:pPr>
      <w:r w:rsidRPr="006C2FF3">
        <w:rPr>
          <w:noProof/>
          <w:u w:val="single"/>
          <w:lang w:val="sl-SI"/>
        </w:rPr>
        <w:t>Epoetin alfa HEXAL</w:t>
      </w:r>
      <w:r w:rsidR="00D761CF" w:rsidRPr="006C2FF3">
        <w:rPr>
          <w:noProof/>
          <w:u w:val="single"/>
          <w:lang w:val="sl-SI"/>
        </w:rPr>
        <w:t xml:space="preserve"> 2000 i.e./1 ml raztopina za injiciranje v napolnjeni injekcijski brizgi</w:t>
      </w:r>
    </w:p>
    <w:p w14:paraId="0F823E2F" w14:textId="77777777" w:rsidR="00FF4F6F" w:rsidRPr="006C2FF3" w:rsidRDefault="00D761CF" w:rsidP="00F804AF">
      <w:pPr>
        <w:pStyle w:val="spc-p1"/>
        <w:rPr>
          <w:noProof/>
          <w:lang w:val="sl-SI"/>
        </w:rPr>
      </w:pPr>
      <w:r w:rsidRPr="006C2FF3">
        <w:rPr>
          <w:noProof/>
          <w:lang w:val="sl-SI"/>
        </w:rPr>
        <w:t>En ml raztopine vsebuje 2000 i.e. epoetina alfa</w:t>
      </w:r>
      <w:r w:rsidR="00E217A2" w:rsidRPr="006C2FF3">
        <w:rPr>
          <w:noProof/>
          <w:lang w:val="sl-SI"/>
        </w:rPr>
        <w:t>,</w:t>
      </w:r>
      <w:r w:rsidRPr="006C2FF3">
        <w:rPr>
          <w:noProof/>
          <w:lang w:val="sl-SI"/>
        </w:rPr>
        <w:t>* kar ustreza 16,8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na ml. </w:t>
      </w:r>
    </w:p>
    <w:p w14:paraId="12984B99" w14:textId="77777777" w:rsidR="00D761CF" w:rsidRPr="006C2FF3" w:rsidRDefault="00956AA1" w:rsidP="00F804AF">
      <w:pPr>
        <w:pStyle w:val="spc-p1"/>
        <w:rPr>
          <w:noProof/>
          <w:lang w:val="sl-SI"/>
        </w:rPr>
      </w:pPr>
      <w:r w:rsidRPr="006C2FF3">
        <w:rPr>
          <w:noProof/>
          <w:lang w:val="sl-SI"/>
        </w:rPr>
        <w:t>1</w:t>
      </w:r>
      <w:r w:rsidR="004D03BA" w:rsidRPr="006C2FF3">
        <w:rPr>
          <w:noProof/>
          <w:lang w:val="sl-SI"/>
        </w:rPr>
        <w:t>-</w:t>
      </w:r>
      <w:r w:rsidR="00D761CF" w:rsidRPr="006C2FF3">
        <w:rPr>
          <w:noProof/>
          <w:lang w:val="sl-SI"/>
        </w:rPr>
        <w:t>ml napolnj</w:t>
      </w:r>
      <w:r w:rsidRPr="006C2FF3">
        <w:rPr>
          <w:noProof/>
          <w:lang w:val="sl-SI"/>
        </w:rPr>
        <w:t>ena injekcijska brizga vsebuje 2</w:t>
      </w:r>
      <w:r w:rsidR="00D761CF" w:rsidRPr="006C2FF3">
        <w:rPr>
          <w:noProof/>
          <w:lang w:val="sl-SI"/>
        </w:rPr>
        <w:t xml:space="preserve">000 mednarodnih enot (i.e.), kar ustreza </w:t>
      </w:r>
      <w:r w:rsidRPr="006C2FF3">
        <w:rPr>
          <w:noProof/>
          <w:lang w:val="sl-SI"/>
        </w:rPr>
        <w:t>16,8</w:t>
      </w:r>
      <w:r w:rsidR="00D761CF" w:rsidRPr="006C2FF3">
        <w:rPr>
          <w:noProof/>
          <w:lang w:val="sl-SI"/>
        </w:rPr>
        <w:t> </w:t>
      </w:r>
      <w:r w:rsidR="00311461" w:rsidRPr="006C2FF3">
        <w:rPr>
          <w:noProof/>
          <w:lang w:val="sl-SI"/>
        </w:rPr>
        <w:t>mikrogram</w:t>
      </w:r>
      <w:r w:rsidR="00F125F5" w:rsidRPr="006C2FF3">
        <w:rPr>
          <w:noProof/>
          <w:lang w:val="sl-SI"/>
        </w:rPr>
        <w:t>a</w:t>
      </w:r>
      <w:r w:rsidR="00311461" w:rsidRPr="006C2FF3">
        <w:rPr>
          <w:noProof/>
          <w:lang w:val="sl-SI"/>
        </w:rPr>
        <w:t xml:space="preserve"> </w:t>
      </w:r>
      <w:r w:rsidR="00D761CF" w:rsidRPr="006C2FF3">
        <w:rPr>
          <w:noProof/>
          <w:lang w:val="sl-SI"/>
        </w:rPr>
        <w:t xml:space="preserve">epoetina alfa.* </w:t>
      </w:r>
    </w:p>
    <w:p w14:paraId="7798DABC" w14:textId="77777777" w:rsidR="00253646" w:rsidRPr="006C2FF3" w:rsidRDefault="00253646" w:rsidP="00F804AF">
      <w:pPr>
        <w:rPr>
          <w:noProof/>
          <w:lang w:val="sl-SI"/>
        </w:rPr>
      </w:pPr>
    </w:p>
    <w:p w14:paraId="3E0C5A4E" w14:textId="77777777" w:rsidR="00956AA1" w:rsidRPr="006C2FF3" w:rsidRDefault="00DF2922" w:rsidP="00F804AF">
      <w:pPr>
        <w:pStyle w:val="spc-p2"/>
        <w:spacing w:before="0"/>
        <w:rPr>
          <w:noProof/>
          <w:u w:val="single"/>
          <w:lang w:val="sl-SI"/>
        </w:rPr>
      </w:pPr>
      <w:r w:rsidRPr="006C2FF3">
        <w:rPr>
          <w:noProof/>
          <w:u w:val="single"/>
          <w:lang w:val="sl-SI"/>
        </w:rPr>
        <w:t>Epoetin alfa HEXAL</w:t>
      </w:r>
      <w:r w:rsidR="00956AA1" w:rsidRPr="006C2FF3">
        <w:rPr>
          <w:noProof/>
          <w:u w:val="single"/>
          <w:lang w:val="sl-SI"/>
        </w:rPr>
        <w:t xml:space="preserve"> 3000 i.e./0,3 ml raztopina za injiciranje v napolnjeni injekcijski brizgi</w:t>
      </w:r>
    </w:p>
    <w:p w14:paraId="7AF12D7C" w14:textId="77777777" w:rsidR="00FF4F6F" w:rsidRPr="006C2FF3" w:rsidRDefault="00956AA1" w:rsidP="00F804AF">
      <w:pPr>
        <w:pStyle w:val="spc-p1"/>
        <w:rPr>
          <w:noProof/>
          <w:lang w:val="sl-SI"/>
        </w:rPr>
      </w:pPr>
      <w:r w:rsidRPr="006C2FF3">
        <w:rPr>
          <w:noProof/>
          <w:lang w:val="sl-SI"/>
        </w:rPr>
        <w:t>En ml raztopine vsebuje 10</w:t>
      </w:r>
      <w:r w:rsidR="003929BA" w:rsidRPr="006C2FF3">
        <w:rPr>
          <w:noProof/>
          <w:lang w:val="sl-SI"/>
        </w:rPr>
        <w:t> </w:t>
      </w:r>
      <w:r w:rsidRPr="006C2FF3">
        <w:rPr>
          <w:noProof/>
          <w:lang w:val="sl-SI"/>
        </w:rPr>
        <w:t>000 i.e. epoetina alfa</w:t>
      </w:r>
      <w:r w:rsidR="00E217A2" w:rsidRPr="006C2FF3">
        <w:rPr>
          <w:noProof/>
          <w:lang w:val="sl-SI"/>
        </w:rPr>
        <w:t>,</w:t>
      </w:r>
      <w:r w:rsidRPr="006C2FF3">
        <w:rPr>
          <w:noProof/>
          <w:lang w:val="sl-SI"/>
        </w:rPr>
        <w:t>* kar ustreza 84,0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na ml. </w:t>
      </w:r>
    </w:p>
    <w:p w14:paraId="116AF55F" w14:textId="77777777" w:rsidR="00956AA1" w:rsidRPr="006C2FF3" w:rsidRDefault="00956AA1" w:rsidP="00F804AF">
      <w:pPr>
        <w:pStyle w:val="spc-p1"/>
        <w:rPr>
          <w:noProof/>
          <w:lang w:val="sl-SI"/>
        </w:rPr>
      </w:pPr>
      <w:r w:rsidRPr="006C2FF3">
        <w:rPr>
          <w:noProof/>
          <w:lang w:val="sl-SI"/>
        </w:rPr>
        <w:t>0,3</w:t>
      </w:r>
      <w:r w:rsidR="004D03BA" w:rsidRPr="006C2FF3">
        <w:rPr>
          <w:noProof/>
          <w:lang w:val="sl-SI"/>
        </w:rPr>
        <w:t>-</w:t>
      </w:r>
      <w:r w:rsidRPr="006C2FF3">
        <w:rPr>
          <w:noProof/>
          <w:lang w:val="sl-SI"/>
        </w:rPr>
        <w:t>ml napolnjena injekcijska brizga vsebuje 3000 mednarodnih enot (i.e.), kar ustreza 25,2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epoetina alfa.* </w:t>
      </w:r>
    </w:p>
    <w:p w14:paraId="4F53F2C9" w14:textId="77777777" w:rsidR="00253646" w:rsidRPr="006C2FF3" w:rsidRDefault="00253646" w:rsidP="00F804AF">
      <w:pPr>
        <w:rPr>
          <w:noProof/>
          <w:lang w:val="sl-SI"/>
        </w:rPr>
      </w:pPr>
    </w:p>
    <w:p w14:paraId="6295E87A" w14:textId="77777777" w:rsidR="00956AA1" w:rsidRPr="006C2FF3" w:rsidRDefault="00DF2922" w:rsidP="00F804AF">
      <w:pPr>
        <w:pStyle w:val="spc-p2"/>
        <w:spacing w:before="0"/>
        <w:rPr>
          <w:noProof/>
          <w:u w:val="single"/>
          <w:lang w:val="sl-SI"/>
        </w:rPr>
      </w:pPr>
      <w:r w:rsidRPr="006C2FF3">
        <w:rPr>
          <w:noProof/>
          <w:u w:val="single"/>
          <w:lang w:val="sl-SI"/>
        </w:rPr>
        <w:t>Epoetin alfa HEXAL</w:t>
      </w:r>
      <w:r w:rsidR="00956AA1" w:rsidRPr="006C2FF3">
        <w:rPr>
          <w:noProof/>
          <w:u w:val="single"/>
          <w:lang w:val="sl-SI"/>
        </w:rPr>
        <w:t xml:space="preserve"> 4000 i.e./0,4 ml raztopina za injiciranje v napolnjeni injekcijski brizgi</w:t>
      </w:r>
    </w:p>
    <w:p w14:paraId="2C0479E5" w14:textId="77777777" w:rsidR="00FF4F6F" w:rsidRPr="006C2FF3" w:rsidRDefault="00956AA1" w:rsidP="00F804AF">
      <w:pPr>
        <w:pStyle w:val="spc-p1"/>
        <w:rPr>
          <w:noProof/>
          <w:lang w:val="sl-SI"/>
        </w:rPr>
      </w:pPr>
      <w:r w:rsidRPr="006C2FF3">
        <w:rPr>
          <w:noProof/>
          <w:lang w:val="sl-SI"/>
        </w:rPr>
        <w:t>En ml raztopine vsebuje 10</w:t>
      </w:r>
      <w:r w:rsidR="003929BA" w:rsidRPr="006C2FF3">
        <w:rPr>
          <w:noProof/>
          <w:lang w:val="sl-SI"/>
        </w:rPr>
        <w:t> </w:t>
      </w:r>
      <w:r w:rsidRPr="006C2FF3">
        <w:rPr>
          <w:noProof/>
          <w:lang w:val="sl-SI"/>
        </w:rPr>
        <w:t>000 i.e. epoetina alfa</w:t>
      </w:r>
      <w:r w:rsidR="00E217A2" w:rsidRPr="006C2FF3">
        <w:rPr>
          <w:noProof/>
          <w:lang w:val="sl-SI"/>
        </w:rPr>
        <w:t>,</w:t>
      </w:r>
      <w:r w:rsidRPr="006C2FF3">
        <w:rPr>
          <w:noProof/>
          <w:lang w:val="sl-SI"/>
        </w:rPr>
        <w:t>* kar ustreza 84,0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na ml. </w:t>
      </w:r>
    </w:p>
    <w:p w14:paraId="42C51D68" w14:textId="77777777" w:rsidR="00956AA1" w:rsidRPr="006C2FF3" w:rsidRDefault="00956AA1" w:rsidP="00F804AF">
      <w:pPr>
        <w:pStyle w:val="spc-p1"/>
        <w:rPr>
          <w:noProof/>
          <w:lang w:val="sl-SI"/>
        </w:rPr>
      </w:pPr>
      <w:r w:rsidRPr="006C2FF3">
        <w:rPr>
          <w:noProof/>
          <w:lang w:val="sl-SI"/>
        </w:rPr>
        <w:t>0,4</w:t>
      </w:r>
      <w:r w:rsidR="004D03BA" w:rsidRPr="006C2FF3">
        <w:rPr>
          <w:noProof/>
          <w:lang w:val="sl-SI"/>
        </w:rPr>
        <w:t>-</w:t>
      </w:r>
      <w:r w:rsidRPr="006C2FF3">
        <w:rPr>
          <w:noProof/>
          <w:lang w:val="sl-SI"/>
        </w:rPr>
        <w:t>ml napolnjena injekcijska brizga vsebuje 4000 mednarodnih enot (i.e.), kar ustreza 33,6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epoetina alfa.* </w:t>
      </w:r>
    </w:p>
    <w:p w14:paraId="1F06091B" w14:textId="77777777" w:rsidR="00253646" w:rsidRPr="006C2FF3" w:rsidRDefault="00253646" w:rsidP="00F804AF">
      <w:pPr>
        <w:rPr>
          <w:noProof/>
          <w:lang w:val="sl-SI"/>
        </w:rPr>
      </w:pPr>
    </w:p>
    <w:p w14:paraId="459820FB" w14:textId="77777777" w:rsidR="00956AA1" w:rsidRPr="006C2FF3" w:rsidRDefault="00DF2922" w:rsidP="00F804AF">
      <w:pPr>
        <w:pStyle w:val="spc-p2"/>
        <w:spacing w:before="0"/>
        <w:rPr>
          <w:noProof/>
          <w:u w:val="single"/>
          <w:lang w:val="sl-SI"/>
        </w:rPr>
      </w:pPr>
      <w:r w:rsidRPr="006C2FF3">
        <w:rPr>
          <w:noProof/>
          <w:u w:val="single"/>
          <w:lang w:val="sl-SI"/>
        </w:rPr>
        <w:t>Epoetin alfa HEXAL</w:t>
      </w:r>
      <w:r w:rsidR="00956AA1" w:rsidRPr="006C2FF3">
        <w:rPr>
          <w:noProof/>
          <w:u w:val="single"/>
          <w:lang w:val="sl-SI"/>
        </w:rPr>
        <w:t xml:space="preserve"> 5000 i.e./0,5 ml raztopina za injiciranje v napolnjeni injekcijski brizgi</w:t>
      </w:r>
    </w:p>
    <w:p w14:paraId="783624A8" w14:textId="77777777" w:rsidR="00FF4F6F" w:rsidRPr="006C2FF3" w:rsidRDefault="00956AA1" w:rsidP="00F804AF">
      <w:pPr>
        <w:pStyle w:val="spc-p1"/>
        <w:rPr>
          <w:noProof/>
          <w:lang w:val="sl-SI"/>
        </w:rPr>
      </w:pPr>
      <w:r w:rsidRPr="006C2FF3">
        <w:rPr>
          <w:noProof/>
          <w:lang w:val="sl-SI"/>
        </w:rPr>
        <w:t>En ml raztopine vsebuje 10</w:t>
      </w:r>
      <w:r w:rsidR="003929BA" w:rsidRPr="006C2FF3">
        <w:rPr>
          <w:noProof/>
          <w:lang w:val="sl-SI"/>
        </w:rPr>
        <w:t> </w:t>
      </w:r>
      <w:r w:rsidRPr="006C2FF3">
        <w:rPr>
          <w:noProof/>
          <w:lang w:val="sl-SI"/>
        </w:rPr>
        <w:t>000 i.e. epoetina alfa</w:t>
      </w:r>
      <w:r w:rsidR="00E217A2" w:rsidRPr="006C2FF3">
        <w:rPr>
          <w:noProof/>
          <w:lang w:val="sl-SI"/>
        </w:rPr>
        <w:t>,</w:t>
      </w:r>
      <w:r w:rsidRPr="006C2FF3">
        <w:rPr>
          <w:noProof/>
          <w:lang w:val="sl-SI"/>
        </w:rPr>
        <w:t>* kar ustreza 84,0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na ml. </w:t>
      </w:r>
    </w:p>
    <w:p w14:paraId="50293B50" w14:textId="77777777" w:rsidR="00956AA1" w:rsidRPr="006C2FF3" w:rsidRDefault="00956AA1" w:rsidP="00F804AF">
      <w:pPr>
        <w:pStyle w:val="spc-p1"/>
        <w:rPr>
          <w:noProof/>
          <w:lang w:val="sl-SI"/>
        </w:rPr>
      </w:pPr>
      <w:r w:rsidRPr="006C2FF3">
        <w:rPr>
          <w:noProof/>
          <w:lang w:val="sl-SI"/>
        </w:rPr>
        <w:t>0,5</w:t>
      </w:r>
      <w:r w:rsidR="004D03BA" w:rsidRPr="006C2FF3">
        <w:rPr>
          <w:noProof/>
          <w:lang w:val="sl-SI"/>
        </w:rPr>
        <w:t>-</w:t>
      </w:r>
      <w:r w:rsidRPr="006C2FF3">
        <w:rPr>
          <w:noProof/>
          <w:lang w:val="sl-SI"/>
        </w:rPr>
        <w:t>ml napolnjena injekcijska brizga vsebuje 5000 mednarodnih enot (i.e.), kar ustreza 42,0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epoetina alfa.* </w:t>
      </w:r>
    </w:p>
    <w:p w14:paraId="58D556AF" w14:textId="77777777" w:rsidR="00253646" w:rsidRPr="006C2FF3" w:rsidRDefault="00253646" w:rsidP="00F804AF">
      <w:pPr>
        <w:rPr>
          <w:noProof/>
          <w:lang w:val="sl-SI"/>
        </w:rPr>
      </w:pPr>
    </w:p>
    <w:p w14:paraId="0B6B63A0" w14:textId="77777777" w:rsidR="00956AA1" w:rsidRPr="006C2FF3" w:rsidRDefault="00DF2922" w:rsidP="00F804AF">
      <w:pPr>
        <w:pStyle w:val="spc-p2"/>
        <w:spacing w:before="0"/>
        <w:rPr>
          <w:noProof/>
          <w:u w:val="single"/>
          <w:lang w:val="sl-SI"/>
        </w:rPr>
      </w:pPr>
      <w:r w:rsidRPr="006C2FF3">
        <w:rPr>
          <w:noProof/>
          <w:u w:val="single"/>
          <w:lang w:val="sl-SI"/>
        </w:rPr>
        <w:t>Epoetin alfa HEXAL</w:t>
      </w:r>
      <w:r w:rsidR="00956AA1" w:rsidRPr="006C2FF3">
        <w:rPr>
          <w:noProof/>
          <w:u w:val="single"/>
          <w:lang w:val="sl-SI"/>
        </w:rPr>
        <w:t xml:space="preserve"> 6000 i.e./0,6 ml raztopina za injiciranje v napolnjeni injekcijski brizgi</w:t>
      </w:r>
    </w:p>
    <w:p w14:paraId="31D9A1C1" w14:textId="77777777" w:rsidR="00FF4F6F" w:rsidRPr="006C2FF3" w:rsidRDefault="00956AA1" w:rsidP="00F804AF">
      <w:pPr>
        <w:pStyle w:val="spc-p1"/>
        <w:rPr>
          <w:noProof/>
          <w:lang w:val="sl-SI"/>
        </w:rPr>
      </w:pPr>
      <w:r w:rsidRPr="006C2FF3">
        <w:rPr>
          <w:noProof/>
          <w:lang w:val="sl-SI"/>
        </w:rPr>
        <w:t>En ml raztopine vsebuje 10</w:t>
      </w:r>
      <w:r w:rsidR="003929BA" w:rsidRPr="006C2FF3">
        <w:rPr>
          <w:noProof/>
          <w:lang w:val="sl-SI"/>
        </w:rPr>
        <w:t> </w:t>
      </w:r>
      <w:r w:rsidRPr="006C2FF3">
        <w:rPr>
          <w:noProof/>
          <w:lang w:val="sl-SI"/>
        </w:rPr>
        <w:t>000 i.e. epoetina alfa</w:t>
      </w:r>
      <w:r w:rsidR="00E217A2" w:rsidRPr="006C2FF3">
        <w:rPr>
          <w:noProof/>
          <w:lang w:val="sl-SI"/>
        </w:rPr>
        <w:t>,</w:t>
      </w:r>
      <w:r w:rsidRPr="006C2FF3">
        <w:rPr>
          <w:noProof/>
          <w:lang w:val="sl-SI"/>
        </w:rPr>
        <w:t>* kar ustreza 84,0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na ml. </w:t>
      </w:r>
    </w:p>
    <w:p w14:paraId="051F3E89" w14:textId="77777777" w:rsidR="00956AA1" w:rsidRPr="006C2FF3" w:rsidRDefault="00956AA1" w:rsidP="00F804AF">
      <w:pPr>
        <w:pStyle w:val="spc-p1"/>
        <w:rPr>
          <w:noProof/>
          <w:lang w:val="sl-SI"/>
        </w:rPr>
      </w:pPr>
      <w:r w:rsidRPr="006C2FF3">
        <w:rPr>
          <w:noProof/>
          <w:lang w:val="sl-SI"/>
        </w:rPr>
        <w:t>0,6</w:t>
      </w:r>
      <w:r w:rsidR="004D03BA" w:rsidRPr="006C2FF3">
        <w:rPr>
          <w:noProof/>
          <w:lang w:val="sl-SI"/>
        </w:rPr>
        <w:t>-</w:t>
      </w:r>
      <w:r w:rsidRPr="006C2FF3">
        <w:rPr>
          <w:noProof/>
          <w:lang w:val="sl-SI"/>
        </w:rPr>
        <w:t>ml napolnjena injekcijska brizga vsebuje 6000 mednarodnih enot (i.e.), kar ustreza 50,4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epoetina alfa.* </w:t>
      </w:r>
    </w:p>
    <w:p w14:paraId="1AAEC3F2" w14:textId="77777777" w:rsidR="00253646" w:rsidRPr="006C2FF3" w:rsidRDefault="00253646" w:rsidP="00F804AF">
      <w:pPr>
        <w:rPr>
          <w:noProof/>
          <w:lang w:val="sl-SI"/>
        </w:rPr>
      </w:pPr>
    </w:p>
    <w:p w14:paraId="3D9FDAE7" w14:textId="77777777" w:rsidR="00956AA1" w:rsidRPr="006C2FF3" w:rsidRDefault="00DF2922" w:rsidP="00F804AF">
      <w:pPr>
        <w:pStyle w:val="spc-p2"/>
        <w:spacing w:before="0"/>
        <w:rPr>
          <w:noProof/>
          <w:u w:val="single"/>
          <w:lang w:val="sl-SI"/>
        </w:rPr>
      </w:pPr>
      <w:r w:rsidRPr="006C2FF3">
        <w:rPr>
          <w:noProof/>
          <w:u w:val="single"/>
          <w:lang w:val="sl-SI"/>
        </w:rPr>
        <w:t>Epoetin alfa HEXAL</w:t>
      </w:r>
      <w:r w:rsidR="00956AA1" w:rsidRPr="006C2FF3">
        <w:rPr>
          <w:noProof/>
          <w:u w:val="single"/>
          <w:lang w:val="sl-SI"/>
        </w:rPr>
        <w:t xml:space="preserve"> 7000 i.e./0,7 ml raztopina za injiciranje v napolnjeni injekcijski brizgi</w:t>
      </w:r>
    </w:p>
    <w:p w14:paraId="389DAE67" w14:textId="77777777" w:rsidR="00FF4F6F" w:rsidRPr="006C2FF3" w:rsidRDefault="00956AA1" w:rsidP="00F804AF">
      <w:pPr>
        <w:pStyle w:val="spc-p1"/>
        <w:rPr>
          <w:noProof/>
          <w:lang w:val="sl-SI"/>
        </w:rPr>
      </w:pPr>
      <w:r w:rsidRPr="006C2FF3">
        <w:rPr>
          <w:noProof/>
          <w:lang w:val="sl-SI"/>
        </w:rPr>
        <w:t>En ml raztopine vsebuje 10</w:t>
      </w:r>
      <w:r w:rsidR="003929BA" w:rsidRPr="006C2FF3">
        <w:rPr>
          <w:noProof/>
          <w:lang w:val="sl-SI"/>
        </w:rPr>
        <w:t> </w:t>
      </w:r>
      <w:r w:rsidRPr="006C2FF3">
        <w:rPr>
          <w:noProof/>
          <w:lang w:val="sl-SI"/>
        </w:rPr>
        <w:t>000 i.e. epoetina alfa</w:t>
      </w:r>
      <w:r w:rsidR="00E217A2" w:rsidRPr="006C2FF3">
        <w:rPr>
          <w:noProof/>
          <w:lang w:val="sl-SI"/>
        </w:rPr>
        <w:t>,</w:t>
      </w:r>
      <w:r w:rsidRPr="006C2FF3">
        <w:rPr>
          <w:noProof/>
          <w:lang w:val="sl-SI"/>
        </w:rPr>
        <w:t>* kar ustreza 84,0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na ml. </w:t>
      </w:r>
    </w:p>
    <w:p w14:paraId="14388122" w14:textId="77777777" w:rsidR="00956AA1" w:rsidRPr="006C2FF3" w:rsidRDefault="00956AA1" w:rsidP="00F804AF">
      <w:pPr>
        <w:pStyle w:val="spc-p1"/>
        <w:rPr>
          <w:noProof/>
          <w:lang w:val="sl-SI"/>
        </w:rPr>
      </w:pPr>
      <w:r w:rsidRPr="006C2FF3">
        <w:rPr>
          <w:noProof/>
          <w:lang w:val="sl-SI"/>
        </w:rPr>
        <w:t>0,7</w:t>
      </w:r>
      <w:r w:rsidR="004D03BA" w:rsidRPr="006C2FF3">
        <w:rPr>
          <w:noProof/>
          <w:lang w:val="sl-SI"/>
        </w:rPr>
        <w:t>-</w:t>
      </w:r>
      <w:r w:rsidRPr="006C2FF3">
        <w:rPr>
          <w:noProof/>
          <w:lang w:val="sl-SI"/>
        </w:rPr>
        <w:t>ml napolnjena injekcijska brizga vsebuje 7000 mednarodnih enot (i.e.), kar ustreza 58,8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epoetina alfa.* </w:t>
      </w:r>
    </w:p>
    <w:p w14:paraId="56BEB56A" w14:textId="77777777" w:rsidR="00253646" w:rsidRPr="006C2FF3" w:rsidRDefault="00253646" w:rsidP="00F804AF">
      <w:pPr>
        <w:rPr>
          <w:noProof/>
          <w:lang w:val="sl-SI"/>
        </w:rPr>
      </w:pPr>
    </w:p>
    <w:p w14:paraId="6D4288F5" w14:textId="77777777" w:rsidR="00956AA1" w:rsidRPr="006C2FF3" w:rsidRDefault="00DF2922" w:rsidP="00F804AF">
      <w:pPr>
        <w:pStyle w:val="spc-p2"/>
        <w:keepNext/>
        <w:keepLines/>
        <w:spacing w:before="0"/>
        <w:rPr>
          <w:noProof/>
          <w:u w:val="single"/>
          <w:lang w:val="sl-SI"/>
        </w:rPr>
      </w:pPr>
      <w:r w:rsidRPr="006C2FF3">
        <w:rPr>
          <w:noProof/>
          <w:u w:val="single"/>
          <w:lang w:val="sl-SI"/>
        </w:rPr>
        <w:lastRenderedPageBreak/>
        <w:t>Epoetin alfa HEXAL</w:t>
      </w:r>
      <w:r w:rsidR="00956AA1" w:rsidRPr="006C2FF3">
        <w:rPr>
          <w:noProof/>
          <w:u w:val="single"/>
          <w:lang w:val="sl-SI"/>
        </w:rPr>
        <w:t xml:space="preserve"> 8000 i.e./0,8 ml raztopina za injiciranje v napolnjeni injekcijski brizgi</w:t>
      </w:r>
    </w:p>
    <w:p w14:paraId="2C8D1CF6" w14:textId="77777777" w:rsidR="00FF4F6F" w:rsidRPr="006C2FF3" w:rsidRDefault="00956AA1" w:rsidP="00F804AF">
      <w:pPr>
        <w:pStyle w:val="spc-p1"/>
        <w:keepNext/>
        <w:keepLines/>
        <w:rPr>
          <w:noProof/>
          <w:lang w:val="sl-SI"/>
        </w:rPr>
      </w:pPr>
      <w:r w:rsidRPr="006C2FF3">
        <w:rPr>
          <w:noProof/>
          <w:lang w:val="sl-SI"/>
        </w:rPr>
        <w:t>En ml raztopine vsebuje 10</w:t>
      </w:r>
      <w:r w:rsidR="003929BA" w:rsidRPr="006C2FF3">
        <w:rPr>
          <w:noProof/>
          <w:lang w:val="sl-SI"/>
        </w:rPr>
        <w:t> </w:t>
      </w:r>
      <w:r w:rsidRPr="006C2FF3">
        <w:rPr>
          <w:noProof/>
          <w:lang w:val="sl-SI"/>
        </w:rPr>
        <w:t>000 i.e. epoetina alfa</w:t>
      </w:r>
      <w:r w:rsidR="00E217A2" w:rsidRPr="006C2FF3">
        <w:rPr>
          <w:noProof/>
          <w:lang w:val="sl-SI"/>
        </w:rPr>
        <w:t>,</w:t>
      </w:r>
      <w:r w:rsidRPr="006C2FF3">
        <w:rPr>
          <w:noProof/>
          <w:lang w:val="sl-SI"/>
        </w:rPr>
        <w:t>* kar ustreza 84,0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na ml. </w:t>
      </w:r>
    </w:p>
    <w:p w14:paraId="3C9CC9E2" w14:textId="77777777" w:rsidR="00695D32" w:rsidRPr="006C2FF3" w:rsidRDefault="00956AA1" w:rsidP="00F804AF">
      <w:pPr>
        <w:pStyle w:val="spc-p1"/>
        <w:rPr>
          <w:noProof/>
          <w:lang w:val="sl-SI"/>
        </w:rPr>
      </w:pPr>
      <w:r w:rsidRPr="006C2FF3">
        <w:rPr>
          <w:noProof/>
          <w:lang w:val="sl-SI"/>
        </w:rPr>
        <w:t>0,8</w:t>
      </w:r>
      <w:r w:rsidR="004D03BA" w:rsidRPr="006C2FF3">
        <w:rPr>
          <w:noProof/>
          <w:lang w:val="sl-SI"/>
        </w:rPr>
        <w:t>-</w:t>
      </w:r>
      <w:r w:rsidRPr="006C2FF3">
        <w:rPr>
          <w:noProof/>
          <w:lang w:val="sl-SI"/>
        </w:rPr>
        <w:t>ml napolnjena injekcijska brizga vsebuje 8000 mednarodnih enot (i.e.), kar ustreza 67,2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epoetina alfa.* </w:t>
      </w:r>
    </w:p>
    <w:p w14:paraId="65F9A5A3" w14:textId="77777777" w:rsidR="00253646" w:rsidRPr="006C2FF3" w:rsidRDefault="00253646" w:rsidP="00F804AF">
      <w:pPr>
        <w:rPr>
          <w:noProof/>
          <w:lang w:val="sl-SI"/>
        </w:rPr>
      </w:pPr>
    </w:p>
    <w:p w14:paraId="35544372" w14:textId="77777777" w:rsidR="00695D32" w:rsidRPr="006C2FF3" w:rsidRDefault="00DF2922" w:rsidP="00F804AF">
      <w:pPr>
        <w:pStyle w:val="spc-p2"/>
        <w:spacing w:before="0"/>
        <w:rPr>
          <w:noProof/>
          <w:u w:val="single"/>
          <w:lang w:val="sl-SI"/>
        </w:rPr>
      </w:pPr>
      <w:r w:rsidRPr="006C2FF3">
        <w:rPr>
          <w:noProof/>
          <w:u w:val="single"/>
          <w:lang w:val="sl-SI"/>
        </w:rPr>
        <w:t>Epoetin alfa HEXAL</w:t>
      </w:r>
      <w:r w:rsidR="00695D32" w:rsidRPr="006C2FF3">
        <w:rPr>
          <w:noProof/>
          <w:u w:val="single"/>
          <w:lang w:val="sl-SI"/>
        </w:rPr>
        <w:t xml:space="preserve"> 9000 i.e./0,9 ml raztopina za injiciranje v napolnjeni injekcijski brizgi</w:t>
      </w:r>
    </w:p>
    <w:p w14:paraId="7CAC2F19" w14:textId="77777777" w:rsidR="00FF4F6F" w:rsidRPr="006C2FF3" w:rsidRDefault="00695D32" w:rsidP="00F804AF">
      <w:pPr>
        <w:pStyle w:val="spc-p1"/>
        <w:rPr>
          <w:noProof/>
          <w:lang w:val="sl-SI"/>
        </w:rPr>
      </w:pPr>
      <w:r w:rsidRPr="006C2FF3">
        <w:rPr>
          <w:noProof/>
          <w:lang w:val="sl-SI"/>
        </w:rPr>
        <w:t>En ml raztopine vsebuje 10</w:t>
      </w:r>
      <w:r w:rsidR="003929BA" w:rsidRPr="006C2FF3">
        <w:rPr>
          <w:noProof/>
          <w:lang w:val="sl-SI"/>
        </w:rPr>
        <w:t> </w:t>
      </w:r>
      <w:r w:rsidRPr="006C2FF3">
        <w:rPr>
          <w:noProof/>
          <w:lang w:val="sl-SI"/>
        </w:rPr>
        <w:t>000 i.e. epoetina alfa</w:t>
      </w:r>
      <w:r w:rsidR="00E217A2" w:rsidRPr="006C2FF3">
        <w:rPr>
          <w:noProof/>
          <w:lang w:val="sl-SI"/>
        </w:rPr>
        <w:t>,</w:t>
      </w:r>
      <w:r w:rsidRPr="006C2FF3">
        <w:rPr>
          <w:noProof/>
          <w:lang w:val="sl-SI"/>
        </w:rPr>
        <w:t>* kar ustreza 84,0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na ml. </w:t>
      </w:r>
    </w:p>
    <w:p w14:paraId="7497C53E" w14:textId="77777777" w:rsidR="00695D32" w:rsidRPr="006C2FF3" w:rsidRDefault="00695D32" w:rsidP="00F804AF">
      <w:pPr>
        <w:pStyle w:val="spc-p1"/>
        <w:rPr>
          <w:noProof/>
          <w:lang w:val="sl-SI"/>
        </w:rPr>
      </w:pPr>
      <w:r w:rsidRPr="006C2FF3">
        <w:rPr>
          <w:noProof/>
          <w:lang w:val="sl-SI"/>
        </w:rPr>
        <w:t>0,9</w:t>
      </w:r>
      <w:r w:rsidR="004D03BA" w:rsidRPr="006C2FF3">
        <w:rPr>
          <w:noProof/>
          <w:lang w:val="sl-SI"/>
        </w:rPr>
        <w:t>-</w:t>
      </w:r>
      <w:r w:rsidRPr="006C2FF3">
        <w:rPr>
          <w:noProof/>
          <w:lang w:val="sl-SI"/>
        </w:rPr>
        <w:t>ml napolnjena injekcijska brizga vsebuje 9000 mednarodnih enot (i.e.), kar ustreza 75,6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epoetina alfa.* </w:t>
      </w:r>
    </w:p>
    <w:p w14:paraId="7D76E2C4" w14:textId="77777777" w:rsidR="00253646" w:rsidRPr="006C2FF3" w:rsidRDefault="00253646" w:rsidP="00F804AF">
      <w:pPr>
        <w:rPr>
          <w:noProof/>
          <w:lang w:val="sl-SI"/>
        </w:rPr>
      </w:pPr>
    </w:p>
    <w:p w14:paraId="54E67429" w14:textId="77777777" w:rsidR="00695D32" w:rsidRPr="006C2FF3" w:rsidRDefault="00DF2922" w:rsidP="00F804AF">
      <w:pPr>
        <w:pStyle w:val="spc-p2"/>
        <w:spacing w:before="0"/>
        <w:rPr>
          <w:noProof/>
          <w:u w:val="single"/>
          <w:lang w:val="sl-SI"/>
        </w:rPr>
      </w:pPr>
      <w:r w:rsidRPr="006C2FF3">
        <w:rPr>
          <w:noProof/>
          <w:u w:val="single"/>
          <w:lang w:val="sl-SI"/>
        </w:rPr>
        <w:t>Epoetin alfa HEXAL</w:t>
      </w:r>
      <w:r w:rsidR="00695D32" w:rsidRPr="006C2FF3">
        <w:rPr>
          <w:noProof/>
          <w:u w:val="single"/>
          <w:lang w:val="sl-SI"/>
        </w:rPr>
        <w:t xml:space="preserve"> 10</w:t>
      </w:r>
      <w:r w:rsidR="003929BA" w:rsidRPr="006C2FF3">
        <w:rPr>
          <w:noProof/>
          <w:u w:val="single"/>
          <w:lang w:val="sl-SI"/>
        </w:rPr>
        <w:t> </w:t>
      </w:r>
      <w:r w:rsidR="00695D32" w:rsidRPr="006C2FF3">
        <w:rPr>
          <w:noProof/>
          <w:u w:val="single"/>
          <w:lang w:val="sl-SI"/>
        </w:rPr>
        <w:t>000 i.e./1 ml raztopina za injiciranje v napolnjeni injekcijski brizgi</w:t>
      </w:r>
    </w:p>
    <w:p w14:paraId="28032595" w14:textId="77777777" w:rsidR="00FF4F6F" w:rsidRPr="006C2FF3" w:rsidRDefault="00695D32" w:rsidP="00F804AF">
      <w:pPr>
        <w:pStyle w:val="spc-p1"/>
        <w:rPr>
          <w:noProof/>
          <w:lang w:val="sl-SI"/>
        </w:rPr>
      </w:pPr>
      <w:r w:rsidRPr="006C2FF3">
        <w:rPr>
          <w:noProof/>
          <w:lang w:val="sl-SI"/>
        </w:rPr>
        <w:t>En ml raztopine vsebuje 10</w:t>
      </w:r>
      <w:r w:rsidR="003929BA" w:rsidRPr="006C2FF3">
        <w:rPr>
          <w:noProof/>
          <w:lang w:val="sl-SI"/>
        </w:rPr>
        <w:t> </w:t>
      </w:r>
      <w:r w:rsidRPr="006C2FF3">
        <w:rPr>
          <w:noProof/>
          <w:lang w:val="sl-SI"/>
        </w:rPr>
        <w:t>000 i.e. epoetina alfa</w:t>
      </w:r>
      <w:r w:rsidR="00E217A2" w:rsidRPr="006C2FF3">
        <w:rPr>
          <w:noProof/>
          <w:lang w:val="sl-SI"/>
        </w:rPr>
        <w:t>,</w:t>
      </w:r>
      <w:r w:rsidRPr="006C2FF3">
        <w:rPr>
          <w:noProof/>
          <w:lang w:val="sl-SI"/>
        </w:rPr>
        <w:t>* kar ustreza 84,0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na ml. </w:t>
      </w:r>
    </w:p>
    <w:p w14:paraId="1BC5930F" w14:textId="77777777" w:rsidR="00695D32" w:rsidRPr="006C2FF3" w:rsidRDefault="00695D32" w:rsidP="00F804AF">
      <w:pPr>
        <w:pStyle w:val="spc-p1"/>
        <w:rPr>
          <w:noProof/>
          <w:lang w:val="sl-SI"/>
        </w:rPr>
      </w:pPr>
      <w:r w:rsidRPr="006C2FF3">
        <w:rPr>
          <w:noProof/>
          <w:lang w:val="sl-SI"/>
        </w:rPr>
        <w:t>1</w:t>
      </w:r>
      <w:r w:rsidR="004D03BA" w:rsidRPr="006C2FF3">
        <w:rPr>
          <w:noProof/>
          <w:lang w:val="sl-SI"/>
        </w:rPr>
        <w:t>-</w:t>
      </w:r>
      <w:r w:rsidRPr="006C2FF3">
        <w:rPr>
          <w:noProof/>
          <w:lang w:val="sl-SI"/>
        </w:rPr>
        <w:t>ml napolnjena injekcijska brizga vsebuje 10</w:t>
      </w:r>
      <w:r w:rsidR="003929BA" w:rsidRPr="006C2FF3">
        <w:rPr>
          <w:noProof/>
          <w:lang w:val="sl-SI"/>
        </w:rPr>
        <w:t> </w:t>
      </w:r>
      <w:r w:rsidRPr="006C2FF3">
        <w:rPr>
          <w:noProof/>
          <w:lang w:val="sl-SI"/>
        </w:rPr>
        <w:t>000 mednarodnih enot (i.e.), kar ustreza 84,0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epoetina alfa.* </w:t>
      </w:r>
    </w:p>
    <w:p w14:paraId="05A75655" w14:textId="77777777" w:rsidR="00253646" w:rsidRPr="006C2FF3" w:rsidRDefault="00253646" w:rsidP="00F804AF">
      <w:pPr>
        <w:rPr>
          <w:noProof/>
          <w:lang w:val="sl-SI"/>
        </w:rPr>
      </w:pPr>
    </w:p>
    <w:p w14:paraId="7FA7B0F9" w14:textId="77777777" w:rsidR="00695D32" w:rsidRPr="006C2FF3" w:rsidRDefault="00DF2922" w:rsidP="00F804AF">
      <w:pPr>
        <w:pStyle w:val="spc-p2"/>
        <w:spacing w:before="0"/>
        <w:rPr>
          <w:noProof/>
          <w:u w:val="single"/>
          <w:lang w:val="sl-SI"/>
        </w:rPr>
      </w:pPr>
      <w:r w:rsidRPr="006C2FF3">
        <w:rPr>
          <w:noProof/>
          <w:u w:val="single"/>
          <w:lang w:val="sl-SI"/>
        </w:rPr>
        <w:t>Epoetin alfa HEXAL</w:t>
      </w:r>
      <w:r w:rsidR="00695D32" w:rsidRPr="006C2FF3">
        <w:rPr>
          <w:noProof/>
          <w:u w:val="single"/>
          <w:lang w:val="sl-SI"/>
        </w:rPr>
        <w:t xml:space="preserve"> 20</w:t>
      </w:r>
      <w:r w:rsidR="003929BA" w:rsidRPr="006C2FF3">
        <w:rPr>
          <w:noProof/>
          <w:u w:val="single"/>
          <w:lang w:val="sl-SI"/>
        </w:rPr>
        <w:t> </w:t>
      </w:r>
      <w:r w:rsidR="00695D32" w:rsidRPr="006C2FF3">
        <w:rPr>
          <w:noProof/>
          <w:u w:val="single"/>
          <w:lang w:val="sl-SI"/>
        </w:rPr>
        <w:t>000 i.e./0,5 ml raztopina za injiciranje v napolnjeni injekcijski brizgi</w:t>
      </w:r>
    </w:p>
    <w:p w14:paraId="5F3D4634" w14:textId="77777777" w:rsidR="00FF4F6F" w:rsidRPr="006C2FF3" w:rsidRDefault="00695D32" w:rsidP="00F804AF">
      <w:pPr>
        <w:pStyle w:val="spc-p1"/>
        <w:rPr>
          <w:noProof/>
          <w:lang w:val="sl-SI"/>
        </w:rPr>
      </w:pPr>
      <w:r w:rsidRPr="006C2FF3">
        <w:rPr>
          <w:noProof/>
          <w:lang w:val="sl-SI"/>
        </w:rPr>
        <w:t>En ml raztopine vsebuje 40</w:t>
      </w:r>
      <w:r w:rsidR="003929BA" w:rsidRPr="006C2FF3">
        <w:rPr>
          <w:noProof/>
          <w:lang w:val="sl-SI"/>
        </w:rPr>
        <w:t> </w:t>
      </w:r>
      <w:r w:rsidRPr="006C2FF3">
        <w:rPr>
          <w:noProof/>
          <w:lang w:val="sl-SI"/>
        </w:rPr>
        <w:t>000 i.e. epoetina alfa</w:t>
      </w:r>
      <w:r w:rsidR="00E217A2" w:rsidRPr="006C2FF3">
        <w:rPr>
          <w:noProof/>
          <w:lang w:val="sl-SI"/>
        </w:rPr>
        <w:t>,</w:t>
      </w:r>
      <w:r w:rsidRPr="006C2FF3">
        <w:rPr>
          <w:noProof/>
          <w:lang w:val="sl-SI"/>
        </w:rPr>
        <w:t>* kar ustreza 336,0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na ml. </w:t>
      </w:r>
    </w:p>
    <w:p w14:paraId="4CBB1B92" w14:textId="77777777" w:rsidR="00695D32" w:rsidRPr="006C2FF3" w:rsidRDefault="00695D32" w:rsidP="00F804AF">
      <w:pPr>
        <w:pStyle w:val="spc-p1"/>
        <w:rPr>
          <w:noProof/>
          <w:lang w:val="sl-SI"/>
        </w:rPr>
      </w:pPr>
      <w:r w:rsidRPr="006C2FF3">
        <w:rPr>
          <w:noProof/>
          <w:lang w:val="sl-SI"/>
        </w:rPr>
        <w:t>0,5</w:t>
      </w:r>
      <w:r w:rsidR="004D03BA" w:rsidRPr="006C2FF3">
        <w:rPr>
          <w:noProof/>
          <w:lang w:val="sl-SI"/>
        </w:rPr>
        <w:t>-</w:t>
      </w:r>
      <w:r w:rsidRPr="006C2FF3">
        <w:rPr>
          <w:noProof/>
          <w:lang w:val="sl-SI"/>
        </w:rPr>
        <w:t>ml napolnjena injekcijska brizga vsebuje 20</w:t>
      </w:r>
      <w:r w:rsidR="003929BA" w:rsidRPr="006C2FF3">
        <w:rPr>
          <w:noProof/>
          <w:lang w:val="sl-SI"/>
        </w:rPr>
        <w:t> </w:t>
      </w:r>
      <w:r w:rsidRPr="006C2FF3">
        <w:rPr>
          <w:noProof/>
          <w:lang w:val="sl-SI"/>
        </w:rPr>
        <w:t>000 mednarodnih enot (i.e.), kar ustreza 168,0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epoetina alfa.* </w:t>
      </w:r>
    </w:p>
    <w:p w14:paraId="411D9258" w14:textId="77777777" w:rsidR="00253646" w:rsidRPr="006C2FF3" w:rsidRDefault="00253646" w:rsidP="00F804AF">
      <w:pPr>
        <w:rPr>
          <w:noProof/>
          <w:lang w:val="sl-SI"/>
        </w:rPr>
      </w:pPr>
    </w:p>
    <w:p w14:paraId="26841FCC" w14:textId="77777777" w:rsidR="00695D32" w:rsidRPr="006C2FF3" w:rsidRDefault="00DF2922" w:rsidP="00F804AF">
      <w:pPr>
        <w:pStyle w:val="spc-p2"/>
        <w:spacing w:before="0"/>
        <w:rPr>
          <w:noProof/>
          <w:u w:val="single"/>
          <w:lang w:val="sl-SI"/>
        </w:rPr>
      </w:pPr>
      <w:r w:rsidRPr="006C2FF3">
        <w:rPr>
          <w:noProof/>
          <w:u w:val="single"/>
          <w:lang w:val="sl-SI"/>
        </w:rPr>
        <w:t>Epoetin alfa HEXAL</w:t>
      </w:r>
      <w:r w:rsidR="00695D32" w:rsidRPr="006C2FF3">
        <w:rPr>
          <w:noProof/>
          <w:u w:val="single"/>
          <w:lang w:val="sl-SI"/>
        </w:rPr>
        <w:t xml:space="preserve"> 30</w:t>
      </w:r>
      <w:r w:rsidR="003929BA" w:rsidRPr="006C2FF3">
        <w:rPr>
          <w:noProof/>
          <w:u w:val="single"/>
          <w:lang w:val="sl-SI"/>
        </w:rPr>
        <w:t> </w:t>
      </w:r>
      <w:r w:rsidR="00695D32" w:rsidRPr="006C2FF3">
        <w:rPr>
          <w:noProof/>
          <w:u w:val="single"/>
          <w:lang w:val="sl-SI"/>
        </w:rPr>
        <w:t>000 i.e./0,75 ml raztopina za injiciranje v napolnjeni injekcijski brizgi</w:t>
      </w:r>
    </w:p>
    <w:p w14:paraId="35C4A92E" w14:textId="77777777" w:rsidR="00FF4F6F" w:rsidRPr="006C2FF3" w:rsidRDefault="00695D32" w:rsidP="00F804AF">
      <w:pPr>
        <w:pStyle w:val="spc-p1"/>
        <w:rPr>
          <w:noProof/>
          <w:lang w:val="sl-SI"/>
        </w:rPr>
      </w:pPr>
      <w:r w:rsidRPr="006C2FF3">
        <w:rPr>
          <w:noProof/>
          <w:lang w:val="sl-SI"/>
        </w:rPr>
        <w:t>En ml raztopine vsebuje 40</w:t>
      </w:r>
      <w:r w:rsidR="003929BA" w:rsidRPr="006C2FF3">
        <w:rPr>
          <w:noProof/>
          <w:lang w:val="sl-SI"/>
        </w:rPr>
        <w:t> </w:t>
      </w:r>
      <w:r w:rsidRPr="006C2FF3">
        <w:rPr>
          <w:noProof/>
          <w:lang w:val="sl-SI"/>
        </w:rPr>
        <w:t>000 i.e. epoetina alfa</w:t>
      </w:r>
      <w:r w:rsidR="00E217A2" w:rsidRPr="006C2FF3">
        <w:rPr>
          <w:noProof/>
          <w:lang w:val="sl-SI"/>
        </w:rPr>
        <w:t>,</w:t>
      </w:r>
      <w:r w:rsidRPr="006C2FF3">
        <w:rPr>
          <w:noProof/>
          <w:lang w:val="sl-SI"/>
        </w:rPr>
        <w:t>* kar ustreza 336,0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na ml. </w:t>
      </w:r>
    </w:p>
    <w:p w14:paraId="549B1BE8" w14:textId="77777777" w:rsidR="00695D32" w:rsidRPr="006C2FF3" w:rsidRDefault="00695D32" w:rsidP="00F804AF">
      <w:pPr>
        <w:pStyle w:val="spc-p1"/>
        <w:rPr>
          <w:noProof/>
          <w:lang w:val="sl-SI"/>
        </w:rPr>
      </w:pPr>
      <w:r w:rsidRPr="006C2FF3">
        <w:rPr>
          <w:noProof/>
          <w:lang w:val="sl-SI"/>
        </w:rPr>
        <w:t>0,75</w:t>
      </w:r>
      <w:r w:rsidR="004D03BA" w:rsidRPr="006C2FF3">
        <w:rPr>
          <w:noProof/>
          <w:lang w:val="sl-SI"/>
        </w:rPr>
        <w:t>-</w:t>
      </w:r>
      <w:r w:rsidRPr="006C2FF3">
        <w:rPr>
          <w:noProof/>
          <w:lang w:val="sl-SI"/>
        </w:rPr>
        <w:t>ml napolnjena injekcijska brizga vsebuje 30</w:t>
      </w:r>
      <w:r w:rsidR="003929BA" w:rsidRPr="006C2FF3">
        <w:rPr>
          <w:noProof/>
          <w:lang w:val="sl-SI"/>
        </w:rPr>
        <w:t> </w:t>
      </w:r>
      <w:r w:rsidRPr="006C2FF3">
        <w:rPr>
          <w:noProof/>
          <w:lang w:val="sl-SI"/>
        </w:rPr>
        <w:t>000 mednarodnih enot (i.e.), kar ustreza 252,0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epoetina alfa.* </w:t>
      </w:r>
    </w:p>
    <w:p w14:paraId="5D8A7716" w14:textId="77777777" w:rsidR="00253646" w:rsidRPr="006C2FF3" w:rsidRDefault="00253646" w:rsidP="00F804AF">
      <w:pPr>
        <w:rPr>
          <w:noProof/>
          <w:lang w:val="sl-SI"/>
        </w:rPr>
      </w:pPr>
    </w:p>
    <w:p w14:paraId="24075EBC" w14:textId="77777777" w:rsidR="00695D32" w:rsidRPr="006C2FF3" w:rsidRDefault="00DF2922" w:rsidP="00F804AF">
      <w:pPr>
        <w:pStyle w:val="spc-p2"/>
        <w:spacing w:before="0"/>
        <w:rPr>
          <w:noProof/>
          <w:u w:val="single"/>
          <w:lang w:val="sl-SI"/>
        </w:rPr>
      </w:pPr>
      <w:r w:rsidRPr="006C2FF3">
        <w:rPr>
          <w:noProof/>
          <w:u w:val="single"/>
          <w:lang w:val="sl-SI"/>
        </w:rPr>
        <w:t>Epoetin alfa HEXAL</w:t>
      </w:r>
      <w:r w:rsidR="00695D32" w:rsidRPr="006C2FF3">
        <w:rPr>
          <w:noProof/>
          <w:u w:val="single"/>
          <w:lang w:val="sl-SI"/>
        </w:rPr>
        <w:t xml:space="preserve"> 40</w:t>
      </w:r>
      <w:r w:rsidR="003929BA" w:rsidRPr="006C2FF3">
        <w:rPr>
          <w:noProof/>
          <w:u w:val="single"/>
          <w:lang w:val="sl-SI"/>
        </w:rPr>
        <w:t> </w:t>
      </w:r>
      <w:r w:rsidR="00695D32" w:rsidRPr="006C2FF3">
        <w:rPr>
          <w:noProof/>
          <w:u w:val="single"/>
          <w:lang w:val="sl-SI"/>
        </w:rPr>
        <w:t>000 i.e./1 ml raztopina za injiciranje v napolnjeni injekcijski brizgi</w:t>
      </w:r>
    </w:p>
    <w:p w14:paraId="49CA20AC" w14:textId="77777777" w:rsidR="00FF4F6F" w:rsidRPr="006C2FF3" w:rsidRDefault="00695D32" w:rsidP="00F804AF">
      <w:pPr>
        <w:pStyle w:val="spc-p1"/>
        <w:rPr>
          <w:noProof/>
          <w:lang w:val="sl-SI"/>
        </w:rPr>
      </w:pPr>
      <w:r w:rsidRPr="006C2FF3">
        <w:rPr>
          <w:noProof/>
          <w:lang w:val="sl-SI"/>
        </w:rPr>
        <w:t>En ml raztopine vsebuje 40</w:t>
      </w:r>
      <w:r w:rsidR="003929BA" w:rsidRPr="006C2FF3">
        <w:rPr>
          <w:noProof/>
          <w:lang w:val="sl-SI"/>
        </w:rPr>
        <w:t> </w:t>
      </w:r>
      <w:r w:rsidRPr="006C2FF3">
        <w:rPr>
          <w:noProof/>
          <w:lang w:val="sl-SI"/>
        </w:rPr>
        <w:t>000 i.e. epoetina alfa</w:t>
      </w:r>
      <w:r w:rsidR="00E217A2" w:rsidRPr="006C2FF3">
        <w:rPr>
          <w:noProof/>
          <w:lang w:val="sl-SI"/>
        </w:rPr>
        <w:t>,</w:t>
      </w:r>
      <w:r w:rsidRPr="006C2FF3">
        <w:rPr>
          <w:noProof/>
          <w:lang w:val="sl-SI"/>
        </w:rPr>
        <w:t>* kar ustreza 336,0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na ml. </w:t>
      </w:r>
    </w:p>
    <w:p w14:paraId="6A54402C" w14:textId="77777777" w:rsidR="00D761CF" w:rsidRPr="006C2FF3" w:rsidRDefault="00695D32" w:rsidP="00F804AF">
      <w:pPr>
        <w:pStyle w:val="spc-p1"/>
        <w:rPr>
          <w:noProof/>
          <w:lang w:val="sl-SI"/>
        </w:rPr>
      </w:pPr>
      <w:r w:rsidRPr="006C2FF3">
        <w:rPr>
          <w:noProof/>
          <w:lang w:val="sl-SI"/>
        </w:rPr>
        <w:t>1</w:t>
      </w:r>
      <w:r w:rsidR="004D03BA" w:rsidRPr="006C2FF3">
        <w:rPr>
          <w:noProof/>
          <w:lang w:val="sl-SI"/>
        </w:rPr>
        <w:t>-</w:t>
      </w:r>
      <w:r w:rsidRPr="006C2FF3">
        <w:rPr>
          <w:noProof/>
          <w:lang w:val="sl-SI"/>
        </w:rPr>
        <w:t>ml napolnjena injekcijska brizga vsebuje 40</w:t>
      </w:r>
      <w:r w:rsidR="003929BA" w:rsidRPr="006C2FF3">
        <w:rPr>
          <w:noProof/>
          <w:lang w:val="sl-SI"/>
        </w:rPr>
        <w:t> </w:t>
      </w:r>
      <w:r w:rsidRPr="006C2FF3">
        <w:rPr>
          <w:noProof/>
          <w:lang w:val="sl-SI"/>
        </w:rPr>
        <w:t>000 mednarodnih enot (i.e.), kar ustreza 336,0 </w:t>
      </w:r>
      <w:r w:rsidR="00311461" w:rsidRPr="006C2FF3">
        <w:rPr>
          <w:noProof/>
          <w:lang w:val="sl-SI"/>
        </w:rPr>
        <w:t>mikrogram</w:t>
      </w:r>
      <w:r w:rsidR="00F125F5" w:rsidRPr="006C2FF3">
        <w:rPr>
          <w:noProof/>
          <w:lang w:val="sl-SI"/>
        </w:rPr>
        <w:t>a</w:t>
      </w:r>
      <w:r w:rsidR="00311461" w:rsidRPr="006C2FF3">
        <w:rPr>
          <w:noProof/>
          <w:lang w:val="sl-SI"/>
        </w:rPr>
        <w:t xml:space="preserve"> </w:t>
      </w:r>
      <w:r w:rsidRPr="006C2FF3">
        <w:rPr>
          <w:noProof/>
          <w:lang w:val="sl-SI"/>
        </w:rPr>
        <w:t xml:space="preserve">epoetina alfa.* </w:t>
      </w:r>
    </w:p>
    <w:p w14:paraId="3D2EC215" w14:textId="77777777" w:rsidR="00253646" w:rsidRPr="006C2FF3" w:rsidRDefault="00253646" w:rsidP="00F804AF">
      <w:pPr>
        <w:rPr>
          <w:noProof/>
          <w:lang w:val="sl-SI"/>
        </w:rPr>
      </w:pPr>
    </w:p>
    <w:p w14:paraId="45D88143" w14:textId="77777777" w:rsidR="007412FD" w:rsidRPr="006C2FF3" w:rsidRDefault="00A31325" w:rsidP="00F804AF">
      <w:pPr>
        <w:pStyle w:val="spc-p2"/>
        <w:spacing w:before="0"/>
        <w:rPr>
          <w:noProof/>
          <w:lang w:val="sl-SI"/>
        </w:rPr>
      </w:pPr>
      <w:r w:rsidRPr="006C2FF3">
        <w:rPr>
          <w:noProof/>
          <w:lang w:val="sl-SI"/>
        </w:rPr>
        <w:t>* </w:t>
      </w:r>
      <w:r w:rsidR="007412FD" w:rsidRPr="006C2FF3">
        <w:rPr>
          <w:noProof/>
          <w:lang w:val="sl-SI"/>
        </w:rPr>
        <w:t>Proizveden v ovarijskih celic</w:t>
      </w:r>
      <w:r w:rsidR="00143D9D" w:rsidRPr="006C2FF3">
        <w:rPr>
          <w:noProof/>
          <w:lang w:val="sl-SI"/>
        </w:rPr>
        <w:t>ah</w:t>
      </w:r>
      <w:r w:rsidR="007412FD" w:rsidRPr="006C2FF3">
        <w:rPr>
          <w:noProof/>
          <w:lang w:val="sl-SI"/>
        </w:rPr>
        <w:t xml:space="preserve"> kitajskega hrčka (CHO) s tehnologijo rekombinantne </w:t>
      </w:r>
      <w:smartTag w:uri="urn:schemas-microsoft-com:office:smarttags" w:element="stockticker">
        <w:r w:rsidR="007412FD" w:rsidRPr="006C2FF3">
          <w:rPr>
            <w:noProof/>
            <w:lang w:val="sl-SI"/>
          </w:rPr>
          <w:t>DNA</w:t>
        </w:r>
      </w:smartTag>
      <w:r w:rsidR="007412FD" w:rsidRPr="006C2FF3">
        <w:rPr>
          <w:noProof/>
          <w:lang w:val="sl-SI"/>
        </w:rPr>
        <w:t>.</w:t>
      </w:r>
    </w:p>
    <w:p w14:paraId="1DE3B4D1" w14:textId="77777777" w:rsidR="007412FD" w:rsidRPr="006C2FF3" w:rsidRDefault="007412FD" w:rsidP="00F804AF">
      <w:pPr>
        <w:pStyle w:val="spc-p1"/>
        <w:rPr>
          <w:noProof/>
          <w:lang w:val="sl-SI"/>
        </w:rPr>
      </w:pPr>
      <w:r w:rsidRPr="006C2FF3">
        <w:rPr>
          <w:noProof/>
          <w:lang w:val="sl-SI"/>
        </w:rPr>
        <w:t>Za celoten seznam pomožnih snovi glejte poglavje 6.1.</w:t>
      </w:r>
    </w:p>
    <w:p w14:paraId="439C88B9" w14:textId="77777777" w:rsidR="00253646" w:rsidRPr="006C2FF3" w:rsidRDefault="00253646" w:rsidP="00F804AF">
      <w:pPr>
        <w:rPr>
          <w:noProof/>
          <w:lang w:val="sl-SI"/>
        </w:rPr>
      </w:pPr>
    </w:p>
    <w:p w14:paraId="6735F008" w14:textId="77777777" w:rsidR="00253646" w:rsidRPr="006C2FF3" w:rsidRDefault="00253646" w:rsidP="00F804AF">
      <w:pPr>
        <w:rPr>
          <w:noProof/>
          <w:lang w:val="sl-SI"/>
        </w:rPr>
      </w:pPr>
    </w:p>
    <w:p w14:paraId="1B46400B" w14:textId="77777777" w:rsidR="007412FD" w:rsidRPr="006C2FF3" w:rsidRDefault="00253646" w:rsidP="00F804AF">
      <w:pPr>
        <w:pStyle w:val="spc-h1"/>
        <w:tabs>
          <w:tab w:val="left" w:pos="567"/>
        </w:tabs>
        <w:spacing w:before="0" w:after="0"/>
        <w:rPr>
          <w:noProof/>
          <w:lang w:val="sl-SI"/>
        </w:rPr>
      </w:pPr>
      <w:r w:rsidRPr="006C2FF3">
        <w:rPr>
          <w:noProof/>
          <w:lang w:val="sl-SI"/>
        </w:rPr>
        <w:t>3.</w:t>
      </w:r>
      <w:r w:rsidRPr="006C2FF3">
        <w:rPr>
          <w:noProof/>
          <w:lang w:val="sl-SI"/>
        </w:rPr>
        <w:tab/>
      </w:r>
      <w:r w:rsidR="007412FD" w:rsidRPr="006C2FF3">
        <w:rPr>
          <w:noProof/>
          <w:lang w:val="sl-SI"/>
        </w:rPr>
        <w:t>FARMACEVTSKA OBLIKA</w:t>
      </w:r>
    </w:p>
    <w:p w14:paraId="7113B75E" w14:textId="77777777" w:rsidR="00253646" w:rsidRPr="006C2FF3" w:rsidRDefault="00253646" w:rsidP="00F804AF">
      <w:pPr>
        <w:rPr>
          <w:noProof/>
          <w:lang w:val="sl-SI"/>
        </w:rPr>
      </w:pPr>
    </w:p>
    <w:p w14:paraId="1C6E7508" w14:textId="77777777" w:rsidR="007412FD" w:rsidRPr="006C2FF3" w:rsidRDefault="007412FD" w:rsidP="00F804AF">
      <w:pPr>
        <w:pStyle w:val="spc-p1"/>
        <w:rPr>
          <w:noProof/>
          <w:lang w:val="sl-SI"/>
        </w:rPr>
      </w:pPr>
      <w:r w:rsidRPr="006C2FF3">
        <w:rPr>
          <w:noProof/>
          <w:lang w:val="sl-SI"/>
        </w:rPr>
        <w:t>raztopina za injiciranje v napolnjeni injekcijski brizgi (injekcija)</w:t>
      </w:r>
    </w:p>
    <w:p w14:paraId="548C6C54" w14:textId="77777777" w:rsidR="007412FD" w:rsidRPr="006C2FF3" w:rsidRDefault="007412FD" w:rsidP="00F804AF">
      <w:pPr>
        <w:pStyle w:val="spc-p1"/>
        <w:rPr>
          <w:noProof/>
          <w:lang w:val="sl-SI"/>
        </w:rPr>
      </w:pPr>
      <w:r w:rsidRPr="006C2FF3">
        <w:rPr>
          <w:noProof/>
          <w:lang w:val="sl-SI"/>
        </w:rPr>
        <w:t>bistra, brezbarvna raztopina</w:t>
      </w:r>
    </w:p>
    <w:p w14:paraId="2A24A3BD" w14:textId="77777777" w:rsidR="00253646" w:rsidRPr="006C2FF3" w:rsidRDefault="00253646" w:rsidP="00F804AF">
      <w:pPr>
        <w:rPr>
          <w:noProof/>
          <w:lang w:val="sl-SI"/>
        </w:rPr>
      </w:pPr>
    </w:p>
    <w:p w14:paraId="5AAA5F9A" w14:textId="77777777" w:rsidR="00253646" w:rsidRPr="006C2FF3" w:rsidRDefault="00253646" w:rsidP="00F804AF">
      <w:pPr>
        <w:rPr>
          <w:noProof/>
          <w:lang w:val="sl-SI"/>
        </w:rPr>
      </w:pPr>
    </w:p>
    <w:p w14:paraId="55227DE5" w14:textId="77777777" w:rsidR="007412FD" w:rsidRPr="006C2FF3" w:rsidRDefault="007412FD" w:rsidP="00F804AF">
      <w:pPr>
        <w:pStyle w:val="spc-h1"/>
        <w:tabs>
          <w:tab w:val="left" w:pos="567"/>
        </w:tabs>
        <w:spacing w:before="0" w:after="0"/>
        <w:rPr>
          <w:noProof/>
          <w:lang w:val="sl-SI"/>
        </w:rPr>
      </w:pPr>
      <w:r w:rsidRPr="006C2FF3">
        <w:rPr>
          <w:noProof/>
          <w:lang w:val="sl-SI"/>
        </w:rPr>
        <w:t>4.</w:t>
      </w:r>
      <w:r w:rsidRPr="006C2FF3">
        <w:rPr>
          <w:noProof/>
          <w:lang w:val="sl-SI"/>
        </w:rPr>
        <w:tab/>
        <w:t>KLINIČNI PODATKI</w:t>
      </w:r>
    </w:p>
    <w:p w14:paraId="2744AA10" w14:textId="77777777" w:rsidR="00253646" w:rsidRPr="006C2FF3" w:rsidRDefault="00253646" w:rsidP="00F804AF">
      <w:pPr>
        <w:rPr>
          <w:noProof/>
          <w:lang w:val="sl-SI"/>
        </w:rPr>
      </w:pPr>
    </w:p>
    <w:p w14:paraId="103CE28F" w14:textId="77777777" w:rsidR="007412FD" w:rsidRPr="006C2FF3" w:rsidRDefault="00253646" w:rsidP="00F804AF">
      <w:pPr>
        <w:pStyle w:val="spc-h2"/>
        <w:tabs>
          <w:tab w:val="left" w:pos="567"/>
        </w:tabs>
        <w:spacing w:before="0" w:after="0"/>
        <w:rPr>
          <w:noProof/>
          <w:lang w:val="sl-SI"/>
        </w:rPr>
      </w:pPr>
      <w:r w:rsidRPr="006C2FF3">
        <w:rPr>
          <w:noProof/>
          <w:lang w:val="sl-SI"/>
        </w:rPr>
        <w:t>4.1</w:t>
      </w:r>
      <w:r w:rsidRPr="006C2FF3">
        <w:rPr>
          <w:noProof/>
          <w:lang w:val="sl-SI"/>
        </w:rPr>
        <w:tab/>
      </w:r>
      <w:r w:rsidR="007412FD" w:rsidRPr="006C2FF3">
        <w:rPr>
          <w:noProof/>
          <w:lang w:val="sl-SI"/>
        </w:rPr>
        <w:t>Terapevtske indikacije</w:t>
      </w:r>
    </w:p>
    <w:p w14:paraId="0ACC4B03" w14:textId="77777777" w:rsidR="00253646" w:rsidRPr="006C2FF3" w:rsidRDefault="00253646" w:rsidP="00F804AF">
      <w:pPr>
        <w:rPr>
          <w:noProof/>
          <w:lang w:val="sl-SI"/>
        </w:rPr>
      </w:pPr>
    </w:p>
    <w:p w14:paraId="5A667B5E" w14:textId="77777777" w:rsidR="007412FD" w:rsidRPr="006C2FF3" w:rsidRDefault="007412FD" w:rsidP="00F804AF">
      <w:pPr>
        <w:pStyle w:val="spc-p1"/>
        <w:rPr>
          <w:noProof/>
          <w:lang w:val="sl-SI"/>
        </w:rPr>
      </w:pPr>
      <w:r w:rsidRPr="006C2FF3">
        <w:rPr>
          <w:noProof/>
          <w:lang w:val="sl-SI"/>
        </w:rPr>
        <w:t xml:space="preserve">Zdravilo </w:t>
      </w:r>
      <w:r w:rsidR="00DF2922" w:rsidRPr="006C2FF3">
        <w:rPr>
          <w:noProof/>
          <w:lang w:val="sl-SI"/>
        </w:rPr>
        <w:t>Epoetin alfa HEXAL</w:t>
      </w:r>
      <w:r w:rsidRPr="006C2FF3">
        <w:rPr>
          <w:noProof/>
          <w:lang w:val="sl-SI"/>
        </w:rPr>
        <w:t xml:space="preserve"> je indicirano za zdravljenje simptomatske anemije, povezane s kronično ledvično odpovedjo</w:t>
      </w:r>
      <w:r w:rsidR="0030411E" w:rsidRPr="006C2FF3">
        <w:rPr>
          <w:noProof/>
          <w:lang w:val="sl-SI"/>
        </w:rPr>
        <w:t xml:space="preserve"> (KLO)</w:t>
      </w:r>
      <w:r w:rsidRPr="006C2FF3">
        <w:rPr>
          <w:noProof/>
          <w:lang w:val="sl-SI"/>
        </w:rPr>
        <w:t>:</w:t>
      </w:r>
    </w:p>
    <w:p w14:paraId="2897B7B7" w14:textId="77777777" w:rsidR="00253646" w:rsidRPr="006C2FF3" w:rsidRDefault="00253646" w:rsidP="00F804AF">
      <w:pPr>
        <w:rPr>
          <w:noProof/>
          <w:lang w:val="sl-SI"/>
        </w:rPr>
      </w:pPr>
    </w:p>
    <w:p w14:paraId="5F6FB6E7" w14:textId="77777777" w:rsidR="007412FD" w:rsidRPr="006C2FF3" w:rsidRDefault="007412FD" w:rsidP="00F804AF">
      <w:pPr>
        <w:pStyle w:val="spc-p2"/>
        <w:numPr>
          <w:ilvl w:val="0"/>
          <w:numId w:val="3"/>
        </w:numPr>
        <w:spacing w:before="0"/>
        <w:rPr>
          <w:noProof/>
          <w:lang w:val="sl-SI"/>
        </w:rPr>
      </w:pPr>
      <w:r w:rsidRPr="006C2FF3">
        <w:rPr>
          <w:noProof/>
          <w:lang w:val="sl-SI"/>
        </w:rPr>
        <w:t xml:space="preserve">pri odraslih in otrocih, starih </w:t>
      </w:r>
      <w:r w:rsidR="00A31325" w:rsidRPr="006C2FF3">
        <w:rPr>
          <w:noProof/>
          <w:lang w:val="sl-SI"/>
        </w:rPr>
        <w:t xml:space="preserve">od </w:t>
      </w:r>
      <w:r w:rsidRPr="006C2FF3">
        <w:rPr>
          <w:noProof/>
          <w:lang w:val="sl-SI"/>
        </w:rPr>
        <w:t>1 do 18 let, ki se zdravijo s hemodializo, in odraslih bolnikih, ki se zdravijo s peritonealno dializo (glejte poglavje 4.4)</w:t>
      </w:r>
      <w:r w:rsidR="00CD5217" w:rsidRPr="006C2FF3">
        <w:rPr>
          <w:noProof/>
          <w:lang w:val="sl-SI"/>
        </w:rPr>
        <w:t>;</w:t>
      </w:r>
    </w:p>
    <w:p w14:paraId="5BC8AA70" w14:textId="77777777" w:rsidR="00253646" w:rsidRPr="006C2FF3" w:rsidRDefault="00253646" w:rsidP="00F804AF">
      <w:pPr>
        <w:rPr>
          <w:noProof/>
          <w:lang w:val="sl-SI"/>
        </w:rPr>
      </w:pPr>
    </w:p>
    <w:p w14:paraId="3C3F6174" w14:textId="77777777" w:rsidR="007412FD" w:rsidRPr="006C2FF3" w:rsidRDefault="007412FD" w:rsidP="00F804AF">
      <w:pPr>
        <w:pStyle w:val="spc-p2"/>
        <w:numPr>
          <w:ilvl w:val="0"/>
          <w:numId w:val="3"/>
        </w:numPr>
        <w:spacing w:before="0"/>
        <w:rPr>
          <w:noProof/>
          <w:lang w:val="sl-SI"/>
        </w:rPr>
      </w:pPr>
      <w:r w:rsidRPr="006C2FF3">
        <w:rPr>
          <w:noProof/>
          <w:lang w:val="sl-SI"/>
        </w:rPr>
        <w:t xml:space="preserve">pri odraslih z ledvično insuficienco, ki še niso vključeni v </w:t>
      </w:r>
      <w:r w:rsidR="003A3AF7" w:rsidRPr="006C2FF3">
        <w:rPr>
          <w:noProof/>
          <w:lang w:val="sl-SI"/>
        </w:rPr>
        <w:t>dializ</w:t>
      </w:r>
      <w:r w:rsidR="00561F19" w:rsidRPr="006C2FF3">
        <w:rPr>
          <w:noProof/>
          <w:lang w:val="sl-SI"/>
        </w:rPr>
        <w:t>n</w:t>
      </w:r>
      <w:r w:rsidR="003A3AF7" w:rsidRPr="006C2FF3">
        <w:rPr>
          <w:noProof/>
          <w:lang w:val="sl-SI"/>
        </w:rPr>
        <w:t xml:space="preserve">o </w:t>
      </w:r>
      <w:r w:rsidRPr="006C2FF3">
        <w:rPr>
          <w:noProof/>
          <w:lang w:val="sl-SI"/>
        </w:rPr>
        <w:t>zdravljenje, za zdravljenje hude anemije zaradi bolezni ledvic s spremljajočimi kliničnimi simptomi pri bolnikih (glejte poglavje 4.4).</w:t>
      </w:r>
    </w:p>
    <w:p w14:paraId="668A8604" w14:textId="77777777" w:rsidR="00253646" w:rsidRPr="006C2FF3" w:rsidRDefault="00253646" w:rsidP="00F804AF">
      <w:pPr>
        <w:rPr>
          <w:noProof/>
          <w:lang w:val="sl-SI"/>
        </w:rPr>
      </w:pPr>
    </w:p>
    <w:p w14:paraId="6B44305A" w14:textId="77777777" w:rsidR="007412FD" w:rsidRPr="006C2FF3" w:rsidRDefault="007412FD" w:rsidP="00F804AF">
      <w:pPr>
        <w:pStyle w:val="spc-p2"/>
        <w:keepNext/>
        <w:keepLines/>
        <w:spacing w:before="0"/>
        <w:rPr>
          <w:noProof/>
          <w:lang w:val="sl-SI"/>
        </w:rPr>
      </w:pPr>
      <w:r w:rsidRPr="006C2FF3">
        <w:rPr>
          <w:noProof/>
          <w:lang w:val="sl-SI"/>
        </w:rPr>
        <w:lastRenderedPageBreak/>
        <w:t xml:space="preserve">Zdravilo </w:t>
      </w:r>
      <w:r w:rsidR="00DF2922" w:rsidRPr="006C2FF3">
        <w:rPr>
          <w:noProof/>
          <w:lang w:val="sl-SI"/>
        </w:rPr>
        <w:t>Epoetin alfa HEXAL</w:t>
      </w:r>
      <w:r w:rsidRPr="006C2FF3">
        <w:rPr>
          <w:noProof/>
          <w:lang w:val="sl-SI"/>
        </w:rPr>
        <w:t xml:space="preserve"> je indicirano za zdravljenje odraslih, pri katerih s kemoterapijo zdravimo solidne tumorje, maligni limfom ali multipli mielom, in pri tveganju za transfuzijo, ki ga ocenimo glede na bolnikovo splošno zdravstveno stanje (npr. kardiovaskularni status, prisotnost anemije že na začetku zdravljenja s kemoterapijo) za zdravljenje anemije in zmanjšanje potrebe po transfuziji.</w:t>
      </w:r>
    </w:p>
    <w:p w14:paraId="31FFD1ED" w14:textId="77777777" w:rsidR="00253646" w:rsidRPr="006C2FF3" w:rsidRDefault="00253646" w:rsidP="00F804AF">
      <w:pPr>
        <w:rPr>
          <w:noProof/>
          <w:lang w:val="sl-SI"/>
        </w:rPr>
      </w:pPr>
    </w:p>
    <w:p w14:paraId="3E2533DC" w14:textId="77777777" w:rsidR="007412FD" w:rsidRPr="006C2FF3" w:rsidRDefault="007412FD" w:rsidP="00F804AF">
      <w:pPr>
        <w:pStyle w:val="spc-p2"/>
        <w:spacing w:before="0"/>
        <w:rPr>
          <w:noProof/>
          <w:lang w:val="sl-SI"/>
        </w:rPr>
      </w:pPr>
      <w:r w:rsidRPr="006C2FF3">
        <w:rPr>
          <w:noProof/>
          <w:lang w:val="sl-SI"/>
        </w:rPr>
        <w:t xml:space="preserve">Zdravilo </w:t>
      </w:r>
      <w:r w:rsidR="00DF2922" w:rsidRPr="006C2FF3">
        <w:rPr>
          <w:noProof/>
          <w:lang w:val="sl-SI"/>
        </w:rPr>
        <w:t>Epoetin alfa HEXAL</w:t>
      </w:r>
      <w:r w:rsidRPr="006C2FF3">
        <w:rPr>
          <w:noProof/>
          <w:lang w:val="sl-SI"/>
        </w:rPr>
        <w:t xml:space="preserve"> je indicirano pri odraslih v preddonorskem programu za povečanje količine pridobljene avtologne krvi. </w:t>
      </w:r>
      <w:r w:rsidR="003A3AF7" w:rsidRPr="006C2FF3">
        <w:rPr>
          <w:noProof/>
          <w:lang w:val="sl-SI"/>
        </w:rPr>
        <w:t xml:space="preserve">Zdravilo smemo </w:t>
      </w:r>
      <w:r w:rsidRPr="006C2FF3">
        <w:rPr>
          <w:noProof/>
          <w:lang w:val="sl-SI"/>
        </w:rPr>
        <w:t xml:space="preserve">uporabiti samo pri bolnikih z zmerno anemijo (razpon koncentracije hemoglobina [Hb] </w:t>
      </w:r>
      <w:r w:rsidR="00826C74" w:rsidRPr="006C2FF3">
        <w:rPr>
          <w:noProof/>
          <w:lang w:val="sl-SI"/>
        </w:rPr>
        <w:t xml:space="preserve">od </w:t>
      </w:r>
      <w:r w:rsidRPr="006C2FF3">
        <w:rPr>
          <w:noProof/>
          <w:lang w:val="sl-SI"/>
        </w:rPr>
        <w:t>10 do 13 g/dl [</w:t>
      </w:r>
      <w:r w:rsidR="008B61C3" w:rsidRPr="006C2FF3">
        <w:rPr>
          <w:noProof/>
          <w:lang w:val="sl-SI"/>
        </w:rPr>
        <w:t xml:space="preserve">od </w:t>
      </w:r>
      <w:r w:rsidRPr="006C2FF3">
        <w:rPr>
          <w:noProof/>
          <w:lang w:val="sl-SI"/>
        </w:rPr>
        <w:t>6,2 do 8,1 mmol/l] brez pomanjkanja železa), če postopki za ohranjanje krvi niso na voljo ali ne zadostujejo, kadar je za večji elektivni kirurški poseg potrebna velika količina krvi (4 ali več enot krvi za ženske ali 5 ali več enot za moške).</w:t>
      </w:r>
    </w:p>
    <w:p w14:paraId="344352B1" w14:textId="77777777" w:rsidR="00253646" w:rsidRPr="006C2FF3" w:rsidRDefault="00253646" w:rsidP="00F804AF">
      <w:pPr>
        <w:rPr>
          <w:noProof/>
          <w:lang w:val="sl-SI"/>
        </w:rPr>
      </w:pPr>
    </w:p>
    <w:p w14:paraId="15C82CFD" w14:textId="77777777" w:rsidR="007412FD" w:rsidRPr="006C2FF3" w:rsidRDefault="007412FD" w:rsidP="00F804AF">
      <w:pPr>
        <w:pStyle w:val="spc-p2"/>
        <w:spacing w:before="0"/>
        <w:rPr>
          <w:noProof/>
          <w:lang w:val="sl-SI"/>
        </w:rPr>
      </w:pPr>
      <w:r w:rsidRPr="006C2FF3">
        <w:rPr>
          <w:noProof/>
          <w:lang w:val="sl-SI"/>
        </w:rPr>
        <w:t xml:space="preserve">Zdravilo </w:t>
      </w:r>
      <w:r w:rsidR="00DF2922" w:rsidRPr="006C2FF3">
        <w:rPr>
          <w:noProof/>
          <w:lang w:val="sl-SI"/>
        </w:rPr>
        <w:t>Epoetin alfa HEXAL</w:t>
      </w:r>
      <w:r w:rsidRPr="006C2FF3">
        <w:rPr>
          <w:noProof/>
          <w:lang w:val="sl-SI"/>
        </w:rPr>
        <w:t xml:space="preserve"> je indicirano pred večjimi elektivnimi ortopedskimi kirurškimi posegi pri odraslih brez pomanjkanja železa, pri katerih obstaja veliko tveganje za zaplete pri transfuziji, za zmanjšanje izpostavljenosti alogenim transfuzijam krvi. Uporabo je treba omejiti na bolnike z zmerno anemijo (npr. razpon koncentracije hemoglobina </w:t>
      </w:r>
      <w:r w:rsidR="00826C74" w:rsidRPr="006C2FF3">
        <w:rPr>
          <w:noProof/>
          <w:lang w:val="sl-SI"/>
        </w:rPr>
        <w:t>od</w:t>
      </w:r>
      <w:r w:rsidRPr="006C2FF3">
        <w:rPr>
          <w:noProof/>
          <w:lang w:val="sl-SI"/>
        </w:rPr>
        <w:t xml:space="preserve"> 10 do 13 g/dl ali </w:t>
      </w:r>
      <w:r w:rsidR="00826C74" w:rsidRPr="006C2FF3">
        <w:rPr>
          <w:noProof/>
          <w:lang w:val="sl-SI"/>
        </w:rPr>
        <w:t>od</w:t>
      </w:r>
      <w:r w:rsidR="00903090" w:rsidRPr="006C2FF3">
        <w:rPr>
          <w:noProof/>
          <w:lang w:val="sl-SI"/>
        </w:rPr>
        <w:t xml:space="preserve"> </w:t>
      </w:r>
      <w:r w:rsidRPr="006C2FF3">
        <w:rPr>
          <w:noProof/>
          <w:lang w:val="sl-SI"/>
        </w:rPr>
        <w:t>6,2 do 8,1 mmol/l), ki jim program avtolognega darovanja krvi ni na voljo in pri katerih se pričakuje zmerna izguba krvi (</w:t>
      </w:r>
      <w:r w:rsidR="00826C74" w:rsidRPr="006C2FF3">
        <w:rPr>
          <w:noProof/>
          <w:lang w:val="sl-SI"/>
        </w:rPr>
        <w:t xml:space="preserve">od </w:t>
      </w:r>
      <w:r w:rsidRPr="006C2FF3">
        <w:rPr>
          <w:noProof/>
          <w:lang w:val="sl-SI"/>
        </w:rPr>
        <w:t>900 do 1800 ml).</w:t>
      </w:r>
    </w:p>
    <w:p w14:paraId="3B72B3D6" w14:textId="77777777" w:rsidR="000B4976" w:rsidRPr="006C2FF3" w:rsidRDefault="000B4976" w:rsidP="00F804AF">
      <w:pPr>
        <w:rPr>
          <w:noProof/>
          <w:lang w:val="sl-SI"/>
        </w:rPr>
      </w:pPr>
    </w:p>
    <w:p w14:paraId="3A69EEFC" w14:textId="77777777" w:rsidR="000B4976" w:rsidRPr="006C2FF3" w:rsidRDefault="000B4976" w:rsidP="00F804AF">
      <w:pPr>
        <w:rPr>
          <w:noProof/>
          <w:lang w:val="sl-SI"/>
        </w:rPr>
      </w:pPr>
      <w:r w:rsidRPr="006C2FF3">
        <w:rPr>
          <w:noProof/>
          <w:lang w:val="sl-SI"/>
        </w:rPr>
        <w:t xml:space="preserve">Zdravilo </w:t>
      </w:r>
      <w:r w:rsidR="00DF2922" w:rsidRPr="006C2FF3">
        <w:rPr>
          <w:noProof/>
          <w:lang w:val="sl-SI"/>
        </w:rPr>
        <w:t>Epoetin alfa HEXAL</w:t>
      </w:r>
      <w:r w:rsidRPr="006C2FF3">
        <w:rPr>
          <w:noProof/>
          <w:lang w:val="sl-SI"/>
        </w:rPr>
        <w:t xml:space="preserve"> je indicirano za zdravljenje simptomatske anemije (koncentracij</w:t>
      </w:r>
      <w:r w:rsidR="00692E54" w:rsidRPr="006C2FF3">
        <w:rPr>
          <w:noProof/>
          <w:lang w:val="sl-SI"/>
        </w:rPr>
        <w:t>a</w:t>
      </w:r>
      <w:r w:rsidRPr="006C2FF3">
        <w:rPr>
          <w:noProof/>
          <w:lang w:val="sl-SI"/>
        </w:rPr>
        <w:t xml:space="preserve"> hemoglobina ≤ 10 g/dl) pri odraslih s primarnimi mielodisplastičnimi sindromi (MDS) z nizkim ali srednjim-1 tveganjem, ki imajo nizke vrednosti </w:t>
      </w:r>
      <w:r w:rsidR="00C52D4A" w:rsidRPr="006C2FF3">
        <w:rPr>
          <w:noProof/>
          <w:lang w:val="sl-SI"/>
        </w:rPr>
        <w:t>eritropoetina v serumu (&lt; 200 me.</w:t>
      </w:r>
      <w:r w:rsidRPr="006C2FF3">
        <w:rPr>
          <w:noProof/>
          <w:lang w:val="sl-SI"/>
        </w:rPr>
        <w:t>/ml).</w:t>
      </w:r>
    </w:p>
    <w:p w14:paraId="0D021603" w14:textId="77777777" w:rsidR="00253646" w:rsidRPr="006C2FF3" w:rsidRDefault="00253646" w:rsidP="00F804AF">
      <w:pPr>
        <w:rPr>
          <w:noProof/>
          <w:lang w:val="sl-SI"/>
        </w:rPr>
      </w:pPr>
    </w:p>
    <w:p w14:paraId="24132A1D" w14:textId="77777777" w:rsidR="007412FD" w:rsidRPr="006C2FF3" w:rsidRDefault="00253646" w:rsidP="00F804AF">
      <w:pPr>
        <w:pStyle w:val="spc-h2"/>
        <w:tabs>
          <w:tab w:val="left" w:pos="567"/>
        </w:tabs>
        <w:spacing w:before="0" w:after="0"/>
        <w:rPr>
          <w:noProof/>
          <w:lang w:val="sl-SI"/>
        </w:rPr>
      </w:pPr>
      <w:r w:rsidRPr="006C2FF3">
        <w:rPr>
          <w:noProof/>
          <w:lang w:val="sl-SI"/>
        </w:rPr>
        <w:t>4.2</w:t>
      </w:r>
      <w:r w:rsidRPr="006C2FF3">
        <w:rPr>
          <w:noProof/>
          <w:lang w:val="sl-SI"/>
        </w:rPr>
        <w:tab/>
      </w:r>
      <w:r w:rsidR="007412FD" w:rsidRPr="006C2FF3">
        <w:rPr>
          <w:noProof/>
          <w:lang w:val="sl-SI"/>
        </w:rPr>
        <w:t>Odmerjanje in način uporabe</w:t>
      </w:r>
    </w:p>
    <w:p w14:paraId="0E4356C8" w14:textId="77777777" w:rsidR="00253646" w:rsidRPr="006C2FF3" w:rsidRDefault="00253646" w:rsidP="00F804AF">
      <w:pPr>
        <w:rPr>
          <w:noProof/>
          <w:lang w:val="sl-SI"/>
        </w:rPr>
      </w:pPr>
    </w:p>
    <w:p w14:paraId="4864EBA1" w14:textId="77777777" w:rsidR="007412FD" w:rsidRPr="006C2FF3" w:rsidRDefault="007412FD" w:rsidP="00F804AF">
      <w:pPr>
        <w:pStyle w:val="spc-p1"/>
        <w:rPr>
          <w:noProof/>
          <w:lang w:val="sl-SI"/>
        </w:rPr>
      </w:pPr>
      <w:r w:rsidRPr="006C2FF3">
        <w:rPr>
          <w:noProof/>
          <w:lang w:val="sl-SI"/>
        </w:rPr>
        <w:t xml:space="preserve">Zdravljenje z zdravilom </w:t>
      </w:r>
      <w:r w:rsidR="00DF2922" w:rsidRPr="006C2FF3">
        <w:rPr>
          <w:noProof/>
          <w:lang w:val="sl-SI"/>
        </w:rPr>
        <w:t>Epoetin alfa HEXAL</w:t>
      </w:r>
      <w:r w:rsidRPr="006C2FF3">
        <w:rPr>
          <w:noProof/>
          <w:lang w:val="sl-SI"/>
        </w:rPr>
        <w:t xml:space="preserve"> je treba začeti pod nadzorom zdravnika, ki ima izkušnje z obravnavo bolnikov z zgoraj navedenimi indikacijami.</w:t>
      </w:r>
    </w:p>
    <w:p w14:paraId="62B0696F" w14:textId="77777777" w:rsidR="00253646" w:rsidRPr="006C2FF3" w:rsidRDefault="00253646" w:rsidP="00F804AF">
      <w:pPr>
        <w:rPr>
          <w:noProof/>
          <w:lang w:val="sl-SI"/>
        </w:rPr>
      </w:pPr>
    </w:p>
    <w:p w14:paraId="24C9C162" w14:textId="77777777" w:rsidR="007412FD" w:rsidRPr="006C2FF3" w:rsidRDefault="007412FD" w:rsidP="00F804AF">
      <w:pPr>
        <w:pStyle w:val="spc-hsub2"/>
        <w:spacing w:before="0" w:after="0"/>
        <w:rPr>
          <w:noProof/>
          <w:lang w:val="sl-SI"/>
        </w:rPr>
      </w:pPr>
      <w:r w:rsidRPr="006C2FF3">
        <w:rPr>
          <w:noProof/>
          <w:lang w:val="sl-SI"/>
        </w:rPr>
        <w:t>Odmerjanje</w:t>
      </w:r>
    </w:p>
    <w:p w14:paraId="6B0CA251" w14:textId="77777777" w:rsidR="00253646" w:rsidRPr="006C2FF3" w:rsidRDefault="00253646" w:rsidP="00F804AF">
      <w:pPr>
        <w:rPr>
          <w:noProof/>
          <w:lang w:val="sl-SI"/>
        </w:rPr>
      </w:pPr>
    </w:p>
    <w:p w14:paraId="5EBBF5D6" w14:textId="77777777" w:rsidR="007412FD" w:rsidRPr="006C2FF3" w:rsidRDefault="007412FD" w:rsidP="00F804AF">
      <w:pPr>
        <w:pStyle w:val="spc-p2"/>
        <w:spacing w:before="0"/>
        <w:rPr>
          <w:noProof/>
          <w:lang w:val="sl-SI"/>
        </w:rPr>
      </w:pPr>
      <w:r w:rsidRPr="006C2FF3">
        <w:rPr>
          <w:noProof/>
          <w:lang w:val="sl-SI"/>
        </w:rPr>
        <w:t>Pred začetkom zdravljenja z epoetinom alfa in pri odločitvi za povečanje odmerka je treba oceniti in zdraviti vse druge vzroke anemije (pomanjkanje železa, folata ali vitamina B</w:t>
      </w:r>
      <w:r w:rsidRPr="006C2FF3">
        <w:rPr>
          <w:noProof/>
          <w:vertAlign w:val="subscript"/>
          <w:lang w:val="sl-SI"/>
        </w:rPr>
        <w:t>12</w:t>
      </w:r>
      <w:r w:rsidRPr="006C2FF3">
        <w:rPr>
          <w:noProof/>
          <w:lang w:val="sl-SI"/>
        </w:rPr>
        <w:t>, zastrupitev z aluminijem, okužba ali vnetje, izguba krvi, hemoliza ali fibroza kostnega mozga katerega koli izvora). Za optimalen odziv na zdravljenje z epoetinom alfa je treba zagotoviti ustrezne zaloge železa in po potrebi dajati nadomestke železa (glejte poglavje 4.4).</w:t>
      </w:r>
    </w:p>
    <w:p w14:paraId="6BD2E8AF" w14:textId="77777777" w:rsidR="00253646" w:rsidRPr="006C2FF3" w:rsidRDefault="00253646" w:rsidP="00F804AF">
      <w:pPr>
        <w:rPr>
          <w:noProof/>
          <w:lang w:val="sl-SI"/>
        </w:rPr>
      </w:pPr>
    </w:p>
    <w:p w14:paraId="15356887" w14:textId="77777777" w:rsidR="007412FD" w:rsidRPr="006C2FF3" w:rsidRDefault="007412FD" w:rsidP="00F804AF">
      <w:pPr>
        <w:pStyle w:val="spc-hsub3italicunderlined"/>
        <w:spacing w:before="0"/>
        <w:rPr>
          <w:noProof/>
          <w:lang w:val="sl-SI"/>
        </w:rPr>
      </w:pPr>
      <w:r w:rsidRPr="006C2FF3">
        <w:rPr>
          <w:noProof/>
          <w:lang w:val="sl-SI"/>
        </w:rPr>
        <w:t>Zdravljenje simptomatske anemije pri odraslih bolnikih s kronično ledvično odpovedjo</w:t>
      </w:r>
    </w:p>
    <w:p w14:paraId="3CF7CCB3" w14:textId="77777777" w:rsidR="00253646" w:rsidRPr="006C2FF3" w:rsidRDefault="00253646" w:rsidP="00F804AF">
      <w:pPr>
        <w:rPr>
          <w:noProof/>
          <w:lang w:val="sl-SI"/>
        </w:rPr>
      </w:pPr>
    </w:p>
    <w:p w14:paraId="0974B7B6" w14:textId="77777777" w:rsidR="007412FD" w:rsidRPr="006C2FF3" w:rsidRDefault="007412FD" w:rsidP="00F804AF">
      <w:pPr>
        <w:pStyle w:val="spc-p2"/>
        <w:spacing w:before="0"/>
        <w:rPr>
          <w:noProof/>
          <w:lang w:val="sl-SI"/>
        </w:rPr>
      </w:pPr>
      <w:r w:rsidRPr="006C2FF3">
        <w:rPr>
          <w:noProof/>
          <w:lang w:val="sl-SI"/>
        </w:rPr>
        <w:t xml:space="preserve">Simptomi in posledice anemije se lahko razlikujejo glede na starost, spol in sočasne bolezni, zato je </w:t>
      </w:r>
      <w:r w:rsidR="00996D98" w:rsidRPr="006C2FF3">
        <w:rPr>
          <w:noProof/>
          <w:lang w:val="sl-SI"/>
        </w:rPr>
        <w:t xml:space="preserve">potrebna </w:t>
      </w:r>
      <w:r w:rsidRPr="006C2FF3">
        <w:rPr>
          <w:noProof/>
          <w:lang w:val="sl-SI"/>
        </w:rPr>
        <w:t>zdravnikova ocena kliničnega poteka bolezni in splošnega stanja posameznega bolnika.</w:t>
      </w:r>
    </w:p>
    <w:p w14:paraId="5DB87BEF" w14:textId="77777777" w:rsidR="00253646" w:rsidRPr="006C2FF3" w:rsidRDefault="00253646" w:rsidP="00F804AF">
      <w:pPr>
        <w:pStyle w:val="spc-p2"/>
        <w:spacing w:before="0"/>
        <w:rPr>
          <w:noProof/>
          <w:lang w:val="sl-SI"/>
        </w:rPr>
      </w:pPr>
    </w:p>
    <w:p w14:paraId="09777038" w14:textId="77777777" w:rsidR="007412FD" w:rsidRPr="006C2FF3" w:rsidRDefault="007412FD" w:rsidP="00F804AF">
      <w:pPr>
        <w:pStyle w:val="spc-p2"/>
        <w:spacing w:before="0"/>
        <w:rPr>
          <w:noProof/>
          <w:lang w:val="sl-SI"/>
        </w:rPr>
      </w:pPr>
      <w:r w:rsidRPr="006C2FF3">
        <w:rPr>
          <w:noProof/>
          <w:lang w:val="sl-SI"/>
        </w:rPr>
        <w:t xml:space="preserve">Priporočeni želeni razpon koncentracije hemoglobina je </w:t>
      </w:r>
      <w:r w:rsidR="00826C74" w:rsidRPr="006C2FF3">
        <w:rPr>
          <w:noProof/>
          <w:lang w:val="sl-SI"/>
        </w:rPr>
        <w:t xml:space="preserve">od </w:t>
      </w:r>
      <w:r w:rsidRPr="006C2FF3">
        <w:rPr>
          <w:noProof/>
          <w:lang w:val="sl-SI"/>
        </w:rPr>
        <w:t>10 g/dl do 12 g/dl (</w:t>
      </w:r>
      <w:r w:rsidR="00826C74" w:rsidRPr="006C2FF3">
        <w:rPr>
          <w:noProof/>
          <w:lang w:val="sl-SI"/>
        </w:rPr>
        <w:t xml:space="preserve">od </w:t>
      </w:r>
      <w:r w:rsidRPr="006C2FF3">
        <w:rPr>
          <w:noProof/>
          <w:lang w:val="sl-SI"/>
        </w:rPr>
        <w:t xml:space="preserve">6,2 do 7,5 mmol/l). Zdravilo </w:t>
      </w:r>
      <w:r w:rsidR="00DF2922" w:rsidRPr="006C2FF3">
        <w:rPr>
          <w:noProof/>
          <w:lang w:val="sl-SI"/>
        </w:rPr>
        <w:t>Epoetin alfa HEXAL</w:t>
      </w:r>
      <w:r w:rsidRPr="006C2FF3">
        <w:rPr>
          <w:noProof/>
          <w:lang w:val="sl-SI"/>
        </w:rPr>
        <w:t xml:space="preserve"> se daje z namenom zvišati hemoglobin na raven do 12 g/dl (7,5 mmol/l). Izogibati se je treba zviševanju hemoglobina za več kot 2 g/dl (1,25 mmol/l) v obdobju štirih tednov. Če pride do tega, je treba odmerek skladno z navodili ustrezno prilagoditi. </w:t>
      </w:r>
    </w:p>
    <w:p w14:paraId="4618D981" w14:textId="77777777" w:rsidR="00253646" w:rsidRPr="006C2FF3" w:rsidRDefault="00253646" w:rsidP="00F804AF">
      <w:pPr>
        <w:rPr>
          <w:noProof/>
          <w:lang w:val="sl-SI"/>
        </w:rPr>
      </w:pPr>
    </w:p>
    <w:p w14:paraId="425CF671" w14:textId="77777777" w:rsidR="007412FD" w:rsidRPr="006C2FF3" w:rsidRDefault="007412FD" w:rsidP="00F804AF">
      <w:pPr>
        <w:pStyle w:val="spc-p2"/>
        <w:spacing w:before="0"/>
        <w:rPr>
          <w:noProof/>
          <w:lang w:val="sl-SI"/>
        </w:rPr>
      </w:pPr>
      <w:r w:rsidRPr="006C2FF3">
        <w:rPr>
          <w:noProof/>
          <w:lang w:val="sl-SI"/>
        </w:rPr>
        <w:t xml:space="preserve">Zaradi razlik med bolniki se lahko včasih pri posameznih bolnikih opazijo koncentracije hemoglobina, ki so večje ali manjše od želenega razpona koncentracije hemoglobina. </w:t>
      </w:r>
      <w:r w:rsidR="00A85D05" w:rsidRPr="006C2FF3">
        <w:rPr>
          <w:noProof/>
          <w:lang w:val="sl-SI"/>
        </w:rPr>
        <w:t>Nihanja hemoglobina je treba obravnavati s prilagajanjem odmerka, pri tem pa je treba upoštevati</w:t>
      </w:r>
      <w:r w:rsidRPr="006C2FF3">
        <w:rPr>
          <w:noProof/>
          <w:lang w:val="sl-SI"/>
        </w:rPr>
        <w:t xml:space="preserve"> razpon koncentracije hemoglobina od 10 g/dl (6,2 mmol/l) do 12 g/dl (7,5 mmol/l).</w:t>
      </w:r>
    </w:p>
    <w:p w14:paraId="036718F5" w14:textId="77777777" w:rsidR="00253646" w:rsidRPr="006C2FF3" w:rsidRDefault="00253646" w:rsidP="00F804AF">
      <w:pPr>
        <w:rPr>
          <w:noProof/>
          <w:lang w:val="sl-SI"/>
        </w:rPr>
      </w:pPr>
    </w:p>
    <w:p w14:paraId="2535228E" w14:textId="77777777" w:rsidR="007412FD" w:rsidRPr="006C2FF3" w:rsidRDefault="007412FD" w:rsidP="00F804AF">
      <w:pPr>
        <w:pStyle w:val="spc-p2"/>
        <w:spacing w:before="0"/>
        <w:rPr>
          <w:noProof/>
          <w:lang w:val="sl-SI"/>
        </w:rPr>
      </w:pPr>
      <w:r w:rsidRPr="006C2FF3">
        <w:rPr>
          <w:noProof/>
          <w:lang w:val="sl-SI"/>
        </w:rPr>
        <w:t>Treba se je izog</w:t>
      </w:r>
      <w:r w:rsidR="00CF4B47" w:rsidRPr="006C2FF3">
        <w:rPr>
          <w:noProof/>
          <w:lang w:val="sl-SI"/>
        </w:rPr>
        <w:t>i</w:t>
      </w:r>
      <w:r w:rsidRPr="006C2FF3">
        <w:rPr>
          <w:noProof/>
          <w:lang w:val="sl-SI"/>
        </w:rPr>
        <w:t xml:space="preserve">bati stalnim </w:t>
      </w:r>
      <w:r w:rsidR="003A3AF7" w:rsidRPr="006C2FF3">
        <w:rPr>
          <w:noProof/>
          <w:lang w:val="sl-SI"/>
        </w:rPr>
        <w:t>vrednostim</w:t>
      </w:r>
      <w:r w:rsidRPr="006C2FF3">
        <w:rPr>
          <w:noProof/>
          <w:lang w:val="sl-SI"/>
        </w:rPr>
        <w:t xml:space="preserve"> hemoglobina nad 12 g/dl (7,5 mmol/l). Če se hemoglobin zviša za več kot 2 g/dl (1,25 mmol/l) na mesec ali če stalna </w:t>
      </w:r>
      <w:r w:rsidR="003A3AF7" w:rsidRPr="006C2FF3">
        <w:rPr>
          <w:noProof/>
          <w:lang w:val="sl-SI"/>
        </w:rPr>
        <w:t>vrednost</w:t>
      </w:r>
      <w:r w:rsidRPr="006C2FF3">
        <w:rPr>
          <w:noProof/>
          <w:lang w:val="sl-SI"/>
        </w:rPr>
        <w:t xml:space="preserve"> hemoglobina preseže 12 g/dl (7,5 mmol/l), zmanjšajte odmerek zdravila </w:t>
      </w:r>
      <w:r w:rsidR="00DF2922" w:rsidRPr="006C2FF3">
        <w:rPr>
          <w:noProof/>
          <w:lang w:val="sl-SI"/>
        </w:rPr>
        <w:t>Epoetin alfa HEXAL</w:t>
      </w:r>
      <w:r w:rsidRPr="006C2FF3">
        <w:rPr>
          <w:noProof/>
          <w:lang w:val="sl-SI"/>
        </w:rPr>
        <w:t xml:space="preserve"> za 25 %. Če hemoglobin preseže 13 g/dl (8,1 mmol/l), je treba zdravljenje prekiniti, dokler </w:t>
      </w:r>
      <w:r w:rsidR="001565C8" w:rsidRPr="006C2FF3">
        <w:rPr>
          <w:noProof/>
          <w:lang w:val="sl-SI"/>
        </w:rPr>
        <w:t>ne pade</w:t>
      </w:r>
      <w:r w:rsidRPr="006C2FF3">
        <w:rPr>
          <w:noProof/>
          <w:lang w:val="sl-SI"/>
        </w:rPr>
        <w:t xml:space="preserve"> pod 12 g/dl (7,5 mmol/l), in nato zdravljenje z zdravilom </w:t>
      </w:r>
      <w:r w:rsidR="00DF2922" w:rsidRPr="006C2FF3">
        <w:rPr>
          <w:noProof/>
          <w:lang w:val="sl-SI"/>
        </w:rPr>
        <w:t>Epoetin alfa HEXAL</w:t>
      </w:r>
      <w:r w:rsidRPr="006C2FF3">
        <w:rPr>
          <w:noProof/>
          <w:lang w:val="sl-SI"/>
        </w:rPr>
        <w:t xml:space="preserve"> </w:t>
      </w:r>
      <w:r w:rsidR="001565C8" w:rsidRPr="006C2FF3">
        <w:rPr>
          <w:noProof/>
          <w:lang w:val="sl-SI"/>
        </w:rPr>
        <w:t xml:space="preserve">nadaljevati </w:t>
      </w:r>
      <w:r w:rsidRPr="006C2FF3">
        <w:rPr>
          <w:noProof/>
          <w:lang w:val="sl-SI"/>
        </w:rPr>
        <w:t xml:space="preserve">z odmerkom, ki je </w:t>
      </w:r>
      <w:r w:rsidR="001565C8" w:rsidRPr="006C2FF3">
        <w:rPr>
          <w:noProof/>
          <w:lang w:val="sl-SI"/>
        </w:rPr>
        <w:t xml:space="preserve">za </w:t>
      </w:r>
      <w:r w:rsidRPr="006C2FF3">
        <w:rPr>
          <w:noProof/>
          <w:lang w:val="sl-SI"/>
        </w:rPr>
        <w:t>25 % manjši od prejšnjega odmerka.</w:t>
      </w:r>
    </w:p>
    <w:p w14:paraId="027B7A3B" w14:textId="77777777" w:rsidR="00253646" w:rsidRPr="006C2FF3" w:rsidRDefault="00253646" w:rsidP="00F804AF">
      <w:pPr>
        <w:rPr>
          <w:noProof/>
          <w:lang w:val="sl-SI"/>
        </w:rPr>
      </w:pPr>
    </w:p>
    <w:p w14:paraId="560CD856" w14:textId="77777777" w:rsidR="007412FD" w:rsidRPr="006C2FF3" w:rsidRDefault="007412FD" w:rsidP="00F804AF">
      <w:pPr>
        <w:pStyle w:val="spc-p2"/>
        <w:spacing w:before="0"/>
        <w:rPr>
          <w:noProof/>
          <w:lang w:val="sl-SI"/>
        </w:rPr>
      </w:pPr>
      <w:r w:rsidRPr="006C2FF3">
        <w:rPr>
          <w:noProof/>
          <w:lang w:val="sl-SI"/>
        </w:rPr>
        <w:t xml:space="preserve">Bolnike je treba skrbno spremljati, da se zagotovi uporaba najmanjšega odobrenega učinkovitega odmerka </w:t>
      </w:r>
      <w:r w:rsidR="00AF74A4" w:rsidRPr="006C2FF3">
        <w:rPr>
          <w:noProof/>
          <w:lang w:val="sl-SI"/>
        </w:rPr>
        <w:t xml:space="preserve">zdravila </w:t>
      </w:r>
      <w:r w:rsidR="00DF2922" w:rsidRPr="006C2FF3">
        <w:rPr>
          <w:noProof/>
          <w:lang w:val="sl-SI"/>
        </w:rPr>
        <w:t>Epoetin alfa HEXAL</w:t>
      </w:r>
      <w:r w:rsidRPr="006C2FF3">
        <w:rPr>
          <w:noProof/>
          <w:lang w:val="sl-SI"/>
        </w:rPr>
        <w:t xml:space="preserve"> za doseganje ustreznega nadzora </w:t>
      </w:r>
      <w:r w:rsidR="00D30367" w:rsidRPr="006C2FF3">
        <w:rPr>
          <w:noProof/>
          <w:lang w:val="sl-SI"/>
        </w:rPr>
        <w:t xml:space="preserve">anemije in </w:t>
      </w:r>
      <w:r w:rsidRPr="006C2FF3">
        <w:rPr>
          <w:noProof/>
          <w:lang w:val="sl-SI"/>
        </w:rPr>
        <w:t>simptomov anemije ob hkratnem ohranjanju koncentracije hemoglobina pod ali pri 12 g/dl (7,5 mmol/l).</w:t>
      </w:r>
    </w:p>
    <w:p w14:paraId="45D45035" w14:textId="77777777" w:rsidR="00253646" w:rsidRPr="006C2FF3" w:rsidRDefault="00253646" w:rsidP="00F804AF">
      <w:pPr>
        <w:rPr>
          <w:noProof/>
          <w:lang w:val="sl-SI"/>
        </w:rPr>
      </w:pPr>
    </w:p>
    <w:p w14:paraId="7D15E07C" w14:textId="77777777" w:rsidR="007412FD" w:rsidRPr="006C2FF3" w:rsidRDefault="007412FD" w:rsidP="00F804AF">
      <w:pPr>
        <w:pStyle w:val="spc-p2"/>
        <w:spacing w:before="0"/>
        <w:rPr>
          <w:noProof/>
          <w:lang w:val="sl-SI"/>
        </w:rPr>
      </w:pPr>
      <w:r w:rsidRPr="006C2FF3">
        <w:rPr>
          <w:noProof/>
          <w:lang w:val="sl-SI"/>
        </w:rPr>
        <w:t xml:space="preserve">Previdnost je potrebna pri stopnjevanju odmerkov </w:t>
      </w:r>
      <w:r w:rsidR="00E87F47" w:rsidRPr="006C2FF3">
        <w:rPr>
          <w:noProof/>
          <w:lang w:val="sl-SI"/>
        </w:rPr>
        <w:t xml:space="preserve">zdravila za stimulacijo eritropoeze (ESA – erythropoiesis stimulating agent) </w:t>
      </w:r>
      <w:r w:rsidRPr="006C2FF3">
        <w:rPr>
          <w:noProof/>
          <w:lang w:val="sl-SI"/>
        </w:rPr>
        <w:t xml:space="preserve">pri bolnikih s </w:t>
      </w:r>
      <w:r w:rsidR="0030411E" w:rsidRPr="006C2FF3">
        <w:rPr>
          <w:noProof/>
          <w:lang w:val="sl-SI"/>
        </w:rPr>
        <w:t>KLO</w:t>
      </w:r>
      <w:r w:rsidRPr="006C2FF3">
        <w:rPr>
          <w:noProof/>
          <w:lang w:val="sl-SI"/>
        </w:rPr>
        <w:t xml:space="preserve">. Pri bolnikih s slabim odzivom hemoglobina na </w:t>
      </w:r>
      <w:r w:rsidR="0071188F" w:rsidRPr="006C2FF3">
        <w:rPr>
          <w:noProof/>
          <w:lang w:val="sl-SI"/>
        </w:rPr>
        <w:t>ESA</w:t>
      </w:r>
      <w:r w:rsidR="00EE37B1" w:rsidRPr="006C2FF3">
        <w:rPr>
          <w:noProof/>
          <w:lang w:val="sl-SI"/>
        </w:rPr>
        <w:t xml:space="preserve"> </w:t>
      </w:r>
      <w:r w:rsidRPr="006C2FF3">
        <w:rPr>
          <w:noProof/>
          <w:lang w:val="sl-SI"/>
        </w:rPr>
        <w:t>je treba iskati druge razlage za slab odziv (glejte poglavji 4.4 in 5.1).</w:t>
      </w:r>
    </w:p>
    <w:p w14:paraId="4B51F014" w14:textId="77777777" w:rsidR="00253646" w:rsidRPr="006C2FF3" w:rsidRDefault="00253646" w:rsidP="00F804AF">
      <w:pPr>
        <w:rPr>
          <w:noProof/>
          <w:lang w:val="sl-SI"/>
        </w:rPr>
      </w:pPr>
    </w:p>
    <w:p w14:paraId="217412FF" w14:textId="77777777" w:rsidR="007412FD" w:rsidRPr="006C2FF3" w:rsidRDefault="007412FD" w:rsidP="00F804AF">
      <w:pPr>
        <w:pStyle w:val="spc-p2"/>
        <w:spacing w:before="0"/>
        <w:rPr>
          <w:noProof/>
          <w:lang w:val="sl-SI"/>
        </w:rPr>
      </w:pPr>
      <w:r w:rsidRPr="006C2FF3">
        <w:rPr>
          <w:noProof/>
          <w:lang w:val="sl-SI"/>
        </w:rPr>
        <w:t xml:space="preserve">Zdravljenje z zdravilom </w:t>
      </w:r>
      <w:r w:rsidR="00DF2922" w:rsidRPr="006C2FF3">
        <w:rPr>
          <w:noProof/>
          <w:lang w:val="sl-SI"/>
        </w:rPr>
        <w:t>Epoetin alfa HEXAL</w:t>
      </w:r>
      <w:r w:rsidRPr="006C2FF3">
        <w:rPr>
          <w:noProof/>
          <w:lang w:val="sl-SI"/>
        </w:rPr>
        <w:t xml:space="preserve"> poteka v dveh fazah – korekcijska in vzdrževalna faza.</w:t>
      </w:r>
    </w:p>
    <w:p w14:paraId="7D099168" w14:textId="77777777" w:rsidR="00253646" w:rsidRPr="006C2FF3" w:rsidRDefault="00253646" w:rsidP="00F804AF">
      <w:pPr>
        <w:rPr>
          <w:noProof/>
          <w:lang w:val="sl-SI"/>
        </w:rPr>
      </w:pPr>
    </w:p>
    <w:p w14:paraId="731C3BA3" w14:textId="77777777" w:rsidR="007412FD" w:rsidRPr="006C2FF3" w:rsidRDefault="007412FD" w:rsidP="00F804AF">
      <w:pPr>
        <w:pStyle w:val="spc-hsub4"/>
        <w:spacing w:before="0" w:after="0"/>
        <w:rPr>
          <w:noProof/>
          <w:lang w:val="sl-SI"/>
        </w:rPr>
      </w:pPr>
      <w:r w:rsidRPr="006C2FF3">
        <w:rPr>
          <w:noProof/>
          <w:lang w:val="sl-SI"/>
        </w:rPr>
        <w:t>Odrasli bolniki, ki se zdravijo s hemodializo</w:t>
      </w:r>
    </w:p>
    <w:p w14:paraId="1D28DBF8" w14:textId="77777777" w:rsidR="00253646" w:rsidRPr="006C2FF3" w:rsidRDefault="00253646" w:rsidP="00F804AF">
      <w:pPr>
        <w:rPr>
          <w:noProof/>
          <w:lang w:val="sl-SI"/>
        </w:rPr>
      </w:pPr>
    </w:p>
    <w:p w14:paraId="438B8765" w14:textId="77777777" w:rsidR="00695D32" w:rsidRPr="006C2FF3" w:rsidRDefault="00695D32" w:rsidP="00F804AF">
      <w:pPr>
        <w:pStyle w:val="spc-hsub5"/>
        <w:spacing w:before="0"/>
        <w:rPr>
          <w:i w:val="0"/>
          <w:noProof/>
          <w:lang w:val="sl-SI"/>
        </w:rPr>
      </w:pPr>
      <w:r w:rsidRPr="006C2FF3">
        <w:rPr>
          <w:i w:val="0"/>
          <w:noProof/>
          <w:lang w:val="sl-SI"/>
        </w:rPr>
        <w:t>Pri bolnikih</w:t>
      </w:r>
      <w:r w:rsidR="004107F3" w:rsidRPr="006C2FF3">
        <w:rPr>
          <w:i w:val="0"/>
          <w:noProof/>
          <w:lang w:val="sl-SI"/>
        </w:rPr>
        <w:t xml:space="preserve"> na hemodializi, pri katerih je </w:t>
      </w:r>
      <w:r w:rsidRPr="006C2FF3">
        <w:rPr>
          <w:i w:val="0"/>
          <w:noProof/>
          <w:lang w:val="sl-SI"/>
        </w:rPr>
        <w:t xml:space="preserve">intravenski </w:t>
      </w:r>
      <w:r w:rsidR="009C1C73" w:rsidRPr="006C2FF3">
        <w:rPr>
          <w:i w:val="0"/>
          <w:noProof/>
          <w:lang w:val="sl-SI"/>
        </w:rPr>
        <w:t>dostop</w:t>
      </w:r>
      <w:r w:rsidR="004107F3" w:rsidRPr="006C2FF3">
        <w:rPr>
          <w:i w:val="0"/>
          <w:noProof/>
          <w:lang w:val="sl-SI"/>
        </w:rPr>
        <w:t xml:space="preserve"> takoj na </w:t>
      </w:r>
      <w:r w:rsidR="009C1C73" w:rsidRPr="006C2FF3">
        <w:rPr>
          <w:i w:val="0"/>
          <w:noProof/>
          <w:lang w:val="sl-SI"/>
        </w:rPr>
        <w:t>razpolago</w:t>
      </w:r>
      <w:r w:rsidRPr="006C2FF3">
        <w:rPr>
          <w:i w:val="0"/>
          <w:noProof/>
          <w:lang w:val="sl-SI"/>
        </w:rPr>
        <w:t xml:space="preserve">, je </w:t>
      </w:r>
      <w:r w:rsidR="0066376C" w:rsidRPr="006C2FF3">
        <w:rPr>
          <w:i w:val="0"/>
          <w:noProof/>
          <w:lang w:val="sl-SI"/>
        </w:rPr>
        <w:t>zaželeno</w:t>
      </w:r>
      <w:r w:rsidRPr="006C2FF3">
        <w:rPr>
          <w:i w:val="0"/>
          <w:noProof/>
          <w:lang w:val="sl-SI"/>
        </w:rPr>
        <w:t xml:space="preserve"> </w:t>
      </w:r>
      <w:r w:rsidR="006B3146" w:rsidRPr="006C2FF3">
        <w:rPr>
          <w:i w:val="0"/>
          <w:noProof/>
          <w:lang w:val="sl-SI"/>
        </w:rPr>
        <w:t>intravensko dajanje.</w:t>
      </w:r>
    </w:p>
    <w:p w14:paraId="5AD60069" w14:textId="77777777" w:rsidR="00253646" w:rsidRPr="006C2FF3" w:rsidRDefault="00253646" w:rsidP="00F804AF">
      <w:pPr>
        <w:rPr>
          <w:noProof/>
          <w:lang w:val="sl-SI"/>
        </w:rPr>
      </w:pPr>
    </w:p>
    <w:p w14:paraId="5EDAAA5D" w14:textId="77777777" w:rsidR="007412FD" w:rsidRPr="006C2FF3" w:rsidRDefault="007412FD" w:rsidP="00F804AF">
      <w:pPr>
        <w:pStyle w:val="spc-hsub5"/>
        <w:spacing w:before="0"/>
        <w:rPr>
          <w:iCs/>
          <w:noProof/>
          <w:lang w:val="sl-SI"/>
        </w:rPr>
      </w:pPr>
      <w:r w:rsidRPr="006C2FF3">
        <w:rPr>
          <w:iCs/>
          <w:noProof/>
          <w:lang w:val="sl-SI"/>
        </w:rPr>
        <w:t>Korekcijska faza</w:t>
      </w:r>
    </w:p>
    <w:p w14:paraId="05C6930C" w14:textId="77777777" w:rsidR="007412FD" w:rsidRPr="006C2FF3" w:rsidRDefault="007412FD" w:rsidP="00F804AF">
      <w:pPr>
        <w:pStyle w:val="spc-p1"/>
        <w:rPr>
          <w:noProof/>
          <w:lang w:val="sl-SI"/>
        </w:rPr>
      </w:pPr>
      <w:r w:rsidRPr="006C2FF3">
        <w:rPr>
          <w:noProof/>
          <w:lang w:val="sl-SI"/>
        </w:rPr>
        <w:t xml:space="preserve">Začetni odmerek je 50 i.e./kg, 3-krat na teden. </w:t>
      </w:r>
    </w:p>
    <w:p w14:paraId="2E03DDFF" w14:textId="77777777" w:rsidR="00253646" w:rsidRPr="006C2FF3" w:rsidRDefault="00253646" w:rsidP="00F804AF">
      <w:pPr>
        <w:rPr>
          <w:noProof/>
          <w:lang w:val="sl-SI"/>
        </w:rPr>
      </w:pPr>
    </w:p>
    <w:p w14:paraId="656840AC" w14:textId="77777777" w:rsidR="007412FD" w:rsidRPr="006C2FF3" w:rsidRDefault="007412FD" w:rsidP="00F804AF">
      <w:pPr>
        <w:pStyle w:val="spc-p2"/>
        <w:spacing w:before="0"/>
        <w:rPr>
          <w:noProof/>
          <w:lang w:val="sl-SI"/>
        </w:rPr>
      </w:pPr>
      <w:r w:rsidRPr="006C2FF3">
        <w:rPr>
          <w:noProof/>
          <w:lang w:val="sl-SI"/>
        </w:rPr>
        <w:t>Po potrebi odmerek vsakič zvečamo ali zmanjšamo za 25 i.e./kg (3-krat na teden), dokler ne dosežemo želenega razpona koncentracije hemoglobina med 10 g/dl in 12 g/dl (</w:t>
      </w:r>
      <w:r w:rsidR="00826C74" w:rsidRPr="006C2FF3">
        <w:rPr>
          <w:noProof/>
          <w:lang w:val="sl-SI"/>
        </w:rPr>
        <w:t xml:space="preserve">med </w:t>
      </w:r>
      <w:r w:rsidRPr="006C2FF3">
        <w:rPr>
          <w:noProof/>
          <w:lang w:val="sl-SI"/>
        </w:rPr>
        <w:t>6,2 </w:t>
      </w:r>
      <w:r w:rsidR="00826C74" w:rsidRPr="006C2FF3">
        <w:rPr>
          <w:noProof/>
          <w:lang w:val="sl-SI"/>
        </w:rPr>
        <w:t xml:space="preserve">in </w:t>
      </w:r>
      <w:r w:rsidRPr="006C2FF3">
        <w:rPr>
          <w:noProof/>
          <w:lang w:val="sl-SI"/>
        </w:rPr>
        <w:t>7,5 mmol/l) (to je treba narediti postopoma z vsaj štiritedenskimi časovnimi presledki).</w:t>
      </w:r>
    </w:p>
    <w:p w14:paraId="6B85F9CC" w14:textId="77777777" w:rsidR="00253646" w:rsidRPr="006C2FF3" w:rsidRDefault="00253646" w:rsidP="00F804AF">
      <w:pPr>
        <w:rPr>
          <w:noProof/>
          <w:lang w:val="sl-SI"/>
        </w:rPr>
      </w:pPr>
    </w:p>
    <w:p w14:paraId="0DCCF5DB" w14:textId="77777777" w:rsidR="007412FD" w:rsidRPr="006C2FF3" w:rsidRDefault="007412FD" w:rsidP="00F804AF">
      <w:pPr>
        <w:pStyle w:val="spc-hsub5"/>
        <w:spacing w:before="0"/>
        <w:rPr>
          <w:iCs/>
          <w:noProof/>
          <w:lang w:val="sl-SI"/>
        </w:rPr>
      </w:pPr>
      <w:r w:rsidRPr="006C2FF3">
        <w:rPr>
          <w:iCs/>
          <w:noProof/>
          <w:lang w:val="sl-SI"/>
        </w:rPr>
        <w:t>Vzdrževalna faza</w:t>
      </w:r>
    </w:p>
    <w:p w14:paraId="0B009805" w14:textId="77777777" w:rsidR="007412FD" w:rsidRPr="006C2FF3" w:rsidRDefault="007412FD" w:rsidP="00F804AF">
      <w:pPr>
        <w:pStyle w:val="spc-p1"/>
        <w:rPr>
          <w:noProof/>
          <w:lang w:val="sl-SI"/>
        </w:rPr>
      </w:pPr>
      <w:r w:rsidRPr="006C2FF3">
        <w:rPr>
          <w:noProof/>
          <w:lang w:val="sl-SI"/>
        </w:rPr>
        <w:t>Priporočeni skupni tedenski odmerek je med 75 i.e./kg in 300 i.e./kg.</w:t>
      </w:r>
    </w:p>
    <w:p w14:paraId="30D4B9E8" w14:textId="77777777" w:rsidR="00253646" w:rsidRPr="006C2FF3" w:rsidRDefault="00253646" w:rsidP="00F804AF">
      <w:pPr>
        <w:rPr>
          <w:noProof/>
          <w:lang w:val="sl-SI"/>
        </w:rPr>
      </w:pPr>
    </w:p>
    <w:p w14:paraId="6BECB4B2" w14:textId="77777777" w:rsidR="007412FD" w:rsidRPr="006C2FF3" w:rsidRDefault="007412FD" w:rsidP="00F804AF">
      <w:pPr>
        <w:pStyle w:val="spc-p2"/>
        <w:spacing w:before="0"/>
        <w:rPr>
          <w:noProof/>
          <w:lang w:val="sl-SI"/>
        </w:rPr>
      </w:pPr>
      <w:r w:rsidRPr="006C2FF3">
        <w:rPr>
          <w:noProof/>
          <w:lang w:val="sl-SI"/>
        </w:rPr>
        <w:t xml:space="preserve">Treba je ustrezno prilagoditi odmerek za vzdrževanje vrednosti hemoglobina v želenem razponu koncentracije med 10 g/dl </w:t>
      </w:r>
      <w:r w:rsidR="00826C74" w:rsidRPr="006C2FF3">
        <w:rPr>
          <w:noProof/>
          <w:lang w:val="sl-SI"/>
        </w:rPr>
        <w:t xml:space="preserve">in </w:t>
      </w:r>
      <w:r w:rsidRPr="006C2FF3">
        <w:rPr>
          <w:noProof/>
          <w:lang w:val="sl-SI"/>
        </w:rPr>
        <w:t>12 g/dl (</w:t>
      </w:r>
      <w:r w:rsidR="00914C09" w:rsidRPr="006C2FF3">
        <w:rPr>
          <w:noProof/>
          <w:lang w:val="sl-SI"/>
        </w:rPr>
        <w:t xml:space="preserve">med </w:t>
      </w:r>
      <w:r w:rsidRPr="006C2FF3">
        <w:rPr>
          <w:noProof/>
          <w:lang w:val="sl-SI"/>
        </w:rPr>
        <w:t>6,2 </w:t>
      </w:r>
      <w:r w:rsidR="00826C74" w:rsidRPr="006C2FF3">
        <w:rPr>
          <w:noProof/>
          <w:lang w:val="sl-SI"/>
        </w:rPr>
        <w:t xml:space="preserve">in </w:t>
      </w:r>
      <w:r w:rsidRPr="006C2FF3">
        <w:rPr>
          <w:noProof/>
          <w:lang w:val="sl-SI"/>
        </w:rPr>
        <w:t>7,5 mmol/l).</w:t>
      </w:r>
    </w:p>
    <w:p w14:paraId="72DD1270" w14:textId="77777777" w:rsidR="00253646" w:rsidRPr="006C2FF3" w:rsidRDefault="00253646" w:rsidP="00F804AF">
      <w:pPr>
        <w:rPr>
          <w:noProof/>
          <w:lang w:val="sl-SI"/>
        </w:rPr>
      </w:pPr>
    </w:p>
    <w:p w14:paraId="2619439B" w14:textId="77777777" w:rsidR="007412FD" w:rsidRPr="006C2FF3" w:rsidRDefault="007412FD" w:rsidP="00F804AF">
      <w:pPr>
        <w:pStyle w:val="spc-p2"/>
        <w:spacing w:before="0"/>
        <w:rPr>
          <w:noProof/>
          <w:lang w:val="sl-SI"/>
        </w:rPr>
      </w:pPr>
      <w:r w:rsidRPr="006C2FF3">
        <w:rPr>
          <w:noProof/>
          <w:lang w:val="sl-SI"/>
        </w:rPr>
        <w:t xml:space="preserve">Bolniki z zelo </w:t>
      </w:r>
      <w:r w:rsidR="005F53D6" w:rsidRPr="006C2FF3">
        <w:rPr>
          <w:noProof/>
          <w:lang w:val="sl-SI"/>
        </w:rPr>
        <w:t>nizko</w:t>
      </w:r>
      <w:r w:rsidRPr="006C2FF3">
        <w:rPr>
          <w:noProof/>
          <w:lang w:val="sl-SI"/>
        </w:rPr>
        <w:t xml:space="preserve"> začetn</w:t>
      </w:r>
      <w:r w:rsidR="004D0783" w:rsidRPr="006C2FF3">
        <w:rPr>
          <w:noProof/>
          <w:lang w:val="sl-SI"/>
        </w:rPr>
        <w:t>o koncentracijo</w:t>
      </w:r>
      <w:r w:rsidRPr="006C2FF3">
        <w:rPr>
          <w:noProof/>
          <w:lang w:val="sl-SI"/>
        </w:rPr>
        <w:t xml:space="preserve"> hemoglobin</w:t>
      </w:r>
      <w:r w:rsidR="004D0783" w:rsidRPr="006C2FF3">
        <w:rPr>
          <w:noProof/>
          <w:lang w:val="sl-SI"/>
        </w:rPr>
        <w:t>a</w:t>
      </w:r>
      <w:r w:rsidRPr="006C2FF3">
        <w:rPr>
          <w:noProof/>
          <w:lang w:val="sl-SI"/>
        </w:rPr>
        <w:t xml:space="preserve"> (&lt; 6 g/dl ali &lt; 3,75 mmol/l) lahko potrebujejo večje vzdrževalne odmerke kot bolniki z blažjo začetno anemijo (&gt; 8 g/dl ali &gt; 5 mmol/l).</w:t>
      </w:r>
    </w:p>
    <w:p w14:paraId="324360F5" w14:textId="77777777" w:rsidR="00253646" w:rsidRPr="006C2FF3" w:rsidRDefault="00253646" w:rsidP="00F804AF">
      <w:pPr>
        <w:rPr>
          <w:noProof/>
          <w:lang w:val="sl-SI"/>
        </w:rPr>
      </w:pPr>
    </w:p>
    <w:p w14:paraId="5DEB7410" w14:textId="77777777" w:rsidR="007412FD" w:rsidRPr="006C2FF3" w:rsidRDefault="007412FD" w:rsidP="00F804AF">
      <w:pPr>
        <w:pStyle w:val="spc-hsub4"/>
        <w:spacing w:before="0" w:after="0"/>
        <w:rPr>
          <w:noProof/>
          <w:lang w:val="sl-SI"/>
        </w:rPr>
      </w:pPr>
      <w:r w:rsidRPr="006C2FF3">
        <w:rPr>
          <w:noProof/>
          <w:lang w:val="sl-SI"/>
        </w:rPr>
        <w:t>Odrasli bolniki z ledvično insuficienco, ki se še ne zdravijo s hemodializo</w:t>
      </w:r>
    </w:p>
    <w:p w14:paraId="2CD07A95" w14:textId="77777777" w:rsidR="00253646" w:rsidRPr="006C2FF3" w:rsidRDefault="00253646" w:rsidP="00F804AF">
      <w:pPr>
        <w:rPr>
          <w:noProof/>
          <w:lang w:val="sl-SI"/>
        </w:rPr>
      </w:pPr>
    </w:p>
    <w:p w14:paraId="54FB67C4" w14:textId="77777777" w:rsidR="006B3146" w:rsidRPr="006C2FF3" w:rsidRDefault="006B3146" w:rsidP="00F804AF">
      <w:pPr>
        <w:pStyle w:val="spc-hsub5"/>
        <w:spacing w:before="0"/>
        <w:rPr>
          <w:i w:val="0"/>
          <w:iCs/>
          <w:noProof/>
          <w:lang w:val="sl-SI"/>
        </w:rPr>
      </w:pPr>
      <w:r w:rsidRPr="006C2FF3">
        <w:rPr>
          <w:i w:val="0"/>
          <w:iCs/>
          <w:noProof/>
          <w:lang w:val="sl-SI"/>
        </w:rPr>
        <w:t xml:space="preserve">Kjer intravenski </w:t>
      </w:r>
      <w:r w:rsidR="009C1C73" w:rsidRPr="006C2FF3">
        <w:rPr>
          <w:i w:val="0"/>
          <w:iCs/>
          <w:noProof/>
          <w:lang w:val="sl-SI"/>
        </w:rPr>
        <w:t>do</w:t>
      </w:r>
      <w:r w:rsidRPr="006C2FF3">
        <w:rPr>
          <w:i w:val="0"/>
          <w:iCs/>
          <w:noProof/>
          <w:lang w:val="sl-SI"/>
        </w:rPr>
        <w:t xml:space="preserve">stop ni </w:t>
      </w:r>
      <w:r w:rsidR="004107F3" w:rsidRPr="006C2FF3">
        <w:rPr>
          <w:i w:val="0"/>
          <w:iCs/>
          <w:noProof/>
          <w:lang w:val="sl-SI"/>
        </w:rPr>
        <w:t xml:space="preserve">takoj </w:t>
      </w:r>
      <w:r w:rsidRPr="006C2FF3">
        <w:rPr>
          <w:i w:val="0"/>
          <w:iCs/>
          <w:noProof/>
          <w:lang w:val="sl-SI"/>
        </w:rPr>
        <w:t xml:space="preserve">na </w:t>
      </w:r>
      <w:r w:rsidR="009C1C73" w:rsidRPr="006C2FF3">
        <w:rPr>
          <w:i w:val="0"/>
          <w:iCs/>
          <w:noProof/>
          <w:lang w:val="sl-SI"/>
        </w:rPr>
        <w:t>razpolago</w:t>
      </w:r>
      <w:r w:rsidRPr="006C2FF3">
        <w:rPr>
          <w:i w:val="0"/>
          <w:iCs/>
          <w:noProof/>
          <w:lang w:val="sl-SI"/>
        </w:rPr>
        <w:t xml:space="preserve">, se zdravilo </w:t>
      </w:r>
      <w:r w:rsidR="00DF2922" w:rsidRPr="006C2FF3">
        <w:rPr>
          <w:i w:val="0"/>
          <w:iCs/>
          <w:noProof/>
          <w:lang w:val="sl-SI"/>
        </w:rPr>
        <w:t>Epoetin alfa HEXAL</w:t>
      </w:r>
      <w:r w:rsidRPr="006C2FF3">
        <w:rPr>
          <w:i w:val="0"/>
          <w:iCs/>
          <w:noProof/>
          <w:lang w:val="sl-SI"/>
        </w:rPr>
        <w:t xml:space="preserve"> lahko daje subkutano.</w:t>
      </w:r>
    </w:p>
    <w:p w14:paraId="4BC8A88A" w14:textId="77777777" w:rsidR="00253646" w:rsidRPr="006C2FF3" w:rsidRDefault="00253646" w:rsidP="00F804AF">
      <w:pPr>
        <w:rPr>
          <w:noProof/>
          <w:lang w:val="sl-SI"/>
        </w:rPr>
      </w:pPr>
    </w:p>
    <w:p w14:paraId="6BF683E8" w14:textId="77777777" w:rsidR="007412FD" w:rsidRPr="006C2FF3" w:rsidRDefault="007412FD" w:rsidP="00F804AF">
      <w:pPr>
        <w:pStyle w:val="spc-hsub5"/>
        <w:spacing w:before="0"/>
        <w:rPr>
          <w:noProof/>
          <w:lang w:val="sl-SI"/>
        </w:rPr>
      </w:pPr>
      <w:r w:rsidRPr="006C2FF3">
        <w:rPr>
          <w:noProof/>
          <w:lang w:val="sl-SI"/>
        </w:rPr>
        <w:t>Korekcijska faza</w:t>
      </w:r>
    </w:p>
    <w:p w14:paraId="6B2F49F3" w14:textId="77777777" w:rsidR="007412FD" w:rsidRPr="006C2FF3" w:rsidRDefault="007412FD" w:rsidP="00F804AF">
      <w:pPr>
        <w:pStyle w:val="spc-p1"/>
        <w:rPr>
          <w:noProof/>
          <w:lang w:val="sl-SI"/>
        </w:rPr>
      </w:pPr>
      <w:r w:rsidRPr="006C2FF3">
        <w:rPr>
          <w:noProof/>
          <w:lang w:val="sl-SI"/>
        </w:rPr>
        <w:t>Začetni odmerek je 50 i.e./kg, 3-krat na teden, ki mu po potrebi sledi zvečanje odmerka v korakih po 25 i.e./kg (3-krat na teden), dokler ne dosežemo želenega cilja (to je treba narediti postopoma z vsaj štiritedenskimi časovnimi presledki).</w:t>
      </w:r>
    </w:p>
    <w:p w14:paraId="1034D40F" w14:textId="77777777" w:rsidR="00253646" w:rsidRPr="006C2FF3" w:rsidRDefault="00253646" w:rsidP="00F804AF">
      <w:pPr>
        <w:rPr>
          <w:noProof/>
          <w:lang w:val="sl-SI"/>
        </w:rPr>
      </w:pPr>
    </w:p>
    <w:p w14:paraId="55B802C3" w14:textId="77777777" w:rsidR="007412FD" w:rsidRPr="006C2FF3" w:rsidRDefault="007412FD" w:rsidP="00F804AF">
      <w:pPr>
        <w:pStyle w:val="spc-hsub5"/>
        <w:spacing w:before="0"/>
        <w:rPr>
          <w:noProof/>
          <w:lang w:val="sl-SI"/>
        </w:rPr>
      </w:pPr>
      <w:r w:rsidRPr="006C2FF3">
        <w:rPr>
          <w:noProof/>
          <w:lang w:val="sl-SI"/>
        </w:rPr>
        <w:t>Vzdrževalna faza</w:t>
      </w:r>
    </w:p>
    <w:p w14:paraId="0F4EDF57" w14:textId="77777777" w:rsidR="007412FD" w:rsidRPr="006C2FF3" w:rsidRDefault="007412FD" w:rsidP="00F804AF">
      <w:pPr>
        <w:pStyle w:val="spc-p1"/>
        <w:rPr>
          <w:noProof/>
          <w:lang w:val="sl-SI"/>
        </w:rPr>
      </w:pPr>
      <w:r w:rsidRPr="006C2FF3">
        <w:rPr>
          <w:noProof/>
          <w:lang w:val="sl-SI"/>
        </w:rPr>
        <w:t xml:space="preserve">Med vzdrževalno fazo se lahko zdravilo </w:t>
      </w:r>
      <w:r w:rsidR="00DF2922" w:rsidRPr="006C2FF3">
        <w:rPr>
          <w:noProof/>
          <w:lang w:val="sl-SI"/>
        </w:rPr>
        <w:t>Epoetin alfa HEXAL</w:t>
      </w:r>
      <w:r w:rsidRPr="006C2FF3">
        <w:rPr>
          <w:noProof/>
          <w:lang w:val="sl-SI"/>
        </w:rPr>
        <w:t xml:space="preserve"> daje </w:t>
      </w:r>
      <w:r w:rsidR="006B3146" w:rsidRPr="006C2FF3">
        <w:rPr>
          <w:noProof/>
          <w:lang w:val="sl-SI"/>
        </w:rPr>
        <w:t xml:space="preserve">bodisi </w:t>
      </w:r>
      <w:r w:rsidRPr="006C2FF3">
        <w:rPr>
          <w:noProof/>
          <w:lang w:val="sl-SI"/>
        </w:rPr>
        <w:t>3-krat na teden</w:t>
      </w:r>
      <w:r w:rsidR="006B3146" w:rsidRPr="006C2FF3">
        <w:rPr>
          <w:noProof/>
          <w:lang w:val="sl-SI"/>
        </w:rPr>
        <w:t xml:space="preserve"> ali v primeru subkutanega dajanja enkrat na teden ali enkrat na dva tedna</w:t>
      </w:r>
      <w:r w:rsidRPr="006C2FF3">
        <w:rPr>
          <w:noProof/>
          <w:lang w:val="sl-SI"/>
        </w:rPr>
        <w:t>.</w:t>
      </w:r>
    </w:p>
    <w:p w14:paraId="5FDAC0AE" w14:textId="77777777" w:rsidR="006B3146" w:rsidRPr="006C2FF3" w:rsidRDefault="006B3146" w:rsidP="00F804AF">
      <w:pPr>
        <w:rPr>
          <w:noProof/>
          <w:lang w:val="sl-SI"/>
        </w:rPr>
      </w:pPr>
    </w:p>
    <w:p w14:paraId="661EB644" w14:textId="77777777" w:rsidR="007412FD" w:rsidRPr="006C2FF3" w:rsidRDefault="00FF429D" w:rsidP="00F804AF">
      <w:pPr>
        <w:pStyle w:val="spc-p1"/>
        <w:rPr>
          <w:noProof/>
          <w:lang w:val="sl-SI"/>
        </w:rPr>
      </w:pPr>
      <w:r w:rsidRPr="006C2FF3">
        <w:rPr>
          <w:noProof/>
          <w:lang w:val="sl-SI"/>
        </w:rPr>
        <w:t xml:space="preserve">Treba </w:t>
      </w:r>
      <w:r w:rsidR="007412FD" w:rsidRPr="006C2FF3">
        <w:rPr>
          <w:noProof/>
          <w:lang w:val="sl-SI"/>
        </w:rPr>
        <w:t xml:space="preserve">je ustrezno prilagoditi odmerek in intervale odmerjanja za vzdrževanje vrednosti hemoglobina na želeni ravni: hemoglobin med 10 g/dl </w:t>
      </w:r>
      <w:r w:rsidR="00826C74" w:rsidRPr="006C2FF3">
        <w:rPr>
          <w:noProof/>
          <w:lang w:val="sl-SI"/>
        </w:rPr>
        <w:t xml:space="preserve">in </w:t>
      </w:r>
      <w:r w:rsidR="007412FD" w:rsidRPr="006C2FF3">
        <w:rPr>
          <w:noProof/>
          <w:lang w:val="sl-SI"/>
        </w:rPr>
        <w:t>12 g/dl (</w:t>
      </w:r>
      <w:r w:rsidR="00914C09" w:rsidRPr="006C2FF3">
        <w:rPr>
          <w:noProof/>
          <w:lang w:val="sl-SI"/>
        </w:rPr>
        <w:t xml:space="preserve">med </w:t>
      </w:r>
      <w:r w:rsidR="007412FD" w:rsidRPr="006C2FF3">
        <w:rPr>
          <w:noProof/>
          <w:lang w:val="sl-SI"/>
        </w:rPr>
        <w:t>6,2 </w:t>
      </w:r>
      <w:r w:rsidR="00826C74" w:rsidRPr="006C2FF3">
        <w:rPr>
          <w:noProof/>
          <w:lang w:val="sl-SI"/>
        </w:rPr>
        <w:t xml:space="preserve">in </w:t>
      </w:r>
      <w:r w:rsidR="007412FD" w:rsidRPr="006C2FF3">
        <w:rPr>
          <w:noProof/>
          <w:lang w:val="sl-SI"/>
        </w:rPr>
        <w:t>7,5 mmol/l). Pri podaljšanju intervalov odmerjanja bo morda potrebno povečanje odmerka.</w:t>
      </w:r>
    </w:p>
    <w:p w14:paraId="43432D7D" w14:textId="77777777" w:rsidR="00253646" w:rsidRPr="006C2FF3" w:rsidRDefault="00253646" w:rsidP="00F804AF">
      <w:pPr>
        <w:rPr>
          <w:noProof/>
          <w:lang w:val="sl-SI"/>
        </w:rPr>
      </w:pPr>
    </w:p>
    <w:p w14:paraId="0334E5A3" w14:textId="77777777" w:rsidR="007412FD" w:rsidRPr="006C2FF3" w:rsidRDefault="007412FD" w:rsidP="00F804AF">
      <w:pPr>
        <w:pStyle w:val="spc-p2"/>
        <w:spacing w:before="0"/>
        <w:rPr>
          <w:noProof/>
          <w:lang w:val="sl-SI"/>
        </w:rPr>
      </w:pPr>
      <w:r w:rsidRPr="006C2FF3">
        <w:rPr>
          <w:noProof/>
          <w:lang w:val="sl-SI"/>
        </w:rPr>
        <w:t>Največji odmerek ne sme presegati 150 i.e./kg, 3-krat na teden</w:t>
      </w:r>
      <w:r w:rsidR="006B3146" w:rsidRPr="006C2FF3">
        <w:rPr>
          <w:noProof/>
          <w:lang w:val="sl-SI"/>
        </w:rPr>
        <w:t>, 240 i.e./kg (do največ 20</w:t>
      </w:r>
      <w:r w:rsidR="00BF7657" w:rsidRPr="006C2FF3">
        <w:rPr>
          <w:noProof/>
          <w:lang w:val="sl-SI"/>
        </w:rPr>
        <w:t> </w:t>
      </w:r>
      <w:r w:rsidR="006B3146" w:rsidRPr="006C2FF3">
        <w:rPr>
          <w:noProof/>
          <w:lang w:val="sl-SI"/>
        </w:rPr>
        <w:t>000 i.e.) enkrat na teden ali 480 i.e./kg (do največ 40</w:t>
      </w:r>
      <w:r w:rsidR="00BF7657" w:rsidRPr="006C2FF3">
        <w:rPr>
          <w:noProof/>
          <w:lang w:val="sl-SI"/>
        </w:rPr>
        <w:t> </w:t>
      </w:r>
      <w:r w:rsidR="006B3146" w:rsidRPr="006C2FF3">
        <w:rPr>
          <w:noProof/>
          <w:lang w:val="sl-SI"/>
        </w:rPr>
        <w:t>000 i.e.) enkrat na dva tedna</w:t>
      </w:r>
      <w:r w:rsidRPr="006C2FF3">
        <w:rPr>
          <w:noProof/>
          <w:lang w:val="sl-SI"/>
        </w:rPr>
        <w:t>.</w:t>
      </w:r>
    </w:p>
    <w:p w14:paraId="1F5A4DCC" w14:textId="77777777" w:rsidR="00253646" w:rsidRPr="006C2FF3" w:rsidRDefault="00253646" w:rsidP="00F804AF">
      <w:pPr>
        <w:rPr>
          <w:noProof/>
          <w:lang w:val="sl-SI"/>
        </w:rPr>
      </w:pPr>
    </w:p>
    <w:p w14:paraId="66674BB3" w14:textId="77777777" w:rsidR="007412FD" w:rsidRPr="006C2FF3" w:rsidRDefault="007412FD" w:rsidP="00F804AF">
      <w:pPr>
        <w:pStyle w:val="spc-hsub4"/>
        <w:spacing w:before="0" w:after="0"/>
        <w:rPr>
          <w:noProof/>
          <w:lang w:val="sl-SI"/>
        </w:rPr>
      </w:pPr>
      <w:r w:rsidRPr="006C2FF3">
        <w:rPr>
          <w:noProof/>
          <w:lang w:val="sl-SI"/>
        </w:rPr>
        <w:t>Odrasli bolniki, ki se zdravijo s peritonealno dializo</w:t>
      </w:r>
    </w:p>
    <w:p w14:paraId="23CFF289" w14:textId="77777777" w:rsidR="00253646" w:rsidRPr="006C2FF3" w:rsidRDefault="00253646" w:rsidP="00F804AF">
      <w:pPr>
        <w:rPr>
          <w:noProof/>
          <w:lang w:val="sl-SI"/>
        </w:rPr>
      </w:pPr>
    </w:p>
    <w:p w14:paraId="7B9849CF" w14:textId="77777777" w:rsidR="006B3146" w:rsidRPr="006C2FF3" w:rsidRDefault="009C1C73" w:rsidP="00F804AF">
      <w:pPr>
        <w:pStyle w:val="spc-hsub5"/>
        <w:spacing w:before="0"/>
        <w:rPr>
          <w:i w:val="0"/>
          <w:iCs/>
          <w:noProof/>
          <w:lang w:val="sl-SI"/>
        </w:rPr>
      </w:pPr>
      <w:r w:rsidRPr="006C2FF3">
        <w:rPr>
          <w:i w:val="0"/>
          <w:iCs/>
          <w:noProof/>
          <w:lang w:val="sl-SI"/>
        </w:rPr>
        <w:t>Kjer intravenski do</w:t>
      </w:r>
      <w:r w:rsidR="006B3146" w:rsidRPr="006C2FF3">
        <w:rPr>
          <w:i w:val="0"/>
          <w:iCs/>
          <w:noProof/>
          <w:lang w:val="sl-SI"/>
        </w:rPr>
        <w:t xml:space="preserve">stop ni </w:t>
      </w:r>
      <w:r w:rsidR="004107F3" w:rsidRPr="006C2FF3">
        <w:rPr>
          <w:i w:val="0"/>
          <w:iCs/>
          <w:noProof/>
          <w:lang w:val="sl-SI"/>
        </w:rPr>
        <w:t xml:space="preserve">takoj </w:t>
      </w:r>
      <w:r w:rsidR="006B3146" w:rsidRPr="006C2FF3">
        <w:rPr>
          <w:i w:val="0"/>
          <w:iCs/>
          <w:noProof/>
          <w:lang w:val="sl-SI"/>
        </w:rPr>
        <w:t xml:space="preserve">na </w:t>
      </w:r>
      <w:r w:rsidRPr="006C2FF3">
        <w:rPr>
          <w:i w:val="0"/>
          <w:iCs/>
          <w:noProof/>
          <w:lang w:val="sl-SI"/>
        </w:rPr>
        <w:t>razpolago</w:t>
      </w:r>
      <w:r w:rsidR="006B3146" w:rsidRPr="006C2FF3">
        <w:rPr>
          <w:i w:val="0"/>
          <w:iCs/>
          <w:noProof/>
          <w:lang w:val="sl-SI"/>
        </w:rPr>
        <w:t xml:space="preserve">, se zdravilo </w:t>
      </w:r>
      <w:r w:rsidR="00DF2922" w:rsidRPr="006C2FF3">
        <w:rPr>
          <w:i w:val="0"/>
          <w:iCs/>
          <w:noProof/>
          <w:lang w:val="sl-SI"/>
        </w:rPr>
        <w:t>Epoetin alfa HEXAL</w:t>
      </w:r>
      <w:r w:rsidR="006B3146" w:rsidRPr="006C2FF3">
        <w:rPr>
          <w:i w:val="0"/>
          <w:iCs/>
          <w:noProof/>
          <w:lang w:val="sl-SI"/>
        </w:rPr>
        <w:t xml:space="preserve"> lahko daje subkutano.</w:t>
      </w:r>
    </w:p>
    <w:p w14:paraId="1C547473" w14:textId="77777777" w:rsidR="00253646" w:rsidRPr="006C2FF3" w:rsidRDefault="00253646" w:rsidP="00F804AF">
      <w:pPr>
        <w:rPr>
          <w:noProof/>
          <w:lang w:val="sl-SI"/>
        </w:rPr>
      </w:pPr>
    </w:p>
    <w:p w14:paraId="6F042921" w14:textId="77777777" w:rsidR="007412FD" w:rsidRPr="006C2FF3" w:rsidRDefault="007412FD" w:rsidP="00F804AF">
      <w:pPr>
        <w:pStyle w:val="spc-hsub5"/>
        <w:spacing w:before="0"/>
        <w:rPr>
          <w:iCs/>
          <w:noProof/>
          <w:lang w:val="sl-SI"/>
        </w:rPr>
      </w:pPr>
      <w:r w:rsidRPr="006C2FF3">
        <w:rPr>
          <w:iCs/>
          <w:noProof/>
          <w:lang w:val="sl-SI"/>
        </w:rPr>
        <w:lastRenderedPageBreak/>
        <w:t>Korekcijska faza</w:t>
      </w:r>
    </w:p>
    <w:p w14:paraId="0DAAD086" w14:textId="77777777" w:rsidR="007412FD" w:rsidRPr="006C2FF3" w:rsidRDefault="007412FD" w:rsidP="00F804AF">
      <w:pPr>
        <w:pStyle w:val="spc-p1"/>
        <w:rPr>
          <w:noProof/>
          <w:lang w:val="sl-SI"/>
        </w:rPr>
      </w:pPr>
      <w:r w:rsidRPr="006C2FF3">
        <w:rPr>
          <w:noProof/>
          <w:lang w:val="sl-SI"/>
        </w:rPr>
        <w:t>Začetni odmerek je 50 i.e./kg, 2-krat na teden.</w:t>
      </w:r>
    </w:p>
    <w:p w14:paraId="6D0E7021" w14:textId="77777777" w:rsidR="00454986" w:rsidRPr="006C2FF3" w:rsidRDefault="00454986" w:rsidP="00F804AF">
      <w:pPr>
        <w:rPr>
          <w:noProof/>
          <w:lang w:val="sl-SI"/>
        </w:rPr>
      </w:pPr>
    </w:p>
    <w:p w14:paraId="5DF09ED1" w14:textId="77777777" w:rsidR="007412FD" w:rsidRPr="006C2FF3" w:rsidRDefault="007412FD" w:rsidP="00F804AF">
      <w:pPr>
        <w:pStyle w:val="spc-hsub5"/>
        <w:spacing w:before="0"/>
        <w:rPr>
          <w:noProof/>
          <w:lang w:val="sl-SI"/>
        </w:rPr>
      </w:pPr>
      <w:r w:rsidRPr="006C2FF3">
        <w:rPr>
          <w:noProof/>
          <w:lang w:val="sl-SI"/>
        </w:rPr>
        <w:t>Vzdrževalna faza</w:t>
      </w:r>
    </w:p>
    <w:p w14:paraId="7309A970" w14:textId="77777777" w:rsidR="007412FD" w:rsidRPr="006C2FF3" w:rsidRDefault="007412FD" w:rsidP="00F804AF">
      <w:pPr>
        <w:pStyle w:val="spc-p1"/>
        <w:rPr>
          <w:noProof/>
          <w:lang w:val="sl-SI"/>
        </w:rPr>
      </w:pPr>
      <w:r w:rsidRPr="006C2FF3">
        <w:rPr>
          <w:noProof/>
          <w:lang w:val="sl-SI"/>
        </w:rPr>
        <w:t>Priporočeni vzdrževalni odmerek je med 25 i.e./kg in 50 i.e./kg, 2-krat na teden, v dveh enakih injekcijah.</w:t>
      </w:r>
    </w:p>
    <w:p w14:paraId="54B63502" w14:textId="77777777" w:rsidR="007412FD" w:rsidRPr="006C2FF3" w:rsidRDefault="00A4241C" w:rsidP="00F804AF">
      <w:pPr>
        <w:pStyle w:val="spc-p1"/>
        <w:rPr>
          <w:noProof/>
          <w:lang w:val="sl-SI"/>
        </w:rPr>
      </w:pPr>
      <w:r w:rsidRPr="006C2FF3">
        <w:rPr>
          <w:noProof/>
          <w:lang w:val="sl-SI"/>
        </w:rPr>
        <w:t xml:space="preserve">Treba </w:t>
      </w:r>
      <w:r w:rsidR="007412FD" w:rsidRPr="006C2FF3">
        <w:rPr>
          <w:noProof/>
          <w:lang w:val="sl-SI"/>
        </w:rPr>
        <w:t xml:space="preserve">je ustrezno prilagoditi odmerek za vzdrževanje vrednosti hemoglobina </w:t>
      </w:r>
      <w:r w:rsidRPr="006C2FF3">
        <w:rPr>
          <w:noProof/>
          <w:lang w:val="sl-SI"/>
        </w:rPr>
        <w:t>na</w:t>
      </w:r>
      <w:r w:rsidR="007412FD" w:rsidRPr="006C2FF3">
        <w:rPr>
          <w:noProof/>
          <w:lang w:val="sl-SI"/>
        </w:rPr>
        <w:t xml:space="preserve"> želen</w:t>
      </w:r>
      <w:r w:rsidR="00D30367" w:rsidRPr="006C2FF3">
        <w:rPr>
          <w:noProof/>
          <w:lang w:val="sl-SI"/>
        </w:rPr>
        <w:t xml:space="preserve">i ravni </w:t>
      </w:r>
      <w:r w:rsidR="007412FD" w:rsidRPr="006C2FF3">
        <w:rPr>
          <w:noProof/>
          <w:lang w:val="sl-SI"/>
        </w:rPr>
        <w:t>med 10 g/dl </w:t>
      </w:r>
      <w:r w:rsidR="00826C74" w:rsidRPr="006C2FF3">
        <w:rPr>
          <w:noProof/>
          <w:lang w:val="sl-SI"/>
        </w:rPr>
        <w:t xml:space="preserve">in </w:t>
      </w:r>
      <w:r w:rsidR="007412FD" w:rsidRPr="006C2FF3">
        <w:rPr>
          <w:noProof/>
          <w:lang w:val="sl-SI"/>
        </w:rPr>
        <w:t>12 g/dl (</w:t>
      </w:r>
      <w:r w:rsidR="00914C09" w:rsidRPr="006C2FF3">
        <w:rPr>
          <w:noProof/>
          <w:lang w:val="sl-SI"/>
        </w:rPr>
        <w:t xml:space="preserve">med </w:t>
      </w:r>
      <w:r w:rsidR="007412FD" w:rsidRPr="006C2FF3">
        <w:rPr>
          <w:noProof/>
          <w:lang w:val="sl-SI"/>
        </w:rPr>
        <w:t xml:space="preserve">6,2 </w:t>
      </w:r>
      <w:r w:rsidR="00826C74" w:rsidRPr="006C2FF3">
        <w:rPr>
          <w:noProof/>
          <w:lang w:val="sl-SI"/>
        </w:rPr>
        <w:t xml:space="preserve">in </w:t>
      </w:r>
      <w:r w:rsidR="007412FD" w:rsidRPr="006C2FF3">
        <w:rPr>
          <w:noProof/>
          <w:lang w:val="sl-SI"/>
        </w:rPr>
        <w:t>7,5 mmol/l).</w:t>
      </w:r>
    </w:p>
    <w:p w14:paraId="6D1C695D" w14:textId="77777777" w:rsidR="00454986" w:rsidRPr="006C2FF3" w:rsidRDefault="00454986" w:rsidP="00F804AF">
      <w:pPr>
        <w:rPr>
          <w:noProof/>
          <w:lang w:val="sl-SI"/>
        </w:rPr>
      </w:pPr>
    </w:p>
    <w:p w14:paraId="7602F43E" w14:textId="77777777" w:rsidR="007412FD" w:rsidRPr="006C2FF3" w:rsidRDefault="007412FD" w:rsidP="00F804AF">
      <w:pPr>
        <w:pStyle w:val="spc-hsub3italicunderlined"/>
        <w:spacing w:before="0"/>
        <w:rPr>
          <w:noProof/>
          <w:lang w:val="sl-SI"/>
        </w:rPr>
      </w:pPr>
      <w:r w:rsidRPr="006C2FF3">
        <w:rPr>
          <w:noProof/>
          <w:lang w:val="sl-SI"/>
        </w:rPr>
        <w:t>Zdravljenje odraslih bolnikov z anemijo, ki je posledica kemoterapije</w:t>
      </w:r>
    </w:p>
    <w:p w14:paraId="6A60D83F" w14:textId="77777777" w:rsidR="007A6DE4" w:rsidRPr="006C2FF3" w:rsidRDefault="007A6DE4" w:rsidP="00F804AF">
      <w:pPr>
        <w:pStyle w:val="spc-p1"/>
        <w:rPr>
          <w:noProof/>
          <w:lang w:val="sl-SI"/>
        </w:rPr>
      </w:pPr>
    </w:p>
    <w:p w14:paraId="2054CE1E" w14:textId="77777777" w:rsidR="007412FD" w:rsidRPr="006C2FF3" w:rsidRDefault="007412FD" w:rsidP="00F804AF">
      <w:pPr>
        <w:pStyle w:val="spc-p1"/>
        <w:rPr>
          <w:noProof/>
          <w:lang w:val="sl-SI"/>
        </w:rPr>
      </w:pPr>
      <w:r w:rsidRPr="006C2FF3">
        <w:rPr>
          <w:noProof/>
          <w:lang w:val="sl-SI"/>
        </w:rPr>
        <w:t xml:space="preserve">Simptomi in posledice anemije se lahko razlikujejo glede na starost, spol in celotno breme bolezni, zato je </w:t>
      </w:r>
      <w:r w:rsidR="00996D98" w:rsidRPr="006C2FF3">
        <w:rPr>
          <w:noProof/>
          <w:lang w:val="sl-SI"/>
        </w:rPr>
        <w:t xml:space="preserve">potrebna </w:t>
      </w:r>
      <w:r w:rsidRPr="006C2FF3">
        <w:rPr>
          <w:noProof/>
          <w:lang w:val="sl-SI"/>
        </w:rPr>
        <w:t>zdravnikova ocena kliničnega poteka bolezni in splošnega stanja posameznega bolnika.</w:t>
      </w:r>
    </w:p>
    <w:p w14:paraId="70741795" w14:textId="77777777" w:rsidR="00454986" w:rsidRPr="006C2FF3" w:rsidRDefault="00454986" w:rsidP="00F804AF">
      <w:pPr>
        <w:pStyle w:val="spc-p2"/>
        <w:spacing w:before="0"/>
        <w:rPr>
          <w:noProof/>
          <w:lang w:val="sl-SI"/>
        </w:rPr>
      </w:pPr>
    </w:p>
    <w:p w14:paraId="30B9A24C" w14:textId="77777777" w:rsidR="007412FD" w:rsidRPr="006C2FF3" w:rsidRDefault="005F2F1D" w:rsidP="00F804AF">
      <w:pPr>
        <w:pStyle w:val="spc-p2"/>
        <w:spacing w:before="0"/>
        <w:rPr>
          <w:noProof/>
          <w:lang w:val="sl-SI"/>
        </w:rPr>
      </w:pPr>
      <w:r w:rsidRPr="006C2FF3">
        <w:rPr>
          <w:noProof/>
          <w:lang w:val="sl-SI"/>
        </w:rPr>
        <w:t>Zdravilo </w:t>
      </w:r>
      <w:r w:rsidR="00DF2922" w:rsidRPr="006C2FF3">
        <w:rPr>
          <w:noProof/>
          <w:lang w:val="sl-SI"/>
        </w:rPr>
        <w:t>Epoetin alfa HEXAL</w:t>
      </w:r>
      <w:r w:rsidRPr="006C2FF3">
        <w:rPr>
          <w:noProof/>
          <w:lang w:val="sl-SI"/>
        </w:rPr>
        <w:t xml:space="preserve"> je treba dati b</w:t>
      </w:r>
      <w:r w:rsidR="007412FD" w:rsidRPr="006C2FF3">
        <w:rPr>
          <w:noProof/>
          <w:lang w:val="sl-SI"/>
        </w:rPr>
        <w:t xml:space="preserve">olnikom z anemijo (npr. s koncentracijo hemoglobina ≤ 10 g/dl (6,2 mmol/l)). </w:t>
      </w:r>
    </w:p>
    <w:p w14:paraId="5C93F821" w14:textId="77777777" w:rsidR="00454986" w:rsidRPr="006C2FF3" w:rsidRDefault="00454986" w:rsidP="00F804AF">
      <w:pPr>
        <w:rPr>
          <w:noProof/>
          <w:lang w:val="sl-SI"/>
        </w:rPr>
      </w:pPr>
    </w:p>
    <w:p w14:paraId="33A2DE82" w14:textId="77777777" w:rsidR="007412FD" w:rsidRPr="006C2FF3" w:rsidRDefault="007412FD" w:rsidP="00F804AF">
      <w:pPr>
        <w:pStyle w:val="spc-p2"/>
        <w:spacing w:before="0"/>
        <w:rPr>
          <w:noProof/>
          <w:lang w:val="sl-SI"/>
        </w:rPr>
      </w:pPr>
      <w:r w:rsidRPr="006C2FF3">
        <w:rPr>
          <w:noProof/>
          <w:lang w:val="sl-SI"/>
        </w:rPr>
        <w:t>Začetni odmerek je 150 i.e./kg subkutano, 3-krat na teden.</w:t>
      </w:r>
    </w:p>
    <w:p w14:paraId="0A3EF6E0" w14:textId="77777777" w:rsidR="00454986" w:rsidRPr="006C2FF3" w:rsidRDefault="00454986" w:rsidP="00F804AF">
      <w:pPr>
        <w:rPr>
          <w:noProof/>
          <w:lang w:val="sl-SI"/>
        </w:rPr>
      </w:pPr>
    </w:p>
    <w:p w14:paraId="2C919417" w14:textId="77777777" w:rsidR="007412FD" w:rsidRPr="006C2FF3" w:rsidRDefault="007412FD" w:rsidP="00F804AF">
      <w:pPr>
        <w:pStyle w:val="spc-p2"/>
        <w:spacing w:before="0"/>
        <w:rPr>
          <w:noProof/>
          <w:lang w:val="sl-SI"/>
        </w:rPr>
      </w:pPr>
      <w:r w:rsidRPr="006C2FF3">
        <w:rPr>
          <w:noProof/>
          <w:lang w:val="sl-SI"/>
        </w:rPr>
        <w:t xml:space="preserve">Alternativno se lahko zdravilo </w:t>
      </w:r>
      <w:r w:rsidR="00DF2922" w:rsidRPr="006C2FF3">
        <w:rPr>
          <w:noProof/>
          <w:lang w:val="sl-SI"/>
        </w:rPr>
        <w:t>Epoetin alfa HEXAL</w:t>
      </w:r>
      <w:r w:rsidRPr="006C2FF3">
        <w:rPr>
          <w:noProof/>
          <w:lang w:val="sl-SI"/>
        </w:rPr>
        <w:t xml:space="preserve"> daje enkrat na teden, z začetnim odmerkom 450 i.e./kg, subkutano.</w:t>
      </w:r>
    </w:p>
    <w:p w14:paraId="67EB1058" w14:textId="77777777" w:rsidR="00454986" w:rsidRPr="006C2FF3" w:rsidRDefault="00454986" w:rsidP="00F804AF">
      <w:pPr>
        <w:rPr>
          <w:noProof/>
          <w:lang w:val="sl-SI"/>
        </w:rPr>
      </w:pPr>
    </w:p>
    <w:p w14:paraId="3FDEDF94" w14:textId="77777777" w:rsidR="007412FD" w:rsidRPr="006C2FF3" w:rsidRDefault="007412FD" w:rsidP="00F804AF">
      <w:pPr>
        <w:pStyle w:val="spc-p2"/>
        <w:spacing w:before="0"/>
        <w:rPr>
          <w:noProof/>
          <w:lang w:val="sl-SI"/>
        </w:rPr>
      </w:pPr>
      <w:r w:rsidRPr="006C2FF3">
        <w:rPr>
          <w:noProof/>
          <w:lang w:val="sl-SI"/>
        </w:rPr>
        <w:t>Treba je ustrezno prilagoditi odmerek za vzdrževanje koncentracij hemoglobina v želenem razponu koncentracije med 10 g/dl </w:t>
      </w:r>
      <w:r w:rsidR="00826C74" w:rsidRPr="006C2FF3">
        <w:rPr>
          <w:noProof/>
          <w:lang w:val="sl-SI"/>
        </w:rPr>
        <w:t xml:space="preserve">in </w:t>
      </w:r>
      <w:r w:rsidRPr="006C2FF3">
        <w:rPr>
          <w:noProof/>
          <w:lang w:val="sl-SI"/>
        </w:rPr>
        <w:t>12 g/dl (</w:t>
      </w:r>
      <w:r w:rsidR="00826C74" w:rsidRPr="006C2FF3">
        <w:rPr>
          <w:noProof/>
          <w:lang w:val="sl-SI"/>
        </w:rPr>
        <w:t xml:space="preserve">med </w:t>
      </w:r>
      <w:r w:rsidRPr="006C2FF3">
        <w:rPr>
          <w:noProof/>
          <w:lang w:val="sl-SI"/>
        </w:rPr>
        <w:t>6,2 </w:t>
      </w:r>
      <w:r w:rsidR="00826C74" w:rsidRPr="006C2FF3">
        <w:rPr>
          <w:noProof/>
          <w:lang w:val="sl-SI"/>
        </w:rPr>
        <w:t xml:space="preserve">in </w:t>
      </w:r>
      <w:r w:rsidRPr="006C2FF3">
        <w:rPr>
          <w:noProof/>
          <w:lang w:val="sl-SI"/>
        </w:rPr>
        <w:t>7,5 mmol/l).</w:t>
      </w:r>
    </w:p>
    <w:p w14:paraId="643401E9" w14:textId="77777777" w:rsidR="00454986" w:rsidRPr="006C2FF3" w:rsidRDefault="00454986" w:rsidP="00F804AF">
      <w:pPr>
        <w:rPr>
          <w:noProof/>
          <w:lang w:val="sl-SI"/>
        </w:rPr>
      </w:pPr>
    </w:p>
    <w:p w14:paraId="3A3A3CFC" w14:textId="77777777" w:rsidR="007412FD" w:rsidRPr="006C2FF3" w:rsidRDefault="007412FD" w:rsidP="00F804AF">
      <w:pPr>
        <w:pStyle w:val="spc-p2"/>
        <w:spacing w:before="0"/>
        <w:rPr>
          <w:noProof/>
          <w:lang w:val="sl-SI"/>
        </w:rPr>
      </w:pPr>
      <w:r w:rsidRPr="006C2FF3">
        <w:rPr>
          <w:noProof/>
          <w:lang w:val="sl-SI"/>
        </w:rPr>
        <w:t xml:space="preserve">Zaradi razlik med bolniki se lahko včasih pri posameznih bolnikih opazijo koncentracije hemoglobina, ki so večje ali manjše od želenega razpona koncentracije hemoglobina. Nihanja hemoglobina je treba obravnavati s prilagajanjem odmerka, pri tem pa je treba upoštevati želeni razpon koncentracije hemoglobina med 10 g/dl (6,2 mmol/l) </w:t>
      </w:r>
      <w:r w:rsidR="00826C74" w:rsidRPr="006C2FF3">
        <w:rPr>
          <w:noProof/>
          <w:lang w:val="sl-SI"/>
        </w:rPr>
        <w:t xml:space="preserve">in </w:t>
      </w:r>
      <w:r w:rsidRPr="006C2FF3">
        <w:rPr>
          <w:noProof/>
          <w:lang w:val="sl-SI"/>
        </w:rPr>
        <w:t xml:space="preserve">12 g/dl (7,5 mmol/l). Treba se je izogibati stalni koncentraciji hemoglobina nad 12 g/dl (7,5 mmol/l). </w:t>
      </w:r>
      <w:r w:rsidR="005C0684" w:rsidRPr="006C2FF3">
        <w:rPr>
          <w:noProof/>
          <w:lang w:val="sl-SI"/>
        </w:rPr>
        <w:t>Smernice</w:t>
      </w:r>
      <w:r w:rsidRPr="006C2FF3">
        <w:rPr>
          <w:noProof/>
          <w:lang w:val="sl-SI"/>
        </w:rPr>
        <w:t xml:space="preserve"> za ustrezno prilagajanje odmerka, kadar koncentracije hemoglobina presežejo 12 g/dl (7,5 mmol/l), so opisane spodaj.</w:t>
      </w:r>
    </w:p>
    <w:p w14:paraId="67425441" w14:textId="77777777" w:rsidR="007412FD" w:rsidRPr="006C2FF3" w:rsidRDefault="007412FD" w:rsidP="00F804AF">
      <w:pPr>
        <w:pStyle w:val="spc-p1"/>
        <w:numPr>
          <w:ilvl w:val="0"/>
          <w:numId w:val="2"/>
        </w:numPr>
        <w:rPr>
          <w:noProof/>
          <w:lang w:val="sl-SI"/>
        </w:rPr>
      </w:pPr>
      <w:r w:rsidRPr="006C2FF3">
        <w:rPr>
          <w:noProof/>
          <w:lang w:val="sl-SI"/>
        </w:rPr>
        <w:t xml:space="preserve">Če se je koncentracija hemoglobina zvečala za vsaj 1 g/dl (0,62 mmol/l) ali se je število retikulocitov po 4 tednih zdravljenja zvečalo za </w:t>
      </w:r>
      <w:r w:rsidRPr="006C2FF3">
        <w:rPr>
          <w:noProof/>
          <w:lang w:val="sl-SI"/>
        </w:rPr>
        <w:sym w:font="Symbol" w:char="F0B3"/>
      </w:r>
      <w:r w:rsidRPr="006C2FF3">
        <w:rPr>
          <w:noProof/>
          <w:lang w:val="sl-SI"/>
        </w:rPr>
        <w:t> 40</w:t>
      </w:r>
      <w:r w:rsidR="00BF76F4" w:rsidRPr="006C2FF3">
        <w:rPr>
          <w:noProof/>
          <w:lang w:val="sl-SI"/>
        </w:rPr>
        <w:t> </w:t>
      </w:r>
      <w:r w:rsidRPr="006C2FF3">
        <w:rPr>
          <w:noProof/>
          <w:lang w:val="sl-SI"/>
        </w:rPr>
        <w:t>000 celic/µl nad izhodiščno vrednost, mora odmerek ostati 150 i.e./kg, 3-krat na teden</w:t>
      </w:r>
      <w:r w:rsidR="002B4063" w:rsidRPr="006C2FF3">
        <w:rPr>
          <w:noProof/>
          <w:lang w:val="sl-SI"/>
        </w:rPr>
        <w:t>,</w:t>
      </w:r>
      <w:r w:rsidRPr="006C2FF3">
        <w:rPr>
          <w:noProof/>
          <w:lang w:val="sl-SI"/>
        </w:rPr>
        <w:t xml:space="preserve"> ali 450 i.e./kg 1-krat na teden.</w:t>
      </w:r>
    </w:p>
    <w:p w14:paraId="76A7311B" w14:textId="77777777" w:rsidR="007412FD" w:rsidRPr="006C2FF3" w:rsidRDefault="007412FD" w:rsidP="00F804AF">
      <w:pPr>
        <w:pStyle w:val="spc-p1"/>
        <w:numPr>
          <w:ilvl w:val="0"/>
          <w:numId w:val="2"/>
        </w:numPr>
        <w:rPr>
          <w:noProof/>
          <w:lang w:val="sl-SI"/>
        </w:rPr>
      </w:pPr>
      <w:r w:rsidRPr="006C2FF3">
        <w:rPr>
          <w:noProof/>
          <w:lang w:val="sl-SI"/>
        </w:rPr>
        <w:t>Če se je koncentracija hemoglobina zvečala za &lt; 1 g/dl (&lt; 0,62 mmol/l) in se je število retikulocitov zvečalo za &lt; 40</w:t>
      </w:r>
      <w:r w:rsidR="00BF76F4" w:rsidRPr="006C2FF3">
        <w:rPr>
          <w:noProof/>
          <w:lang w:val="sl-SI"/>
        </w:rPr>
        <w:t> </w:t>
      </w:r>
      <w:r w:rsidRPr="006C2FF3">
        <w:rPr>
          <w:noProof/>
          <w:lang w:val="sl-SI"/>
        </w:rPr>
        <w:t xml:space="preserve">000 celic/µl nad izhodiščno vrednost, je treba odmerek zvečati na 300 i.e./kg, 3-krat na teden. Če se je po dodatnih 4 tednih zdravljenja z odmerki 300 i.e./kg, 3-krat na teden, koncentracija hemoglobina zvečala za </w:t>
      </w:r>
      <w:r w:rsidRPr="006C2FF3">
        <w:rPr>
          <w:noProof/>
          <w:lang w:val="sl-SI"/>
        </w:rPr>
        <w:sym w:font="Symbol" w:char="F0B3"/>
      </w:r>
      <w:r w:rsidRPr="006C2FF3">
        <w:rPr>
          <w:noProof/>
          <w:lang w:val="sl-SI"/>
        </w:rPr>
        <w:t> 1 g/dl (</w:t>
      </w:r>
      <w:r w:rsidRPr="006C2FF3">
        <w:rPr>
          <w:noProof/>
          <w:lang w:val="sl-SI"/>
        </w:rPr>
        <w:sym w:font="Symbol" w:char="F0B3"/>
      </w:r>
      <w:r w:rsidRPr="006C2FF3">
        <w:rPr>
          <w:noProof/>
          <w:lang w:val="sl-SI"/>
        </w:rPr>
        <w:t xml:space="preserve"> 0,62 mmol/l) </w:t>
      </w:r>
      <w:r w:rsidR="002B4063" w:rsidRPr="006C2FF3">
        <w:rPr>
          <w:noProof/>
          <w:lang w:val="sl-SI"/>
        </w:rPr>
        <w:t>ali</w:t>
      </w:r>
      <w:r w:rsidRPr="006C2FF3">
        <w:rPr>
          <w:noProof/>
          <w:lang w:val="sl-SI"/>
        </w:rPr>
        <w:t xml:space="preserve"> se je število retikulocitov zvečalo za </w:t>
      </w:r>
      <w:r w:rsidRPr="006C2FF3">
        <w:rPr>
          <w:noProof/>
          <w:lang w:val="sl-SI"/>
        </w:rPr>
        <w:sym w:font="Symbol" w:char="F0B3"/>
      </w:r>
      <w:r w:rsidRPr="006C2FF3">
        <w:rPr>
          <w:noProof/>
          <w:lang w:val="sl-SI"/>
        </w:rPr>
        <w:t> 40</w:t>
      </w:r>
      <w:r w:rsidR="00BF76F4" w:rsidRPr="006C2FF3">
        <w:rPr>
          <w:noProof/>
          <w:lang w:val="sl-SI"/>
        </w:rPr>
        <w:t> </w:t>
      </w:r>
      <w:r w:rsidRPr="006C2FF3">
        <w:rPr>
          <w:noProof/>
          <w:lang w:val="sl-SI"/>
        </w:rPr>
        <w:t xml:space="preserve">000 celic/µl nad izhodiščno vrednost, naj odmerek ostane 300 i.e./kg, 3-krat na teden. </w:t>
      </w:r>
    </w:p>
    <w:p w14:paraId="0713BD71" w14:textId="77777777" w:rsidR="007412FD" w:rsidRPr="006C2FF3" w:rsidRDefault="007412FD" w:rsidP="00F804AF">
      <w:pPr>
        <w:pStyle w:val="spc-p1"/>
        <w:numPr>
          <w:ilvl w:val="0"/>
          <w:numId w:val="2"/>
        </w:numPr>
        <w:rPr>
          <w:noProof/>
          <w:lang w:val="sl-SI"/>
        </w:rPr>
      </w:pPr>
      <w:r w:rsidRPr="006C2FF3">
        <w:rPr>
          <w:noProof/>
          <w:lang w:val="sl-SI"/>
        </w:rPr>
        <w:t>Če se je koncentracija hemoglobina zvečala za &lt; 1 g/dl (&lt; 0,62 mmol/l) in se je število retikulocitov zvečalo za &lt; 40</w:t>
      </w:r>
      <w:r w:rsidR="00BF76F4" w:rsidRPr="006C2FF3">
        <w:rPr>
          <w:noProof/>
          <w:lang w:val="sl-SI"/>
        </w:rPr>
        <w:t> </w:t>
      </w:r>
      <w:r w:rsidRPr="006C2FF3">
        <w:rPr>
          <w:noProof/>
          <w:lang w:val="sl-SI"/>
        </w:rPr>
        <w:t>000 celic/µl nad izhodiščno vrednost, je odziv na zdravljenje malo verjeten, zato ga je treba prekiniti.</w:t>
      </w:r>
    </w:p>
    <w:p w14:paraId="1B57496E" w14:textId="77777777" w:rsidR="00454986" w:rsidRPr="006C2FF3" w:rsidRDefault="00454986" w:rsidP="00F804AF">
      <w:pPr>
        <w:rPr>
          <w:noProof/>
          <w:lang w:val="sl-SI"/>
        </w:rPr>
      </w:pPr>
    </w:p>
    <w:p w14:paraId="7EA8CF55" w14:textId="77777777" w:rsidR="007412FD" w:rsidRPr="006C2FF3" w:rsidRDefault="007412FD" w:rsidP="00F804AF">
      <w:pPr>
        <w:pStyle w:val="spc-hsub4"/>
        <w:spacing w:before="0" w:after="0"/>
        <w:rPr>
          <w:noProof/>
          <w:lang w:val="sl-SI"/>
        </w:rPr>
      </w:pPr>
      <w:r w:rsidRPr="006C2FF3">
        <w:rPr>
          <w:noProof/>
          <w:lang w:val="sl-SI"/>
        </w:rPr>
        <w:t xml:space="preserve">Prilagajanje odmerka za vzdrževanje koncentracij hemoglobina med 10 g/dl </w:t>
      </w:r>
      <w:r w:rsidR="00826C74" w:rsidRPr="006C2FF3">
        <w:rPr>
          <w:noProof/>
          <w:lang w:val="sl-SI"/>
        </w:rPr>
        <w:t xml:space="preserve">in </w:t>
      </w:r>
      <w:r w:rsidRPr="006C2FF3">
        <w:rPr>
          <w:noProof/>
          <w:lang w:val="sl-SI"/>
        </w:rPr>
        <w:t>12 g/dl (</w:t>
      </w:r>
      <w:r w:rsidR="00826C74" w:rsidRPr="006C2FF3">
        <w:rPr>
          <w:noProof/>
          <w:lang w:val="sl-SI"/>
        </w:rPr>
        <w:t xml:space="preserve">med </w:t>
      </w:r>
      <w:r w:rsidRPr="006C2FF3">
        <w:rPr>
          <w:noProof/>
          <w:lang w:val="sl-SI"/>
        </w:rPr>
        <w:t xml:space="preserve">6,2 </w:t>
      </w:r>
      <w:r w:rsidR="00826C74" w:rsidRPr="006C2FF3">
        <w:rPr>
          <w:noProof/>
          <w:lang w:val="sl-SI"/>
        </w:rPr>
        <w:t xml:space="preserve">in </w:t>
      </w:r>
      <w:r w:rsidRPr="006C2FF3">
        <w:rPr>
          <w:noProof/>
          <w:lang w:val="sl-SI"/>
        </w:rPr>
        <w:t>7,5 mmol/l)</w:t>
      </w:r>
    </w:p>
    <w:p w14:paraId="2D26EFEF" w14:textId="77777777" w:rsidR="00454986" w:rsidRPr="006C2FF3" w:rsidRDefault="00454986" w:rsidP="00F804AF">
      <w:pPr>
        <w:rPr>
          <w:noProof/>
          <w:lang w:val="sl-SI"/>
        </w:rPr>
      </w:pPr>
    </w:p>
    <w:p w14:paraId="49CF67A2" w14:textId="77777777" w:rsidR="007412FD" w:rsidRPr="006C2FF3" w:rsidRDefault="007412FD" w:rsidP="00F804AF">
      <w:pPr>
        <w:pStyle w:val="spc-p1"/>
        <w:rPr>
          <w:noProof/>
          <w:lang w:val="sl-SI"/>
        </w:rPr>
      </w:pPr>
      <w:r w:rsidRPr="006C2FF3">
        <w:rPr>
          <w:noProof/>
          <w:lang w:val="sl-SI"/>
        </w:rPr>
        <w:t xml:space="preserve">Če se koncentracija hemoglobina zveča za več kot 2 g/dl (1,25 mmol/l) na mesec ali če raven koncentracije hemoglobina preseže 12 g/dl (7,5 mmol/l), zmanjšajte odmerek zdravila </w:t>
      </w:r>
      <w:r w:rsidR="00DF2922" w:rsidRPr="006C2FF3">
        <w:rPr>
          <w:noProof/>
          <w:lang w:val="sl-SI"/>
        </w:rPr>
        <w:t>Epoetin alfa HEXAL</w:t>
      </w:r>
      <w:r w:rsidRPr="006C2FF3">
        <w:rPr>
          <w:noProof/>
          <w:lang w:val="sl-SI"/>
        </w:rPr>
        <w:t xml:space="preserve"> za približno 25</w:t>
      </w:r>
      <w:r w:rsidR="00623042" w:rsidRPr="006C2FF3">
        <w:rPr>
          <w:noProof/>
          <w:lang w:val="sl-SI"/>
        </w:rPr>
        <w:t>–</w:t>
      </w:r>
      <w:r w:rsidRPr="006C2FF3">
        <w:rPr>
          <w:noProof/>
          <w:lang w:val="sl-SI"/>
        </w:rPr>
        <w:t>50 %.</w:t>
      </w:r>
    </w:p>
    <w:p w14:paraId="34C79A74" w14:textId="77777777" w:rsidR="00454986" w:rsidRPr="006C2FF3" w:rsidRDefault="00454986" w:rsidP="00F804AF">
      <w:pPr>
        <w:rPr>
          <w:noProof/>
          <w:lang w:val="sl-SI"/>
        </w:rPr>
      </w:pPr>
    </w:p>
    <w:p w14:paraId="687D1D7E" w14:textId="77777777" w:rsidR="007412FD" w:rsidRPr="006C2FF3" w:rsidRDefault="007412FD" w:rsidP="00F804AF">
      <w:pPr>
        <w:pStyle w:val="spc-p2"/>
        <w:spacing w:before="0"/>
        <w:rPr>
          <w:noProof/>
          <w:lang w:val="sl-SI"/>
        </w:rPr>
      </w:pPr>
      <w:r w:rsidRPr="006C2FF3">
        <w:rPr>
          <w:noProof/>
          <w:lang w:val="sl-SI"/>
        </w:rPr>
        <w:t xml:space="preserve">Če raven koncentracije hemoglobina preseže 13 g/dl (8,1 mmol/l), je treba zdravljenje prekiniti, dokler </w:t>
      </w:r>
      <w:r w:rsidR="00BE7D44" w:rsidRPr="006C2FF3">
        <w:rPr>
          <w:noProof/>
          <w:lang w:val="sl-SI"/>
        </w:rPr>
        <w:t>ne pade</w:t>
      </w:r>
      <w:r w:rsidRPr="006C2FF3">
        <w:rPr>
          <w:noProof/>
          <w:lang w:val="sl-SI"/>
        </w:rPr>
        <w:t xml:space="preserve"> pod 12 g/dl (7,5 mmol/l), in nato zdravljenje z zdravilom </w:t>
      </w:r>
      <w:r w:rsidR="00DF2922" w:rsidRPr="006C2FF3">
        <w:rPr>
          <w:noProof/>
          <w:lang w:val="sl-SI"/>
        </w:rPr>
        <w:t>Epoetin alfa HEXAL</w:t>
      </w:r>
      <w:r w:rsidRPr="006C2FF3">
        <w:rPr>
          <w:noProof/>
          <w:lang w:val="sl-SI"/>
        </w:rPr>
        <w:t xml:space="preserve"> začeti znova z odmerkom, ki je za 25 % manjši od </w:t>
      </w:r>
      <w:r w:rsidR="00BE7D44" w:rsidRPr="006C2FF3">
        <w:rPr>
          <w:noProof/>
          <w:lang w:val="sl-SI"/>
        </w:rPr>
        <w:t>prejšnjega odmerka</w:t>
      </w:r>
      <w:r w:rsidRPr="006C2FF3">
        <w:rPr>
          <w:noProof/>
          <w:lang w:val="sl-SI"/>
        </w:rPr>
        <w:t>.</w:t>
      </w:r>
    </w:p>
    <w:p w14:paraId="22E1644F" w14:textId="77777777" w:rsidR="00454986" w:rsidRPr="006C2FF3" w:rsidRDefault="00454986" w:rsidP="00F804AF">
      <w:pPr>
        <w:rPr>
          <w:noProof/>
          <w:lang w:val="sl-SI"/>
        </w:rPr>
      </w:pPr>
    </w:p>
    <w:p w14:paraId="3BD1F601" w14:textId="77777777" w:rsidR="007412FD" w:rsidRPr="006C2FF3" w:rsidRDefault="007412FD" w:rsidP="00F804AF">
      <w:pPr>
        <w:pStyle w:val="spc-p3"/>
        <w:keepNext/>
        <w:keepLines/>
        <w:spacing w:before="0" w:after="0"/>
        <w:rPr>
          <w:noProof/>
          <w:lang w:val="sl-SI"/>
        </w:rPr>
      </w:pPr>
      <w:r w:rsidRPr="006C2FF3">
        <w:rPr>
          <w:noProof/>
          <w:lang w:val="sl-SI"/>
        </w:rPr>
        <w:lastRenderedPageBreak/>
        <w:t>Priporočeni režim odmerjanja je opisan v spodnjem diagramu:</w:t>
      </w:r>
    </w:p>
    <w:p w14:paraId="00D74CE6" w14:textId="77777777" w:rsidR="007B68C8" w:rsidRPr="006C2FF3" w:rsidRDefault="007B68C8" w:rsidP="00F804AF">
      <w:pPr>
        <w:keepNext/>
        <w:keepLines/>
        <w:rPr>
          <w:noProof/>
          <w:lang w:val="sl-SI"/>
        </w:rPr>
      </w:pPr>
    </w:p>
    <w:tbl>
      <w:tblPr>
        <w:tblW w:w="0" w:type="auto"/>
        <w:tblLook w:val="01E0" w:firstRow="1" w:lastRow="1" w:firstColumn="1" w:lastColumn="1" w:noHBand="0" w:noVBand="0"/>
      </w:tblPr>
      <w:tblGrid>
        <w:gridCol w:w="611"/>
        <w:gridCol w:w="1519"/>
        <w:gridCol w:w="1575"/>
        <w:gridCol w:w="1868"/>
        <w:gridCol w:w="1861"/>
        <w:gridCol w:w="1852"/>
      </w:tblGrid>
      <w:tr w:rsidR="007412FD" w:rsidRPr="006C2FF3" w14:paraId="4ABC5AF6" w14:textId="77777777">
        <w:tc>
          <w:tcPr>
            <w:tcW w:w="9286" w:type="dxa"/>
            <w:gridSpan w:val="6"/>
          </w:tcPr>
          <w:p w14:paraId="5EADC06F" w14:textId="77777777" w:rsidR="007412FD" w:rsidRPr="006C2FF3" w:rsidRDefault="007412FD" w:rsidP="00F804AF">
            <w:pPr>
              <w:pStyle w:val="spc-t2"/>
              <w:keepNext/>
              <w:keepLines/>
              <w:rPr>
                <w:noProof/>
                <w:lang w:val="sl-SI"/>
              </w:rPr>
            </w:pPr>
            <w:r w:rsidRPr="006C2FF3">
              <w:rPr>
                <w:noProof/>
                <w:lang w:val="sl-SI"/>
              </w:rPr>
              <w:t>150 i.e./kg 3-krat na teden</w:t>
            </w:r>
          </w:p>
        </w:tc>
      </w:tr>
      <w:tr w:rsidR="007412FD" w:rsidRPr="00724718" w14:paraId="3E249920" w14:textId="77777777">
        <w:tc>
          <w:tcPr>
            <w:tcW w:w="9286" w:type="dxa"/>
            <w:gridSpan w:val="6"/>
          </w:tcPr>
          <w:p w14:paraId="36FA5F3E" w14:textId="77777777" w:rsidR="007412FD" w:rsidRPr="006C2FF3" w:rsidRDefault="007412FD" w:rsidP="00F804AF">
            <w:pPr>
              <w:pStyle w:val="spc-t2"/>
              <w:keepNext/>
              <w:keepLines/>
              <w:rPr>
                <w:noProof/>
                <w:lang w:val="sl-SI"/>
              </w:rPr>
            </w:pPr>
            <w:r w:rsidRPr="006C2FF3">
              <w:rPr>
                <w:noProof/>
                <w:lang w:val="sl-SI"/>
              </w:rPr>
              <w:t>ali 450 i.e./kg 1-krat na teden</w:t>
            </w:r>
          </w:p>
        </w:tc>
      </w:tr>
      <w:tr w:rsidR="007412FD" w:rsidRPr="00724718" w14:paraId="3B4D52FC" w14:textId="77777777">
        <w:tc>
          <w:tcPr>
            <w:tcW w:w="611" w:type="dxa"/>
          </w:tcPr>
          <w:p w14:paraId="1D134508" w14:textId="77777777" w:rsidR="007412FD" w:rsidRPr="006C2FF3" w:rsidRDefault="007412FD" w:rsidP="00F804AF">
            <w:pPr>
              <w:pStyle w:val="spc-t2"/>
              <w:keepNext/>
              <w:keepLines/>
              <w:rPr>
                <w:noProof/>
                <w:lang w:val="sl-SI"/>
              </w:rPr>
            </w:pPr>
          </w:p>
        </w:tc>
        <w:tc>
          <w:tcPr>
            <w:tcW w:w="3094" w:type="dxa"/>
            <w:gridSpan w:val="2"/>
          </w:tcPr>
          <w:p w14:paraId="074C06AC" w14:textId="77777777" w:rsidR="007412FD" w:rsidRPr="006C2FF3" w:rsidRDefault="007412FD" w:rsidP="00F804AF">
            <w:pPr>
              <w:pStyle w:val="spc-t2"/>
              <w:keepNext/>
              <w:keepLines/>
              <w:rPr>
                <w:noProof/>
                <w:lang w:val="sl-SI"/>
              </w:rPr>
            </w:pPr>
          </w:p>
        </w:tc>
        <w:tc>
          <w:tcPr>
            <w:tcW w:w="1868" w:type="dxa"/>
          </w:tcPr>
          <w:p w14:paraId="0AA8A1E5" w14:textId="77777777" w:rsidR="007412FD" w:rsidRPr="006C2FF3" w:rsidRDefault="007412FD" w:rsidP="00F804AF">
            <w:pPr>
              <w:pStyle w:val="spc-t2"/>
              <w:keepNext/>
              <w:keepLines/>
              <w:rPr>
                <w:noProof/>
                <w:lang w:val="sl-SI"/>
              </w:rPr>
            </w:pPr>
          </w:p>
        </w:tc>
        <w:tc>
          <w:tcPr>
            <w:tcW w:w="1861" w:type="dxa"/>
          </w:tcPr>
          <w:p w14:paraId="02578485" w14:textId="77777777" w:rsidR="007412FD" w:rsidRPr="006C2FF3" w:rsidRDefault="007412FD" w:rsidP="00F804AF">
            <w:pPr>
              <w:pStyle w:val="spc-t2"/>
              <w:keepNext/>
              <w:keepLines/>
              <w:rPr>
                <w:noProof/>
                <w:lang w:val="sl-SI"/>
              </w:rPr>
            </w:pPr>
          </w:p>
        </w:tc>
        <w:tc>
          <w:tcPr>
            <w:tcW w:w="1852" w:type="dxa"/>
          </w:tcPr>
          <w:p w14:paraId="728389E0" w14:textId="77777777" w:rsidR="007412FD" w:rsidRPr="006C2FF3" w:rsidRDefault="007412FD" w:rsidP="00F804AF">
            <w:pPr>
              <w:pStyle w:val="spc-t2"/>
              <w:keepNext/>
              <w:keepLines/>
              <w:rPr>
                <w:noProof/>
                <w:lang w:val="sl-SI"/>
              </w:rPr>
            </w:pPr>
          </w:p>
        </w:tc>
      </w:tr>
      <w:tr w:rsidR="007412FD" w:rsidRPr="006C2FF3" w14:paraId="5123689F" w14:textId="77777777">
        <w:tc>
          <w:tcPr>
            <w:tcW w:w="9286" w:type="dxa"/>
            <w:gridSpan w:val="6"/>
          </w:tcPr>
          <w:p w14:paraId="20755AA6" w14:textId="77777777" w:rsidR="007412FD" w:rsidRPr="006C2FF3" w:rsidRDefault="00724718" w:rsidP="00F804AF">
            <w:pPr>
              <w:pStyle w:val="spc-t2"/>
              <w:keepNext/>
              <w:keepLines/>
              <w:rPr>
                <w:noProof/>
                <w:lang w:val="sl-SI"/>
              </w:rPr>
            </w:pPr>
            <w:r>
              <w:rPr>
                <w:noProof/>
                <w:lang w:val="sl-SI"/>
              </w:rPr>
              <w:pict w14:anchorId="23E5B034">
                <v:group id="Group 2" o:spid="_x0000_s2062" style="position:absolute;left:0;text-align:left;margin-left:309.75pt;margin-top:11.85pt;width:36pt;height:21.6pt;z-index:25165568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">
                  <v:line id="Line 3" o:spid="_x0000_s2063"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4" o:spid="_x0000_s2064"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group>
              </w:pict>
            </w:r>
            <w:r w:rsidR="007412FD" w:rsidRPr="006C2FF3">
              <w:rPr>
                <w:noProof/>
                <w:lang w:val="sl-SI"/>
              </w:rPr>
              <w:t>4 tedne</w:t>
            </w:r>
          </w:p>
        </w:tc>
      </w:tr>
      <w:tr w:rsidR="007412FD" w:rsidRPr="006C2FF3" w14:paraId="729060AC" w14:textId="77777777">
        <w:tc>
          <w:tcPr>
            <w:tcW w:w="611" w:type="dxa"/>
          </w:tcPr>
          <w:p w14:paraId="56717F31" w14:textId="77777777" w:rsidR="007412FD" w:rsidRPr="006C2FF3" w:rsidRDefault="007412FD" w:rsidP="00F804AF">
            <w:pPr>
              <w:pStyle w:val="spc-t2"/>
              <w:keepNext/>
              <w:keepLines/>
              <w:rPr>
                <w:noProof/>
                <w:lang w:val="sl-SI"/>
              </w:rPr>
            </w:pPr>
          </w:p>
        </w:tc>
        <w:tc>
          <w:tcPr>
            <w:tcW w:w="3094" w:type="dxa"/>
            <w:gridSpan w:val="2"/>
          </w:tcPr>
          <w:p w14:paraId="5B295610" w14:textId="77777777" w:rsidR="007412FD" w:rsidRPr="006C2FF3" w:rsidRDefault="00724718" w:rsidP="00F804AF">
            <w:pPr>
              <w:pStyle w:val="spc-t2"/>
              <w:keepNext/>
              <w:keepLines/>
              <w:rPr>
                <w:noProof/>
                <w:lang w:val="sl-SI"/>
              </w:rPr>
            </w:pPr>
            <w:r>
              <w:rPr>
                <w:noProof/>
                <w:lang w:val="sl-SI"/>
              </w:rPr>
              <w:pict w14:anchorId="3DA591CF">
                <v:group id="Group 5" o:spid="_x0000_s2059" style="position:absolute;left:0;text-align:left;margin-left:99pt;margin-top:-.05pt;width:36pt;height:21.6pt;z-index:25165772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">
                  <v:line id="Line 6" o:spid="_x0000_s2060"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7" o:spid="_x0000_s2061"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group>
              </w:pict>
            </w:r>
          </w:p>
        </w:tc>
        <w:tc>
          <w:tcPr>
            <w:tcW w:w="1868" w:type="dxa"/>
          </w:tcPr>
          <w:p w14:paraId="5BD786CB" w14:textId="77777777" w:rsidR="007412FD" w:rsidRPr="006C2FF3" w:rsidRDefault="007412FD" w:rsidP="00F804AF">
            <w:pPr>
              <w:pStyle w:val="spc-t2"/>
              <w:keepNext/>
              <w:keepLines/>
              <w:rPr>
                <w:noProof/>
                <w:lang w:val="sl-SI"/>
              </w:rPr>
            </w:pPr>
          </w:p>
        </w:tc>
        <w:tc>
          <w:tcPr>
            <w:tcW w:w="1861" w:type="dxa"/>
          </w:tcPr>
          <w:p w14:paraId="765AF18F" w14:textId="77777777" w:rsidR="007412FD" w:rsidRPr="006C2FF3" w:rsidRDefault="007412FD" w:rsidP="00F804AF">
            <w:pPr>
              <w:pStyle w:val="spc-t2"/>
              <w:keepNext/>
              <w:keepLines/>
              <w:rPr>
                <w:noProof/>
                <w:lang w:val="sl-SI"/>
              </w:rPr>
            </w:pPr>
          </w:p>
        </w:tc>
        <w:tc>
          <w:tcPr>
            <w:tcW w:w="1852" w:type="dxa"/>
          </w:tcPr>
          <w:p w14:paraId="19F1F6A9" w14:textId="77777777" w:rsidR="007412FD" w:rsidRPr="006C2FF3" w:rsidRDefault="007412FD" w:rsidP="00F804AF">
            <w:pPr>
              <w:pStyle w:val="spc-t2"/>
              <w:keepNext/>
              <w:keepLines/>
              <w:rPr>
                <w:noProof/>
                <w:lang w:val="sl-SI"/>
              </w:rPr>
            </w:pPr>
          </w:p>
        </w:tc>
      </w:tr>
      <w:tr w:rsidR="007412FD" w:rsidRPr="006C2FF3" w14:paraId="6A74B81C" w14:textId="77777777">
        <w:tc>
          <w:tcPr>
            <w:tcW w:w="611" w:type="dxa"/>
          </w:tcPr>
          <w:p w14:paraId="27D997ED" w14:textId="77777777" w:rsidR="007412FD" w:rsidRPr="006C2FF3" w:rsidRDefault="007412FD" w:rsidP="00F804AF">
            <w:pPr>
              <w:pStyle w:val="spc-t2"/>
              <w:keepNext/>
              <w:keepLines/>
              <w:rPr>
                <w:noProof/>
                <w:lang w:val="sl-SI"/>
              </w:rPr>
            </w:pPr>
          </w:p>
        </w:tc>
        <w:tc>
          <w:tcPr>
            <w:tcW w:w="3094" w:type="dxa"/>
            <w:gridSpan w:val="2"/>
          </w:tcPr>
          <w:p w14:paraId="61A6393C" w14:textId="77777777" w:rsidR="007412FD" w:rsidRPr="006C2FF3" w:rsidRDefault="007412FD" w:rsidP="00F804AF">
            <w:pPr>
              <w:pStyle w:val="spc-t2"/>
              <w:keepNext/>
              <w:keepLines/>
              <w:tabs>
                <w:tab w:val="left" w:pos="1968"/>
              </w:tabs>
              <w:rPr>
                <w:noProof/>
                <w:lang w:val="sl-SI"/>
              </w:rPr>
            </w:pPr>
          </w:p>
        </w:tc>
        <w:tc>
          <w:tcPr>
            <w:tcW w:w="1868" w:type="dxa"/>
          </w:tcPr>
          <w:p w14:paraId="40EEA058" w14:textId="77777777" w:rsidR="007412FD" w:rsidRPr="006C2FF3" w:rsidRDefault="007412FD" w:rsidP="00F804AF">
            <w:pPr>
              <w:pStyle w:val="spc-t2"/>
              <w:keepNext/>
              <w:keepLines/>
              <w:rPr>
                <w:noProof/>
                <w:lang w:val="sl-SI"/>
              </w:rPr>
            </w:pPr>
          </w:p>
        </w:tc>
        <w:tc>
          <w:tcPr>
            <w:tcW w:w="1861" w:type="dxa"/>
          </w:tcPr>
          <w:p w14:paraId="1D8A18E0" w14:textId="77777777" w:rsidR="007412FD" w:rsidRPr="006C2FF3" w:rsidRDefault="007412FD" w:rsidP="00F804AF">
            <w:pPr>
              <w:pStyle w:val="spc-t2"/>
              <w:keepNext/>
              <w:keepLines/>
              <w:rPr>
                <w:noProof/>
                <w:lang w:val="sl-SI"/>
              </w:rPr>
            </w:pPr>
          </w:p>
        </w:tc>
        <w:tc>
          <w:tcPr>
            <w:tcW w:w="1852" w:type="dxa"/>
          </w:tcPr>
          <w:p w14:paraId="55E91919" w14:textId="77777777" w:rsidR="007412FD" w:rsidRPr="006C2FF3" w:rsidRDefault="007412FD" w:rsidP="00F804AF">
            <w:pPr>
              <w:pStyle w:val="spc-t2"/>
              <w:keepNext/>
              <w:keepLines/>
              <w:rPr>
                <w:noProof/>
                <w:lang w:val="sl-SI"/>
              </w:rPr>
            </w:pPr>
          </w:p>
        </w:tc>
      </w:tr>
      <w:tr w:rsidR="007412FD" w:rsidRPr="006C2FF3" w14:paraId="2D29D94D" w14:textId="77777777">
        <w:tc>
          <w:tcPr>
            <w:tcW w:w="611" w:type="dxa"/>
          </w:tcPr>
          <w:p w14:paraId="1AC7F6D2" w14:textId="77777777" w:rsidR="007412FD" w:rsidRPr="006C2FF3" w:rsidRDefault="007412FD" w:rsidP="00F804AF">
            <w:pPr>
              <w:pStyle w:val="spc-t2"/>
              <w:keepNext/>
              <w:keepLines/>
              <w:rPr>
                <w:noProof/>
                <w:lang w:val="sl-SI"/>
              </w:rPr>
            </w:pPr>
          </w:p>
        </w:tc>
        <w:tc>
          <w:tcPr>
            <w:tcW w:w="3094" w:type="dxa"/>
            <w:gridSpan w:val="2"/>
          </w:tcPr>
          <w:p w14:paraId="0454984E" w14:textId="77777777" w:rsidR="007412FD" w:rsidRPr="006C2FF3" w:rsidRDefault="007412FD" w:rsidP="00F804AF">
            <w:pPr>
              <w:pStyle w:val="spc-t2"/>
              <w:keepNext/>
              <w:keepLines/>
              <w:rPr>
                <w:noProof/>
                <w:lang w:val="sl-SI"/>
              </w:rPr>
            </w:pPr>
          </w:p>
        </w:tc>
        <w:tc>
          <w:tcPr>
            <w:tcW w:w="1868" w:type="dxa"/>
          </w:tcPr>
          <w:p w14:paraId="3C639CC9" w14:textId="77777777" w:rsidR="007412FD" w:rsidRPr="006C2FF3" w:rsidRDefault="007412FD" w:rsidP="00F804AF">
            <w:pPr>
              <w:pStyle w:val="spc-t2"/>
              <w:keepNext/>
              <w:keepLines/>
              <w:rPr>
                <w:noProof/>
                <w:lang w:val="sl-SI"/>
              </w:rPr>
            </w:pPr>
          </w:p>
        </w:tc>
        <w:tc>
          <w:tcPr>
            <w:tcW w:w="1861" w:type="dxa"/>
          </w:tcPr>
          <w:p w14:paraId="5482AA8D" w14:textId="77777777" w:rsidR="007412FD" w:rsidRPr="006C2FF3" w:rsidRDefault="007412FD" w:rsidP="00F804AF">
            <w:pPr>
              <w:pStyle w:val="spc-t2"/>
              <w:keepNext/>
              <w:keepLines/>
              <w:tabs>
                <w:tab w:val="left" w:pos="1369"/>
              </w:tabs>
              <w:rPr>
                <w:noProof/>
                <w:lang w:val="sl-SI"/>
              </w:rPr>
            </w:pPr>
          </w:p>
        </w:tc>
        <w:tc>
          <w:tcPr>
            <w:tcW w:w="1852" w:type="dxa"/>
          </w:tcPr>
          <w:p w14:paraId="33D5D3C4" w14:textId="77777777" w:rsidR="007412FD" w:rsidRPr="006C2FF3" w:rsidRDefault="007412FD" w:rsidP="00F804AF">
            <w:pPr>
              <w:pStyle w:val="spc-t2"/>
              <w:keepNext/>
              <w:keepLines/>
              <w:rPr>
                <w:noProof/>
                <w:lang w:val="sl-SI"/>
              </w:rPr>
            </w:pPr>
          </w:p>
        </w:tc>
      </w:tr>
      <w:tr w:rsidR="007412FD" w:rsidRPr="006C2FF3" w14:paraId="7F612B49" w14:textId="77777777">
        <w:tc>
          <w:tcPr>
            <w:tcW w:w="611" w:type="dxa"/>
          </w:tcPr>
          <w:p w14:paraId="3982234F" w14:textId="77777777" w:rsidR="007412FD" w:rsidRPr="006C2FF3" w:rsidRDefault="007412FD" w:rsidP="00F804AF">
            <w:pPr>
              <w:pStyle w:val="spc-t2"/>
              <w:keepNext/>
              <w:keepLines/>
              <w:rPr>
                <w:noProof/>
                <w:lang w:val="sl-SI"/>
              </w:rPr>
            </w:pPr>
          </w:p>
        </w:tc>
        <w:tc>
          <w:tcPr>
            <w:tcW w:w="3094" w:type="dxa"/>
            <w:gridSpan w:val="2"/>
          </w:tcPr>
          <w:p w14:paraId="50915A5A" w14:textId="77777777" w:rsidR="007412FD" w:rsidRPr="006C2FF3" w:rsidRDefault="007412FD" w:rsidP="00F804AF">
            <w:pPr>
              <w:pStyle w:val="spc-t2"/>
              <w:keepNext/>
              <w:keepLines/>
              <w:rPr>
                <w:noProof/>
                <w:lang w:val="sl-SI"/>
              </w:rPr>
            </w:pPr>
          </w:p>
        </w:tc>
        <w:tc>
          <w:tcPr>
            <w:tcW w:w="1868" w:type="dxa"/>
          </w:tcPr>
          <w:p w14:paraId="73440190" w14:textId="77777777" w:rsidR="007412FD" w:rsidRPr="006C2FF3" w:rsidRDefault="007412FD" w:rsidP="00F804AF">
            <w:pPr>
              <w:pStyle w:val="spc-t2"/>
              <w:keepNext/>
              <w:keepLines/>
              <w:rPr>
                <w:noProof/>
                <w:lang w:val="sl-SI"/>
              </w:rPr>
            </w:pPr>
          </w:p>
        </w:tc>
        <w:tc>
          <w:tcPr>
            <w:tcW w:w="1861" w:type="dxa"/>
          </w:tcPr>
          <w:p w14:paraId="12FCED79" w14:textId="77777777" w:rsidR="007412FD" w:rsidRPr="006C2FF3" w:rsidRDefault="007412FD" w:rsidP="00F804AF">
            <w:pPr>
              <w:pStyle w:val="spc-t2"/>
              <w:keepNext/>
              <w:keepLines/>
              <w:rPr>
                <w:noProof/>
                <w:lang w:val="sl-SI"/>
              </w:rPr>
            </w:pPr>
          </w:p>
        </w:tc>
        <w:tc>
          <w:tcPr>
            <w:tcW w:w="1852" w:type="dxa"/>
          </w:tcPr>
          <w:p w14:paraId="0C2EEDB0" w14:textId="77777777" w:rsidR="007412FD" w:rsidRPr="006C2FF3" w:rsidRDefault="007412FD" w:rsidP="00F804AF">
            <w:pPr>
              <w:pStyle w:val="spc-t2"/>
              <w:keepNext/>
              <w:keepLines/>
              <w:rPr>
                <w:noProof/>
                <w:lang w:val="sl-SI"/>
              </w:rPr>
            </w:pPr>
          </w:p>
        </w:tc>
      </w:tr>
      <w:tr w:rsidR="007412FD" w:rsidRPr="00724718" w14:paraId="74A20297" w14:textId="77777777">
        <w:tc>
          <w:tcPr>
            <w:tcW w:w="611" w:type="dxa"/>
          </w:tcPr>
          <w:p w14:paraId="4DC6921E" w14:textId="77777777" w:rsidR="007412FD" w:rsidRPr="006C2FF3" w:rsidRDefault="007412FD" w:rsidP="00F804AF">
            <w:pPr>
              <w:pStyle w:val="spc-t1"/>
              <w:keepNext/>
              <w:keepLines/>
              <w:rPr>
                <w:noProof/>
                <w:lang w:val="sl-SI"/>
              </w:rPr>
            </w:pPr>
          </w:p>
        </w:tc>
        <w:tc>
          <w:tcPr>
            <w:tcW w:w="4962" w:type="dxa"/>
            <w:gridSpan w:val="3"/>
          </w:tcPr>
          <w:p w14:paraId="55E079D0" w14:textId="77777777" w:rsidR="007412FD" w:rsidRPr="006C2FF3" w:rsidRDefault="007412FD" w:rsidP="00F804AF">
            <w:pPr>
              <w:pStyle w:val="spc-t1"/>
              <w:keepNext/>
              <w:keepLines/>
              <w:rPr>
                <w:noProof/>
                <w:lang w:val="sl-SI"/>
              </w:rPr>
            </w:pPr>
            <w:r w:rsidRPr="006C2FF3">
              <w:rPr>
                <w:noProof/>
                <w:lang w:val="sl-SI"/>
              </w:rPr>
              <w:t xml:space="preserve">Zvečano število retikulocitov za </w:t>
            </w:r>
            <w:r w:rsidRPr="006C2FF3">
              <w:rPr>
                <w:noProof/>
                <w:lang w:val="sl-SI"/>
              </w:rPr>
              <w:sym w:font="Symbol" w:char="F0B3"/>
            </w:r>
            <w:r w:rsidRPr="006C2FF3">
              <w:rPr>
                <w:noProof/>
                <w:lang w:val="sl-SI"/>
              </w:rPr>
              <w:t> 40</w:t>
            </w:r>
            <w:r w:rsidR="00861B9E" w:rsidRPr="006C2FF3">
              <w:rPr>
                <w:noProof/>
                <w:lang w:val="sl-SI"/>
              </w:rPr>
              <w:t> </w:t>
            </w:r>
            <w:r w:rsidRPr="006C2FF3">
              <w:rPr>
                <w:noProof/>
                <w:lang w:val="sl-SI"/>
              </w:rPr>
              <w:t>000/µl</w:t>
            </w:r>
          </w:p>
        </w:tc>
        <w:tc>
          <w:tcPr>
            <w:tcW w:w="3713" w:type="dxa"/>
            <w:gridSpan w:val="2"/>
          </w:tcPr>
          <w:p w14:paraId="1FAE1680" w14:textId="77777777" w:rsidR="007412FD" w:rsidRPr="006C2FF3" w:rsidRDefault="007412FD" w:rsidP="00F804AF">
            <w:pPr>
              <w:pStyle w:val="spc-t1"/>
              <w:keepNext/>
              <w:keepLines/>
              <w:rPr>
                <w:noProof/>
                <w:lang w:val="sl-SI"/>
              </w:rPr>
            </w:pPr>
            <w:r w:rsidRPr="006C2FF3">
              <w:rPr>
                <w:noProof/>
                <w:lang w:val="sl-SI"/>
              </w:rPr>
              <w:t>Zvečano število retikulocitov za &lt; 40</w:t>
            </w:r>
            <w:r w:rsidR="00861B9E" w:rsidRPr="006C2FF3">
              <w:rPr>
                <w:noProof/>
                <w:lang w:val="sl-SI"/>
              </w:rPr>
              <w:t> </w:t>
            </w:r>
            <w:r w:rsidRPr="006C2FF3">
              <w:rPr>
                <w:noProof/>
                <w:lang w:val="sl-SI"/>
              </w:rPr>
              <w:t>000/µl</w:t>
            </w:r>
          </w:p>
        </w:tc>
      </w:tr>
      <w:tr w:rsidR="007412FD" w:rsidRPr="00724718" w14:paraId="5C1E6C6D" w14:textId="77777777">
        <w:tc>
          <w:tcPr>
            <w:tcW w:w="611" w:type="dxa"/>
          </w:tcPr>
          <w:p w14:paraId="064A4FBF" w14:textId="77777777" w:rsidR="007412FD" w:rsidRPr="006C2FF3" w:rsidRDefault="007412FD" w:rsidP="00F804AF">
            <w:pPr>
              <w:pStyle w:val="spc-t1"/>
              <w:keepNext/>
              <w:keepLines/>
              <w:rPr>
                <w:noProof/>
                <w:lang w:val="sl-SI"/>
              </w:rPr>
            </w:pPr>
          </w:p>
        </w:tc>
        <w:tc>
          <w:tcPr>
            <w:tcW w:w="4962" w:type="dxa"/>
            <w:gridSpan w:val="3"/>
          </w:tcPr>
          <w:p w14:paraId="6BE213A6" w14:textId="77777777" w:rsidR="007412FD" w:rsidRPr="006C2FF3" w:rsidRDefault="007412FD" w:rsidP="00F804AF">
            <w:pPr>
              <w:pStyle w:val="spc-t1"/>
              <w:keepNext/>
              <w:keepLines/>
              <w:rPr>
                <w:noProof/>
                <w:lang w:val="sl-SI"/>
              </w:rPr>
            </w:pPr>
            <w:r w:rsidRPr="006C2FF3">
              <w:rPr>
                <w:noProof/>
                <w:lang w:val="sl-SI"/>
              </w:rPr>
              <w:t xml:space="preserve">ali zvečanje koncentracije Hb za </w:t>
            </w:r>
            <w:r w:rsidRPr="006C2FF3">
              <w:rPr>
                <w:noProof/>
                <w:lang w:val="sl-SI"/>
              </w:rPr>
              <w:sym w:font="Symbol" w:char="F0B3"/>
            </w:r>
            <w:r w:rsidRPr="006C2FF3">
              <w:rPr>
                <w:noProof/>
                <w:lang w:val="sl-SI"/>
              </w:rPr>
              <w:t> 1 g/dl</w:t>
            </w:r>
          </w:p>
        </w:tc>
        <w:tc>
          <w:tcPr>
            <w:tcW w:w="3713" w:type="dxa"/>
            <w:gridSpan w:val="2"/>
          </w:tcPr>
          <w:p w14:paraId="5B18A929" w14:textId="77777777" w:rsidR="007412FD" w:rsidRPr="006C2FF3" w:rsidRDefault="007412FD" w:rsidP="00F804AF">
            <w:pPr>
              <w:pStyle w:val="spc-t1"/>
              <w:keepNext/>
              <w:keepLines/>
              <w:rPr>
                <w:noProof/>
                <w:lang w:val="sl-SI"/>
              </w:rPr>
            </w:pPr>
            <w:r w:rsidRPr="006C2FF3">
              <w:rPr>
                <w:noProof/>
                <w:lang w:val="sl-SI"/>
              </w:rPr>
              <w:t>in zvečanje koncentracije Hb za &lt; 1 g/dl</w:t>
            </w:r>
          </w:p>
        </w:tc>
      </w:tr>
      <w:tr w:rsidR="007412FD" w:rsidRPr="00724718" w14:paraId="41E69786" w14:textId="77777777">
        <w:tc>
          <w:tcPr>
            <w:tcW w:w="611" w:type="dxa"/>
          </w:tcPr>
          <w:p w14:paraId="163265F8" w14:textId="77777777" w:rsidR="007412FD" w:rsidRPr="006C2FF3" w:rsidRDefault="007412FD" w:rsidP="00F804AF">
            <w:pPr>
              <w:pStyle w:val="spc-t1"/>
              <w:keepNext/>
              <w:keepLines/>
              <w:rPr>
                <w:noProof/>
                <w:lang w:val="sl-SI"/>
              </w:rPr>
            </w:pPr>
          </w:p>
        </w:tc>
        <w:tc>
          <w:tcPr>
            <w:tcW w:w="1519" w:type="dxa"/>
          </w:tcPr>
          <w:p w14:paraId="267EA2CD" w14:textId="77777777" w:rsidR="007412FD" w:rsidRPr="006C2FF3" w:rsidRDefault="007412FD" w:rsidP="00F804AF">
            <w:pPr>
              <w:pStyle w:val="spc-t1"/>
              <w:keepNext/>
              <w:keepLines/>
              <w:rPr>
                <w:noProof/>
                <w:lang w:val="sl-SI"/>
              </w:rPr>
            </w:pPr>
          </w:p>
        </w:tc>
        <w:tc>
          <w:tcPr>
            <w:tcW w:w="3443" w:type="dxa"/>
            <w:gridSpan w:val="2"/>
          </w:tcPr>
          <w:p w14:paraId="633865CB" w14:textId="77777777" w:rsidR="007412FD" w:rsidRPr="006C2FF3" w:rsidRDefault="00724718" w:rsidP="00F804AF">
            <w:pPr>
              <w:pStyle w:val="spc-t1"/>
              <w:keepNext/>
              <w:keepLines/>
              <w:rPr>
                <w:noProof/>
                <w:lang w:val="sl-SI"/>
              </w:rPr>
            </w:pPr>
            <w:r>
              <w:rPr>
                <w:noProof/>
                <w:lang w:val="sl-SI"/>
              </w:rPr>
              <w:pict w14:anchorId="13D780A7">
                <v:line id="Line 8" o:spid="_x0000_s2058" style="position:absolute;z-index:251659776;visibility:visible;mso-wrap-distance-left:3.17497mm;mso-wrap-distance-right:3.17497mm;mso-position-horizontal-relative:text;mso-position-vertical-relative:text" from="22.8pt,4.45pt" to="22.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a5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">
                  <v:stroke endarrow="block"/>
                </v:line>
              </w:pict>
            </w:r>
          </w:p>
        </w:tc>
        <w:tc>
          <w:tcPr>
            <w:tcW w:w="1861" w:type="dxa"/>
          </w:tcPr>
          <w:p w14:paraId="05A5F5FD" w14:textId="77777777" w:rsidR="007412FD" w:rsidRPr="006C2FF3" w:rsidRDefault="00724718" w:rsidP="00F804AF">
            <w:pPr>
              <w:pStyle w:val="spc-t1"/>
              <w:keepNext/>
              <w:keepLines/>
              <w:rPr>
                <w:noProof/>
                <w:lang w:val="sl-SI"/>
              </w:rPr>
            </w:pPr>
            <w:r>
              <w:rPr>
                <w:noProof/>
                <w:lang w:val="sl-SI"/>
              </w:rPr>
              <w:pict w14:anchorId="4D6F40F6">
                <v:line id="Line 9" o:spid="_x0000_s2057" style="position:absolute;z-index:251660800;visibility:visible;mso-wrap-distance-left:3.17497mm;mso-wrap-distance-right:3.17497mm;mso-position-horizontal-relative:text;mso-position-vertical-relative:text" from="66.65pt,7.45pt" to="66.6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o2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">
                  <v:stroke endarrow="block"/>
                </v:line>
              </w:pict>
            </w:r>
          </w:p>
        </w:tc>
        <w:tc>
          <w:tcPr>
            <w:tcW w:w="1852" w:type="dxa"/>
          </w:tcPr>
          <w:p w14:paraId="4ADAAB33" w14:textId="77777777" w:rsidR="007412FD" w:rsidRPr="006C2FF3" w:rsidRDefault="007412FD" w:rsidP="00F804AF">
            <w:pPr>
              <w:pStyle w:val="spc-t1"/>
              <w:keepNext/>
              <w:keepLines/>
              <w:rPr>
                <w:noProof/>
                <w:lang w:val="sl-SI"/>
              </w:rPr>
            </w:pPr>
          </w:p>
        </w:tc>
      </w:tr>
      <w:tr w:rsidR="007412FD" w:rsidRPr="00724718" w14:paraId="01450E2A" w14:textId="77777777">
        <w:tc>
          <w:tcPr>
            <w:tcW w:w="611" w:type="dxa"/>
          </w:tcPr>
          <w:p w14:paraId="464FBAE8" w14:textId="77777777" w:rsidR="007412FD" w:rsidRPr="006C2FF3" w:rsidRDefault="007412FD" w:rsidP="00F804AF">
            <w:pPr>
              <w:pStyle w:val="spc-t1"/>
              <w:keepNext/>
              <w:keepLines/>
              <w:rPr>
                <w:noProof/>
                <w:lang w:val="sl-SI"/>
              </w:rPr>
            </w:pPr>
          </w:p>
        </w:tc>
        <w:tc>
          <w:tcPr>
            <w:tcW w:w="1519" w:type="dxa"/>
          </w:tcPr>
          <w:p w14:paraId="7BC23E34" w14:textId="77777777" w:rsidR="007412FD" w:rsidRPr="006C2FF3" w:rsidRDefault="007412FD" w:rsidP="00F804AF">
            <w:pPr>
              <w:pStyle w:val="spc-t1"/>
              <w:keepNext/>
              <w:keepLines/>
              <w:rPr>
                <w:noProof/>
                <w:lang w:val="sl-SI"/>
              </w:rPr>
            </w:pPr>
          </w:p>
        </w:tc>
        <w:tc>
          <w:tcPr>
            <w:tcW w:w="3443" w:type="dxa"/>
            <w:gridSpan w:val="2"/>
          </w:tcPr>
          <w:p w14:paraId="65D94E9E" w14:textId="77777777" w:rsidR="007412FD" w:rsidRPr="006C2FF3" w:rsidRDefault="007412FD" w:rsidP="00F804AF">
            <w:pPr>
              <w:pStyle w:val="spc-t1"/>
              <w:keepNext/>
              <w:keepLines/>
              <w:rPr>
                <w:noProof/>
                <w:lang w:val="sl-SI"/>
              </w:rPr>
            </w:pPr>
          </w:p>
        </w:tc>
        <w:tc>
          <w:tcPr>
            <w:tcW w:w="1861" w:type="dxa"/>
          </w:tcPr>
          <w:p w14:paraId="5CA9FBCF" w14:textId="77777777" w:rsidR="007412FD" w:rsidRPr="006C2FF3" w:rsidRDefault="007412FD" w:rsidP="00F804AF">
            <w:pPr>
              <w:pStyle w:val="spc-t1"/>
              <w:keepNext/>
              <w:keepLines/>
              <w:rPr>
                <w:noProof/>
                <w:lang w:val="sl-SI"/>
              </w:rPr>
            </w:pPr>
          </w:p>
        </w:tc>
        <w:tc>
          <w:tcPr>
            <w:tcW w:w="1852" w:type="dxa"/>
          </w:tcPr>
          <w:p w14:paraId="002E0A12" w14:textId="77777777" w:rsidR="007412FD" w:rsidRPr="006C2FF3" w:rsidRDefault="007412FD" w:rsidP="00F804AF">
            <w:pPr>
              <w:pStyle w:val="spc-t1"/>
              <w:keepNext/>
              <w:keepLines/>
              <w:rPr>
                <w:noProof/>
                <w:lang w:val="sl-SI"/>
              </w:rPr>
            </w:pPr>
          </w:p>
        </w:tc>
      </w:tr>
      <w:tr w:rsidR="007412FD" w:rsidRPr="00724718" w14:paraId="623E4DE1" w14:textId="77777777">
        <w:tc>
          <w:tcPr>
            <w:tcW w:w="611" w:type="dxa"/>
          </w:tcPr>
          <w:p w14:paraId="513D0885" w14:textId="77777777" w:rsidR="007412FD" w:rsidRPr="006C2FF3" w:rsidRDefault="007412FD" w:rsidP="00F804AF">
            <w:pPr>
              <w:pStyle w:val="spc-t1"/>
              <w:keepNext/>
              <w:keepLines/>
              <w:rPr>
                <w:noProof/>
                <w:lang w:val="sl-SI"/>
              </w:rPr>
            </w:pPr>
          </w:p>
        </w:tc>
        <w:tc>
          <w:tcPr>
            <w:tcW w:w="1519" w:type="dxa"/>
          </w:tcPr>
          <w:p w14:paraId="2D7CC56C" w14:textId="77777777" w:rsidR="007412FD" w:rsidRPr="006C2FF3" w:rsidRDefault="007412FD" w:rsidP="00F804AF">
            <w:pPr>
              <w:pStyle w:val="spc-t1"/>
              <w:keepNext/>
              <w:keepLines/>
              <w:rPr>
                <w:noProof/>
                <w:lang w:val="sl-SI"/>
              </w:rPr>
            </w:pPr>
          </w:p>
        </w:tc>
        <w:tc>
          <w:tcPr>
            <w:tcW w:w="3443" w:type="dxa"/>
            <w:gridSpan w:val="2"/>
          </w:tcPr>
          <w:p w14:paraId="26AE9CFF" w14:textId="77777777" w:rsidR="007412FD" w:rsidRPr="006C2FF3" w:rsidRDefault="007412FD" w:rsidP="00F804AF">
            <w:pPr>
              <w:pStyle w:val="spc-t1"/>
              <w:keepNext/>
              <w:keepLines/>
              <w:rPr>
                <w:noProof/>
                <w:lang w:val="sl-SI"/>
              </w:rPr>
            </w:pPr>
          </w:p>
        </w:tc>
        <w:tc>
          <w:tcPr>
            <w:tcW w:w="1861" w:type="dxa"/>
          </w:tcPr>
          <w:p w14:paraId="13C9B789" w14:textId="77777777" w:rsidR="007412FD" w:rsidRPr="006C2FF3" w:rsidRDefault="007412FD" w:rsidP="00F804AF">
            <w:pPr>
              <w:pStyle w:val="spc-t1"/>
              <w:keepNext/>
              <w:keepLines/>
              <w:rPr>
                <w:noProof/>
                <w:lang w:val="sl-SI"/>
              </w:rPr>
            </w:pPr>
          </w:p>
        </w:tc>
        <w:tc>
          <w:tcPr>
            <w:tcW w:w="1852" w:type="dxa"/>
          </w:tcPr>
          <w:p w14:paraId="3C92AE87" w14:textId="77777777" w:rsidR="007412FD" w:rsidRPr="006C2FF3" w:rsidRDefault="007412FD" w:rsidP="00F804AF">
            <w:pPr>
              <w:pStyle w:val="spc-t1"/>
              <w:keepNext/>
              <w:keepLines/>
              <w:rPr>
                <w:noProof/>
                <w:lang w:val="sl-SI"/>
              </w:rPr>
            </w:pPr>
          </w:p>
        </w:tc>
      </w:tr>
      <w:tr w:rsidR="007412FD" w:rsidRPr="006C2FF3" w14:paraId="279BB47E" w14:textId="77777777">
        <w:tc>
          <w:tcPr>
            <w:tcW w:w="611" w:type="dxa"/>
          </w:tcPr>
          <w:p w14:paraId="0B3E8C9B" w14:textId="77777777" w:rsidR="007412FD" w:rsidRPr="006C2FF3" w:rsidRDefault="007412FD" w:rsidP="00F804AF">
            <w:pPr>
              <w:pStyle w:val="spc-t1"/>
              <w:keepNext/>
              <w:keepLines/>
              <w:rPr>
                <w:noProof/>
                <w:lang w:val="sl-SI"/>
              </w:rPr>
            </w:pPr>
          </w:p>
        </w:tc>
        <w:tc>
          <w:tcPr>
            <w:tcW w:w="1519" w:type="dxa"/>
          </w:tcPr>
          <w:p w14:paraId="79A4BDF1" w14:textId="77777777" w:rsidR="007412FD" w:rsidRPr="006C2FF3" w:rsidRDefault="007412FD" w:rsidP="00F804AF">
            <w:pPr>
              <w:pStyle w:val="spc-t1"/>
              <w:keepNext/>
              <w:keepLines/>
              <w:rPr>
                <w:noProof/>
                <w:lang w:val="sl-SI"/>
              </w:rPr>
            </w:pPr>
          </w:p>
        </w:tc>
        <w:tc>
          <w:tcPr>
            <w:tcW w:w="3443" w:type="dxa"/>
            <w:gridSpan w:val="2"/>
          </w:tcPr>
          <w:p w14:paraId="4017CA20" w14:textId="77777777" w:rsidR="007412FD" w:rsidRPr="006C2FF3" w:rsidRDefault="007412FD" w:rsidP="00F804AF">
            <w:pPr>
              <w:pStyle w:val="spc-t1"/>
              <w:keepNext/>
              <w:keepLines/>
              <w:rPr>
                <w:noProof/>
                <w:lang w:val="sl-SI"/>
              </w:rPr>
            </w:pPr>
            <w:r w:rsidRPr="006C2FF3">
              <w:rPr>
                <w:noProof/>
                <w:lang w:val="sl-SI"/>
              </w:rPr>
              <w:t>Ciljna koncentracija Hb</w:t>
            </w:r>
          </w:p>
        </w:tc>
        <w:tc>
          <w:tcPr>
            <w:tcW w:w="3713" w:type="dxa"/>
            <w:gridSpan w:val="2"/>
          </w:tcPr>
          <w:p w14:paraId="6BB205F7" w14:textId="77777777" w:rsidR="007412FD" w:rsidRPr="006C2FF3" w:rsidRDefault="007412FD" w:rsidP="00F804AF">
            <w:pPr>
              <w:pStyle w:val="spc-t1"/>
              <w:keepNext/>
              <w:keepLines/>
              <w:rPr>
                <w:noProof/>
                <w:lang w:val="sl-SI"/>
              </w:rPr>
            </w:pPr>
            <w:r w:rsidRPr="006C2FF3">
              <w:rPr>
                <w:noProof/>
                <w:lang w:val="sl-SI"/>
              </w:rPr>
              <w:t>300 i.e./kg</w:t>
            </w:r>
          </w:p>
        </w:tc>
      </w:tr>
      <w:tr w:rsidR="007412FD" w:rsidRPr="006C2FF3" w14:paraId="7ABEFE62" w14:textId="77777777">
        <w:tc>
          <w:tcPr>
            <w:tcW w:w="611" w:type="dxa"/>
          </w:tcPr>
          <w:p w14:paraId="1B67FEA6" w14:textId="77777777" w:rsidR="007412FD" w:rsidRPr="006C2FF3" w:rsidRDefault="007412FD" w:rsidP="00F804AF">
            <w:pPr>
              <w:pStyle w:val="spc-t1"/>
              <w:keepNext/>
              <w:keepLines/>
              <w:rPr>
                <w:noProof/>
                <w:lang w:val="sl-SI"/>
              </w:rPr>
            </w:pPr>
          </w:p>
        </w:tc>
        <w:tc>
          <w:tcPr>
            <w:tcW w:w="1519" w:type="dxa"/>
          </w:tcPr>
          <w:p w14:paraId="7FA0D49B" w14:textId="77777777" w:rsidR="007412FD" w:rsidRPr="006C2FF3" w:rsidRDefault="007412FD" w:rsidP="00F804AF">
            <w:pPr>
              <w:pStyle w:val="spc-t1"/>
              <w:keepNext/>
              <w:keepLines/>
              <w:rPr>
                <w:noProof/>
                <w:lang w:val="sl-SI"/>
              </w:rPr>
            </w:pPr>
          </w:p>
        </w:tc>
        <w:tc>
          <w:tcPr>
            <w:tcW w:w="3443" w:type="dxa"/>
            <w:gridSpan w:val="2"/>
          </w:tcPr>
          <w:p w14:paraId="58094840" w14:textId="77777777" w:rsidR="007412FD" w:rsidRPr="006C2FF3" w:rsidRDefault="007412FD" w:rsidP="00F804AF">
            <w:pPr>
              <w:pStyle w:val="spc-t1"/>
              <w:keepNext/>
              <w:keepLines/>
              <w:rPr>
                <w:noProof/>
                <w:lang w:val="sl-SI"/>
              </w:rPr>
            </w:pPr>
            <w:r w:rsidRPr="006C2FF3">
              <w:rPr>
                <w:noProof/>
                <w:lang w:val="sl-SI"/>
              </w:rPr>
              <w:t>(≤ 12 g/dl)</w:t>
            </w:r>
          </w:p>
        </w:tc>
        <w:tc>
          <w:tcPr>
            <w:tcW w:w="3713" w:type="dxa"/>
            <w:gridSpan w:val="2"/>
          </w:tcPr>
          <w:p w14:paraId="7725A885" w14:textId="77777777" w:rsidR="007412FD" w:rsidRPr="006C2FF3" w:rsidRDefault="007412FD" w:rsidP="00F804AF">
            <w:pPr>
              <w:pStyle w:val="spc-t1"/>
              <w:keepNext/>
              <w:keepLines/>
              <w:rPr>
                <w:noProof/>
                <w:lang w:val="sl-SI"/>
              </w:rPr>
            </w:pPr>
            <w:r w:rsidRPr="006C2FF3">
              <w:rPr>
                <w:noProof/>
                <w:lang w:val="sl-SI"/>
              </w:rPr>
              <w:t>3-krat na teden</w:t>
            </w:r>
          </w:p>
        </w:tc>
      </w:tr>
      <w:tr w:rsidR="007412FD" w:rsidRPr="006C2FF3" w14:paraId="45D95B41" w14:textId="77777777">
        <w:tc>
          <w:tcPr>
            <w:tcW w:w="611" w:type="dxa"/>
          </w:tcPr>
          <w:p w14:paraId="0C31F06A" w14:textId="77777777" w:rsidR="007412FD" w:rsidRPr="006C2FF3" w:rsidRDefault="007412FD" w:rsidP="00F804AF">
            <w:pPr>
              <w:pStyle w:val="spc-t1"/>
              <w:keepNext/>
              <w:keepLines/>
              <w:rPr>
                <w:noProof/>
                <w:lang w:val="sl-SI"/>
              </w:rPr>
            </w:pPr>
          </w:p>
        </w:tc>
        <w:tc>
          <w:tcPr>
            <w:tcW w:w="1519" w:type="dxa"/>
          </w:tcPr>
          <w:p w14:paraId="72E0BAE4" w14:textId="77777777" w:rsidR="007412FD" w:rsidRPr="006C2FF3" w:rsidRDefault="007412FD" w:rsidP="00F804AF">
            <w:pPr>
              <w:pStyle w:val="spc-t1"/>
              <w:keepNext/>
              <w:keepLines/>
              <w:rPr>
                <w:noProof/>
                <w:lang w:val="sl-SI"/>
              </w:rPr>
            </w:pPr>
          </w:p>
        </w:tc>
        <w:tc>
          <w:tcPr>
            <w:tcW w:w="3443" w:type="dxa"/>
            <w:gridSpan w:val="2"/>
          </w:tcPr>
          <w:p w14:paraId="326EB95C" w14:textId="77777777" w:rsidR="007412FD" w:rsidRPr="006C2FF3" w:rsidRDefault="00724718" w:rsidP="00F804AF">
            <w:pPr>
              <w:pStyle w:val="spc-t1"/>
              <w:keepNext/>
              <w:keepLines/>
              <w:rPr>
                <w:noProof/>
                <w:lang w:val="sl-SI"/>
              </w:rPr>
            </w:pPr>
            <w:r>
              <w:rPr>
                <w:noProof/>
                <w:lang w:val="sl-SI"/>
              </w:rPr>
              <w:pict w14:anchorId="401C0358">
                <v:line id="Line 10" o:spid="_x0000_s2056" style="position:absolute;flip:y;z-index:251661824;visibility:visible;mso-wrap-distance-left:3.17497mm;mso-wrap-distance-right:3.17497mm;mso-position-horizontal-relative:text;mso-position-vertical-relative:text" from="21.95pt,8.6pt" to="21.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">
                  <v:stroke endarrow="block"/>
                </v:line>
              </w:pict>
            </w:r>
          </w:p>
        </w:tc>
        <w:tc>
          <w:tcPr>
            <w:tcW w:w="3713" w:type="dxa"/>
            <w:gridSpan w:val="2"/>
          </w:tcPr>
          <w:p w14:paraId="5CC9D410" w14:textId="77777777" w:rsidR="007412FD" w:rsidRPr="006C2FF3" w:rsidRDefault="007412FD" w:rsidP="00F804AF">
            <w:pPr>
              <w:pStyle w:val="spc-t1"/>
              <w:keepNext/>
              <w:keepLines/>
              <w:rPr>
                <w:noProof/>
                <w:lang w:val="sl-SI"/>
              </w:rPr>
            </w:pPr>
            <w:r w:rsidRPr="006C2FF3">
              <w:rPr>
                <w:noProof/>
                <w:lang w:val="sl-SI"/>
              </w:rPr>
              <w:t>4 tedne</w:t>
            </w:r>
          </w:p>
        </w:tc>
      </w:tr>
      <w:tr w:rsidR="007412FD" w:rsidRPr="006C2FF3" w14:paraId="3307005C" w14:textId="77777777">
        <w:tc>
          <w:tcPr>
            <w:tcW w:w="611" w:type="dxa"/>
          </w:tcPr>
          <w:p w14:paraId="3E8EA69A" w14:textId="77777777" w:rsidR="007412FD" w:rsidRPr="006C2FF3" w:rsidRDefault="007412FD" w:rsidP="00F804AF">
            <w:pPr>
              <w:pStyle w:val="spc-t1"/>
              <w:keepNext/>
              <w:keepLines/>
              <w:rPr>
                <w:noProof/>
                <w:lang w:val="sl-SI"/>
              </w:rPr>
            </w:pPr>
          </w:p>
        </w:tc>
        <w:tc>
          <w:tcPr>
            <w:tcW w:w="1519" w:type="dxa"/>
          </w:tcPr>
          <w:p w14:paraId="019A418F" w14:textId="77777777" w:rsidR="007412FD" w:rsidRPr="006C2FF3" w:rsidRDefault="007412FD" w:rsidP="00F804AF">
            <w:pPr>
              <w:pStyle w:val="spc-t1"/>
              <w:keepNext/>
              <w:keepLines/>
              <w:rPr>
                <w:noProof/>
                <w:lang w:val="sl-SI"/>
              </w:rPr>
            </w:pPr>
          </w:p>
        </w:tc>
        <w:tc>
          <w:tcPr>
            <w:tcW w:w="3443" w:type="dxa"/>
            <w:gridSpan w:val="2"/>
          </w:tcPr>
          <w:p w14:paraId="15D1B5BC" w14:textId="77777777" w:rsidR="007412FD" w:rsidRPr="006C2FF3" w:rsidRDefault="007412FD" w:rsidP="00F804AF">
            <w:pPr>
              <w:pStyle w:val="spc-t1"/>
              <w:keepNext/>
              <w:keepLines/>
              <w:rPr>
                <w:noProof/>
                <w:lang w:val="sl-SI"/>
              </w:rPr>
            </w:pPr>
          </w:p>
        </w:tc>
        <w:tc>
          <w:tcPr>
            <w:tcW w:w="1861" w:type="dxa"/>
          </w:tcPr>
          <w:p w14:paraId="2935BC46" w14:textId="77777777" w:rsidR="007412FD" w:rsidRPr="006C2FF3" w:rsidRDefault="00724718" w:rsidP="00F804AF">
            <w:pPr>
              <w:pStyle w:val="spc-t1"/>
              <w:keepNext/>
              <w:keepLines/>
              <w:rPr>
                <w:noProof/>
                <w:lang w:val="sl-SI"/>
              </w:rPr>
            </w:pPr>
            <w:r>
              <w:rPr>
                <w:noProof/>
                <w:lang w:val="sl-SI"/>
              </w:rPr>
              <w:pict w14:anchorId="0DB928FA">
                <v:group id="Group 11" o:spid="_x0000_s2053" style="position:absolute;margin-left:-4pt;margin-top:10.85pt;width:1in;height:64.8pt;z-index:25165875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">
                  <v:line id="Line 12" o:spid="_x0000_s2054"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13" o:spid="_x0000_s2055"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group>
              </w:pict>
            </w:r>
          </w:p>
        </w:tc>
        <w:tc>
          <w:tcPr>
            <w:tcW w:w="1852" w:type="dxa"/>
          </w:tcPr>
          <w:p w14:paraId="0D8499A5" w14:textId="77777777" w:rsidR="007412FD" w:rsidRPr="006C2FF3" w:rsidRDefault="007412FD" w:rsidP="00F804AF">
            <w:pPr>
              <w:pStyle w:val="spc-t1"/>
              <w:keepNext/>
              <w:keepLines/>
              <w:rPr>
                <w:noProof/>
                <w:lang w:val="sl-SI"/>
              </w:rPr>
            </w:pPr>
          </w:p>
        </w:tc>
      </w:tr>
      <w:tr w:rsidR="007412FD" w:rsidRPr="006C2FF3" w14:paraId="26542084" w14:textId="77777777">
        <w:tc>
          <w:tcPr>
            <w:tcW w:w="611" w:type="dxa"/>
          </w:tcPr>
          <w:p w14:paraId="2EA5881A" w14:textId="77777777" w:rsidR="007412FD" w:rsidRPr="006C2FF3" w:rsidRDefault="007412FD" w:rsidP="00F804AF">
            <w:pPr>
              <w:pStyle w:val="spc-t1"/>
              <w:keepNext/>
              <w:keepLines/>
              <w:rPr>
                <w:noProof/>
                <w:lang w:val="sl-SI"/>
              </w:rPr>
            </w:pPr>
          </w:p>
        </w:tc>
        <w:tc>
          <w:tcPr>
            <w:tcW w:w="1519" w:type="dxa"/>
          </w:tcPr>
          <w:p w14:paraId="1F6311E5" w14:textId="77777777" w:rsidR="007412FD" w:rsidRPr="006C2FF3" w:rsidRDefault="007412FD" w:rsidP="00F804AF">
            <w:pPr>
              <w:pStyle w:val="spc-t1"/>
              <w:keepNext/>
              <w:keepLines/>
              <w:rPr>
                <w:noProof/>
                <w:lang w:val="sl-SI"/>
              </w:rPr>
            </w:pPr>
          </w:p>
        </w:tc>
        <w:tc>
          <w:tcPr>
            <w:tcW w:w="3443" w:type="dxa"/>
            <w:gridSpan w:val="2"/>
          </w:tcPr>
          <w:p w14:paraId="36B2421D" w14:textId="77777777" w:rsidR="007412FD" w:rsidRPr="006C2FF3" w:rsidRDefault="007412FD" w:rsidP="00F804AF">
            <w:pPr>
              <w:pStyle w:val="spc-t1"/>
              <w:keepNext/>
              <w:keepLines/>
              <w:rPr>
                <w:noProof/>
                <w:lang w:val="sl-SI"/>
              </w:rPr>
            </w:pPr>
          </w:p>
        </w:tc>
        <w:tc>
          <w:tcPr>
            <w:tcW w:w="1861" w:type="dxa"/>
          </w:tcPr>
          <w:p w14:paraId="6F9F3267" w14:textId="77777777" w:rsidR="007412FD" w:rsidRPr="006C2FF3" w:rsidRDefault="007412FD" w:rsidP="00F804AF">
            <w:pPr>
              <w:pStyle w:val="spc-t1"/>
              <w:keepNext/>
              <w:keepLines/>
              <w:rPr>
                <w:noProof/>
                <w:lang w:val="sl-SI"/>
              </w:rPr>
            </w:pPr>
          </w:p>
        </w:tc>
        <w:tc>
          <w:tcPr>
            <w:tcW w:w="1852" w:type="dxa"/>
          </w:tcPr>
          <w:p w14:paraId="495D9619" w14:textId="77777777" w:rsidR="007412FD" w:rsidRPr="006C2FF3" w:rsidRDefault="007412FD" w:rsidP="00F804AF">
            <w:pPr>
              <w:pStyle w:val="spc-t1"/>
              <w:keepNext/>
              <w:keepLines/>
              <w:rPr>
                <w:noProof/>
                <w:lang w:val="sl-SI"/>
              </w:rPr>
            </w:pPr>
          </w:p>
        </w:tc>
      </w:tr>
      <w:tr w:rsidR="007412FD" w:rsidRPr="00724718" w14:paraId="4D93F183" w14:textId="77777777">
        <w:tc>
          <w:tcPr>
            <w:tcW w:w="611" w:type="dxa"/>
          </w:tcPr>
          <w:p w14:paraId="04701CDB" w14:textId="77777777" w:rsidR="007412FD" w:rsidRPr="006C2FF3" w:rsidRDefault="007412FD" w:rsidP="00F804AF">
            <w:pPr>
              <w:pStyle w:val="spc-t1"/>
              <w:keepNext/>
              <w:keepLines/>
              <w:rPr>
                <w:noProof/>
                <w:lang w:val="sl-SI"/>
              </w:rPr>
            </w:pPr>
          </w:p>
        </w:tc>
        <w:tc>
          <w:tcPr>
            <w:tcW w:w="4962" w:type="dxa"/>
            <w:gridSpan w:val="3"/>
          </w:tcPr>
          <w:p w14:paraId="5C0FBA2D" w14:textId="77777777" w:rsidR="007412FD" w:rsidRPr="006C2FF3" w:rsidRDefault="007412FD" w:rsidP="00F804AF">
            <w:pPr>
              <w:pStyle w:val="spc-t1"/>
              <w:keepNext/>
              <w:keepLines/>
              <w:rPr>
                <w:noProof/>
                <w:lang w:val="sl-SI"/>
              </w:rPr>
            </w:pPr>
            <w:r w:rsidRPr="006C2FF3">
              <w:rPr>
                <w:noProof/>
                <w:lang w:val="sl-SI"/>
              </w:rPr>
              <w:t xml:space="preserve">Zvečano število retikulocitov za </w:t>
            </w:r>
            <w:r w:rsidRPr="006C2FF3">
              <w:rPr>
                <w:noProof/>
                <w:lang w:val="sl-SI"/>
              </w:rPr>
              <w:sym w:font="Symbol" w:char="F0B3"/>
            </w:r>
            <w:r w:rsidRPr="006C2FF3">
              <w:rPr>
                <w:noProof/>
                <w:lang w:val="sl-SI"/>
              </w:rPr>
              <w:t> 40</w:t>
            </w:r>
            <w:r w:rsidR="00650FD3" w:rsidRPr="006C2FF3">
              <w:rPr>
                <w:noProof/>
                <w:lang w:val="sl-SI"/>
              </w:rPr>
              <w:t> </w:t>
            </w:r>
            <w:r w:rsidRPr="006C2FF3">
              <w:rPr>
                <w:noProof/>
                <w:lang w:val="sl-SI"/>
              </w:rPr>
              <w:t>000/µl</w:t>
            </w:r>
          </w:p>
        </w:tc>
        <w:tc>
          <w:tcPr>
            <w:tcW w:w="1861" w:type="dxa"/>
          </w:tcPr>
          <w:p w14:paraId="62662829" w14:textId="77777777" w:rsidR="007412FD" w:rsidRPr="006C2FF3" w:rsidRDefault="007412FD" w:rsidP="00F804AF">
            <w:pPr>
              <w:pStyle w:val="spc-t1"/>
              <w:keepNext/>
              <w:keepLines/>
              <w:rPr>
                <w:noProof/>
                <w:lang w:val="sl-SI"/>
              </w:rPr>
            </w:pPr>
          </w:p>
        </w:tc>
        <w:tc>
          <w:tcPr>
            <w:tcW w:w="1852" w:type="dxa"/>
          </w:tcPr>
          <w:p w14:paraId="041FA89B" w14:textId="77777777" w:rsidR="007412FD" w:rsidRPr="006C2FF3" w:rsidRDefault="007412FD" w:rsidP="00F804AF">
            <w:pPr>
              <w:pStyle w:val="spc-t1"/>
              <w:keepNext/>
              <w:keepLines/>
              <w:rPr>
                <w:noProof/>
                <w:lang w:val="sl-SI"/>
              </w:rPr>
            </w:pPr>
          </w:p>
        </w:tc>
      </w:tr>
      <w:tr w:rsidR="007412FD" w:rsidRPr="00724718" w14:paraId="50AF366B" w14:textId="77777777">
        <w:tc>
          <w:tcPr>
            <w:tcW w:w="611" w:type="dxa"/>
          </w:tcPr>
          <w:p w14:paraId="3FA51910" w14:textId="77777777" w:rsidR="007412FD" w:rsidRPr="006C2FF3" w:rsidRDefault="007412FD" w:rsidP="00F804AF">
            <w:pPr>
              <w:pStyle w:val="spc-t1"/>
              <w:keepNext/>
              <w:keepLines/>
              <w:rPr>
                <w:noProof/>
                <w:lang w:val="sl-SI"/>
              </w:rPr>
            </w:pPr>
          </w:p>
        </w:tc>
        <w:tc>
          <w:tcPr>
            <w:tcW w:w="4962" w:type="dxa"/>
            <w:gridSpan w:val="3"/>
          </w:tcPr>
          <w:p w14:paraId="3BBF58EC" w14:textId="77777777" w:rsidR="007412FD" w:rsidRPr="006C2FF3" w:rsidRDefault="007412FD" w:rsidP="00F804AF">
            <w:pPr>
              <w:pStyle w:val="spc-t1"/>
              <w:keepNext/>
              <w:keepLines/>
              <w:rPr>
                <w:noProof/>
                <w:lang w:val="sl-SI"/>
              </w:rPr>
            </w:pPr>
            <w:r w:rsidRPr="006C2FF3">
              <w:rPr>
                <w:noProof/>
                <w:lang w:val="sl-SI"/>
              </w:rPr>
              <w:t xml:space="preserve">ali zvečanje koncentracije Hb za </w:t>
            </w:r>
            <w:r w:rsidRPr="006C2FF3">
              <w:rPr>
                <w:noProof/>
                <w:lang w:val="sl-SI"/>
              </w:rPr>
              <w:sym w:font="Symbol" w:char="F0B3"/>
            </w:r>
            <w:r w:rsidRPr="006C2FF3">
              <w:rPr>
                <w:noProof/>
                <w:lang w:val="sl-SI"/>
              </w:rPr>
              <w:t> 1 g/dl</w:t>
            </w:r>
          </w:p>
        </w:tc>
        <w:tc>
          <w:tcPr>
            <w:tcW w:w="1861" w:type="dxa"/>
          </w:tcPr>
          <w:p w14:paraId="36C334F8" w14:textId="77777777" w:rsidR="007412FD" w:rsidRPr="006C2FF3" w:rsidRDefault="007412FD" w:rsidP="00F804AF">
            <w:pPr>
              <w:pStyle w:val="spc-t1"/>
              <w:keepNext/>
              <w:keepLines/>
              <w:rPr>
                <w:noProof/>
                <w:lang w:val="sl-SI"/>
              </w:rPr>
            </w:pPr>
          </w:p>
        </w:tc>
        <w:tc>
          <w:tcPr>
            <w:tcW w:w="1852" w:type="dxa"/>
          </w:tcPr>
          <w:p w14:paraId="79D3E2C2" w14:textId="77777777" w:rsidR="007412FD" w:rsidRPr="006C2FF3" w:rsidRDefault="007412FD" w:rsidP="00F804AF">
            <w:pPr>
              <w:pStyle w:val="spc-t1"/>
              <w:keepNext/>
              <w:keepLines/>
              <w:rPr>
                <w:noProof/>
                <w:lang w:val="sl-SI"/>
              </w:rPr>
            </w:pPr>
          </w:p>
        </w:tc>
      </w:tr>
      <w:tr w:rsidR="007412FD" w:rsidRPr="00724718" w14:paraId="08919C3A" w14:textId="77777777">
        <w:tc>
          <w:tcPr>
            <w:tcW w:w="611" w:type="dxa"/>
          </w:tcPr>
          <w:p w14:paraId="6CC79025" w14:textId="77777777" w:rsidR="007412FD" w:rsidRPr="006C2FF3" w:rsidRDefault="007412FD" w:rsidP="00F804AF">
            <w:pPr>
              <w:pStyle w:val="spc-t1"/>
              <w:keepNext/>
              <w:keepLines/>
              <w:rPr>
                <w:noProof/>
                <w:lang w:val="sl-SI"/>
              </w:rPr>
            </w:pPr>
          </w:p>
        </w:tc>
        <w:tc>
          <w:tcPr>
            <w:tcW w:w="1519" w:type="dxa"/>
          </w:tcPr>
          <w:p w14:paraId="3EF1BD26" w14:textId="77777777" w:rsidR="007412FD" w:rsidRPr="006C2FF3" w:rsidRDefault="007412FD" w:rsidP="00F804AF">
            <w:pPr>
              <w:pStyle w:val="spc-t1"/>
              <w:keepNext/>
              <w:keepLines/>
              <w:rPr>
                <w:noProof/>
                <w:lang w:val="sl-SI"/>
              </w:rPr>
            </w:pPr>
          </w:p>
        </w:tc>
        <w:tc>
          <w:tcPr>
            <w:tcW w:w="3443" w:type="dxa"/>
            <w:gridSpan w:val="2"/>
          </w:tcPr>
          <w:p w14:paraId="5AF22F3F" w14:textId="77777777" w:rsidR="007412FD" w:rsidRPr="006C2FF3" w:rsidRDefault="007412FD" w:rsidP="00F804AF">
            <w:pPr>
              <w:pStyle w:val="spc-t1"/>
              <w:keepNext/>
              <w:keepLines/>
              <w:rPr>
                <w:noProof/>
                <w:lang w:val="sl-SI"/>
              </w:rPr>
            </w:pPr>
          </w:p>
        </w:tc>
        <w:tc>
          <w:tcPr>
            <w:tcW w:w="1861" w:type="dxa"/>
          </w:tcPr>
          <w:p w14:paraId="180B78ED" w14:textId="77777777" w:rsidR="007412FD" w:rsidRPr="006C2FF3" w:rsidRDefault="007412FD" w:rsidP="00F804AF">
            <w:pPr>
              <w:pStyle w:val="spc-t1"/>
              <w:keepNext/>
              <w:keepLines/>
              <w:rPr>
                <w:noProof/>
                <w:lang w:val="sl-SI"/>
              </w:rPr>
            </w:pPr>
          </w:p>
        </w:tc>
        <w:tc>
          <w:tcPr>
            <w:tcW w:w="1852" w:type="dxa"/>
          </w:tcPr>
          <w:p w14:paraId="0B2AEB4D" w14:textId="77777777" w:rsidR="007412FD" w:rsidRPr="006C2FF3" w:rsidRDefault="007412FD" w:rsidP="00F804AF">
            <w:pPr>
              <w:pStyle w:val="spc-t1"/>
              <w:keepNext/>
              <w:keepLines/>
              <w:rPr>
                <w:noProof/>
                <w:lang w:val="sl-SI"/>
              </w:rPr>
            </w:pPr>
          </w:p>
        </w:tc>
      </w:tr>
      <w:tr w:rsidR="007412FD" w:rsidRPr="00724718" w14:paraId="4BA97F03" w14:textId="77777777">
        <w:tc>
          <w:tcPr>
            <w:tcW w:w="611" w:type="dxa"/>
          </w:tcPr>
          <w:p w14:paraId="552319D6" w14:textId="77777777" w:rsidR="007412FD" w:rsidRPr="006C2FF3" w:rsidRDefault="007412FD" w:rsidP="00F804AF">
            <w:pPr>
              <w:pStyle w:val="spc-t1"/>
              <w:keepNext/>
              <w:keepLines/>
              <w:rPr>
                <w:noProof/>
                <w:lang w:val="sl-SI"/>
              </w:rPr>
            </w:pPr>
          </w:p>
        </w:tc>
        <w:tc>
          <w:tcPr>
            <w:tcW w:w="1519" w:type="dxa"/>
          </w:tcPr>
          <w:p w14:paraId="3EA30C7F" w14:textId="77777777" w:rsidR="007412FD" w:rsidRPr="006C2FF3" w:rsidRDefault="007412FD" w:rsidP="00F804AF">
            <w:pPr>
              <w:pStyle w:val="spc-t1"/>
              <w:keepNext/>
              <w:keepLines/>
              <w:rPr>
                <w:noProof/>
                <w:lang w:val="sl-SI"/>
              </w:rPr>
            </w:pPr>
          </w:p>
        </w:tc>
        <w:tc>
          <w:tcPr>
            <w:tcW w:w="3443" w:type="dxa"/>
            <w:gridSpan w:val="2"/>
          </w:tcPr>
          <w:p w14:paraId="1023313E" w14:textId="77777777" w:rsidR="007412FD" w:rsidRPr="006C2FF3" w:rsidRDefault="007412FD" w:rsidP="00F804AF">
            <w:pPr>
              <w:pStyle w:val="spc-t1"/>
              <w:keepNext/>
              <w:keepLines/>
              <w:rPr>
                <w:noProof/>
                <w:lang w:val="sl-SI"/>
              </w:rPr>
            </w:pPr>
          </w:p>
        </w:tc>
        <w:tc>
          <w:tcPr>
            <w:tcW w:w="1861" w:type="dxa"/>
          </w:tcPr>
          <w:p w14:paraId="3124C77B" w14:textId="77777777" w:rsidR="007412FD" w:rsidRPr="006C2FF3" w:rsidRDefault="007412FD" w:rsidP="00F804AF">
            <w:pPr>
              <w:pStyle w:val="spc-t1"/>
              <w:keepNext/>
              <w:keepLines/>
              <w:rPr>
                <w:noProof/>
                <w:lang w:val="sl-SI"/>
              </w:rPr>
            </w:pPr>
          </w:p>
        </w:tc>
        <w:tc>
          <w:tcPr>
            <w:tcW w:w="1852" w:type="dxa"/>
          </w:tcPr>
          <w:p w14:paraId="6B0576BF" w14:textId="77777777" w:rsidR="007412FD" w:rsidRPr="006C2FF3" w:rsidRDefault="007412FD" w:rsidP="00F804AF">
            <w:pPr>
              <w:pStyle w:val="spc-t1"/>
              <w:keepNext/>
              <w:keepLines/>
              <w:rPr>
                <w:noProof/>
                <w:lang w:val="sl-SI"/>
              </w:rPr>
            </w:pPr>
          </w:p>
        </w:tc>
      </w:tr>
      <w:tr w:rsidR="007412FD" w:rsidRPr="00724718" w14:paraId="0C34C4BE" w14:textId="77777777">
        <w:tc>
          <w:tcPr>
            <w:tcW w:w="611" w:type="dxa"/>
          </w:tcPr>
          <w:p w14:paraId="407A7938" w14:textId="77777777" w:rsidR="007412FD" w:rsidRPr="006C2FF3" w:rsidRDefault="007412FD" w:rsidP="00F804AF">
            <w:pPr>
              <w:pStyle w:val="spc-t1"/>
              <w:keepNext/>
              <w:keepLines/>
              <w:rPr>
                <w:noProof/>
                <w:lang w:val="sl-SI"/>
              </w:rPr>
            </w:pPr>
          </w:p>
        </w:tc>
        <w:tc>
          <w:tcPr>
            <w:tcW w:w="1519" w:type="dxa"/>
          </w:tcPr>
          <w:p w14:paraId="35893F19" w14:textId="77777777" w:rsidR="007412FD" w:rsidRPr="006C2FF3" w:rsidRDefault="007412FD" w:rsidP="00F804AF">
            <w:pPr>
              <w:pStyle w:val="spc-t1"/>
              <w:keepNext/>
              <w:keepLines/>
              <w:rPr>
                <w:noProof/>
                <w:lang w:val="sl-SI"/>
              </w:rPr>
            </w:pPr>
          </w:p>
        </w:tc>
        <w:tc>
          <w:tcPr>
            <w:tcW w:w="3443" w:type="dxa"/>
            <w:gridSpan w:val="2"/>
          </w:tcPr>
          <w:p w14:paraId="6D466F2E" w14:textId="77777777" w:rsidR="007412FD" w:rsidRPr="006C2FF3" w:rsidRDefault="007412FD" w:rsidP="00F804AF">
            <w:pPr>
              <w:pStyle w:val="spc-t1"/>
              <w:keepNext/>
              <w:keepLines/>
              <w:rPr>
                <w:noProof/>
                <w:lang w:val="sl-SI"/>
              </w:rPr>
            </w:pPr>
          </w:p>
        </w:tc>
        <w:tc>
          <w:tcPr>
            <w:tcW w:w="1861" w:type="dxa"/>
          </w:tcPr>
          <w:p w14:paraId="42243464" w14:textId="77777777" w:rsidR="007412FD" w:rsidRPr="006C2FF3" w:rsidRDefault="007412FD" w:rsidP="00F804AF">
            <w:pPr>
              <w:pStyle w:val="spc-t1"/>
              <w:keepNext/>
              <w:keepLines/>
              <w:rPr>
                <w:noProof/>
                <w:lang w:val="sl-SI"/>
              </w:rPr>
            </w:pPr>
          </w:p>
        </w:tc>
        <w:tc>
          <w:tcPr>
            <w:tcW w:w="1852" w:type="dxa"/>
          </w:tcPr>
          <w:p w14:paraId="01FAC3C3" w14:textId="77777777" w:rsidR="007412FD" w:rsidRPr="006C2FF3" w:rsidRDefault="007412FD" w:rsidP="00F804AF">
            <w:pPr>
              <w:pStyle w:val="spc-t1"/>
              <w:keepNext/>
              <w:keepLines/>
              <w:rPr>
                <w:noProof/>
                <w:lang w:val="sl-SI"/>
              </w:rPr>
            </w:pPr>
          </w:p>
        </w:tc>
      </w:tr>
      <w:tr w:rsidR="007412FD" w:rsidRPr="00724718" w14:paraId="160976BC" w14:textId="77777777">
        <w:tc>
          <w:tcPr>
            <w:tcW w:w="611" w:type="dxa"/>
          </w:tcPr>
          <w:p w14:paraId="5F6C69A4" w14:textId="77777777" w:rsidR="007412FD" w:rsidRPr="006C2FF3" w:rsidRDefault="007412FD" w:rsidP="00F804AF">
            <w:pPr>
              <w:pStyle w:val="spc-t1"/>
              <w:keepNext/>
              <w:keepLines/>
              <w:rPr>
                <w:noProof/>
                <w:lang w:val="sl-SI"/>
              </w:rPr>
            </w:pPr>
          </w:p>
        </w:tc>
        <w:tc>
          <w:tcPr>
            <w:tcW w:w="1519" w:type="dxa"/>
          </w:tcPr>
          <w:p w14:paraId="5D1DA763" w14:textId="77777777" w:rsidR="007412FD" w:rsidRPr="006C2FF3" w:rsidRDefault="007412FD" w:rsidP="00F804AF">
            <w:pPr>
              <w:pStyle w:val="spc-t1"/>
              <w:keepNext/>
              <w:keepLines/>
              <w:rPr>
                <w:noProof/>
                <w:lang w:val="sl-SI"/>
              </w:rPr>
            </w:pPr>
          </w:p>
        </w:tc>
        <w:tc>
          <w:tcPr>
            <w:tcW w:w="3443" w:type="dxa"/>
            <w:gridSpan w:val="2"/>
          </w:tcPr>
          <w:p w14:paraId="55AB6452" w14:textId="77777777" w:rsidR="007412FD" w:rsidRPr="006C2FF3" w:rsidRDefault="007412FD" w:rsidP="00F804AF">
            <w:pPr>
              <w:pStyle w:val="spc-t1"/>
              <w:keepNext/>
              <w:keepLines/>
              <w:rPr>
                <w:noProof/>
                <w:lang w:val="sl-SI"/>
              </w:rPr>
            </w:pPr>
          </w:p>
        </w:tc>
        <w:tc>
          <w:tcPr>
            <w:tcW w:w="3713" w:type="dxa"/>
            <w:gridSpan w:val="2"/>
          </w:tcPr>
          <w:p w14:paraId="2B347216" w14:textId="77777777" w:rsidR="007412FD" w:rsidRPr="006C2FF3" w:rsidRDefault="007412FD" w:rsidP="00F804AF">
            <w:pPr>
              <w:pStyle w:val="spc-t1"/>
              <w:keepNext/>
              <w:keepLines/>
              <w:rPr>
                <w:noProof/>
                <w:lang w:val="sl-SI"/>
              </w:rPr>
            </w:pPr>
            <w:r w:rsidRPr="006C2FF3">
              <w:rPr>
                <w:noProof/>
                <w:lang w:val="sl-SI"/>
              </w:rPr>
              <w:t>Zvečano število retikulocitov za &lt; 40</w:t>
            </w:r>
            <w:r w:rsidR="00650FD3" w:rsidRPr="006C2FF3">
              <w:rPr>
                <w:noProof/>
                <w:lang w:val="sl-SI"/>
              </w:rPr>
              <w:t> </w:t>
            </w:r>
            <w:r w:rsidRPr="006C2FF3">
              <w:rPr>
                <w:noProof/>
                <w:lang w:val="sl-SI"/>
              </w:rPr>
              <w:t>000/µl</w:t>
            </w:r>
          </w:p>
        </w:tc>
      </w:tr>
      <w:tr w:rsidR="007412FD" w:rsidRPr="00724718" w14:paraId="63CAFB89" w14:textId="77777777">
        <w:tc>
          <w:tcPr>
            <w:tcW w:w="611" w:type="dxa"/>
          </w:tcPr>
          <w:p w14:paraId="041CBB61" w14:textId="77777777" w:rsidR="007412FD" w:rsidRPr="006C2FF3" w:rsidRDefault="007412FD" w:rsidP="00F804AF">
            <w:pPr>
              <w:pStyle w:val="spc-t1"/>
              <w:keepNext/>
              <w:keepLines/>
              <w:rPr>
                <w:noProof/>
                <w:lang w:val="sl-SI"/>
              </w:rPr>
            </w:pPr>
          </w:p>
        </w:tc>
        <w:tc>
          <w:tcPr>
            <w:tcW w:w="1519" w:type="dxa"/>
          </w:tcPr>
          <w:p w14:paraId="5D4D2ABD" w14:textId="77777777" w:rsidR="007412FD" w:rsidRPr="006C2FF3" w:rsidRDefault="007412FD" w:rsidP="00F804AF">
            <w:pPr>
              <w:pStyle w:val="spc-t1"/>
              <w:keepNext/>
              <w:keepLines/>
              <w:rPr>
                <w:noProof/>
                <w:lang w:val="sl-SI"/>
              </w:rPr>
            </w:pPr>
          </w:p>
        </w:tc>
        <w:tc>
          <w:tcPr>
            <w:tcW w:w="3443" w:type="dxa"/>
            <w:gridSpan w:val="2"/>
          </w:tcPr>
          <w:p w14:paraId="746D7ED5" w14:textId="77777777" w:rsidR="007412FD" w:rsidRPr="006C2FF3" w:rsidRDefault="007412FD" w:rsidP="00F804AF">
            <w:pPr>
              <w:pStyle w:val="spc-t1"/>
              <w:keepNext/>
              <w:keepLines/>
              <w:rPr>
                <w:noProof/>
                <w:lang w:val="sl-SI"/>
              </w:rPr>
            </w:pPr>
          </w:p>
        </w:tc>
        <w:tc>
          <w:tcPr>
            <w:tcW w:w="3713" w:type="dxa"/>
            <w:gridSpan w:val="2"/>
          </w:tcPr>
          <w:p w14:paraId="27A799FB" w14:textId="77777777" w:rsidR="007412FD" w:rsidRPr="006C2FF3" w:rsidRDefault="007412FD" w:rsidP="00F804AF">
            <w:pPr>
              <w:pStyle w:val="spc-t1"/>
              <w:keepNext/>
              <w:keepLines/>
              <w:rPr>
                <w:noProof/>
                <w:lang w:val="sl-SI"/>
              </w:rPr>
            </w:pPr>
            <w:r w:rsidRPr="006C2FF3">
              <w:rPr>
                <w:noProof/>
                <w:lang w:val="sl-SI"/>
              </w:rPr>
              <w:t>in zvečanje koncentracije Hb za &lt; 1 g/dl</w:t>
            </w:r>
          </w:p>
        </w:tc>
      </w:tr>
      <w:tr w:rsidR="007412FD" w:rsidRPr="00724718" w14:paraId="2901430E" w14:textId="77777777">
        <w:tc>
          <w:tcPr>
            <w:tcW w:w="611" w:type="dxa"/>
          </w:tcPr>
          <w:p w14:paraId="7D20B04D" w14:textId="77777777" w:rsidR="007412FD" w:rsidRPr="006C2FF3" w:rsidRDefault="007412FD" w:rsidP="00F804AF">
            <w:pPr>
              <w:pStyle w:val="spc-t1"/>
              <w:keepNext/>
              <w:keepLines/>
              <w:rPr>
                <w:noProof/>
                <w:lang w:val="sl-SI"/>
              </w:rPr>
            </w:pPr>
          </w:p>
        </w:tc>
        <w:tc>
          <w:tcPr>
            <w:tcW w:w="1519" w:type="dxa"/>
          </w:tcPr>
          <w:p w14:paraId="6A186BA3" w14:textId="77777777" w:rsidR="007412FD" w:rsidRPr="006C2FF3" w:rsidRDefault="007412FD" w:rsidP="00F804AF">
            <w:pPr>
              <w:pStyle w:val="spc-t1"/>
              <w:keepNext/>
              <w:keepLines/>
              <w:rPr>
                <w:noProof/>
                <w:lang w:val="sl-SI"/>
              </w:rPr>
            </w:pPr>
          </w:p>
        </w:tc>
        <w:tc>
          <w:tcPr>
            <w:tcW w:w="3443" w:type="dxa"/>
            <w:gridSpan w:val="2"/>
          </w:tcPr>
          <w:p w14:paraId="45E63B2F" w14:textId="77777777" w:rsidR="007412FD" w:rsidRPr="006C2FF3" w:rsidRDefault="007412FD" w:rsidP="00F804AF">
            <w:pPr>
              <w:pStyle w:val="spc-t1"/>
              <w:keepNext/>
              <w:keepLines/>
              <w:rPr>
                <w:noProof/>
                <w:lang w:val="sl-SI"/>
              </w:rPr>
            </w:pPr>
          </w:p>
        </w:tc>
        <w:tc>
          <w:tcPr>
            <w:tcW w:w="1861" w:type="dxa"/>
          </w:tcPr>
          <w:p w14:paraId="2C79544A" w14:textId="77777777" w:rsidR="007412FD" w:rsidRPr="006C2FF3" w:rsidRDefault="00724718" w:rsidP="00F804AF">
            <w:pPr>
              <w:pStyle w:val="spc-t1"/>
              <w:keepNext/>
              <w:keepLines/>
              <w:tabs>
                <w:tab w:val="left" w:pos="1373"/>
              </w:tabs>
              <w:rPr>
                <w:noProof/>
                <w:lang w:val="sl-SI"/>
              </w:rPr>
            </w:pPr>
            <w:r>
              <w:rPr>
                <w:noProof/>
                <w:lang w:val="sl-SI"/>
              </w:rPr>
              <w:pict w14:anchorId="1365C8C7">
                <v:line id="Line 14" o:spid="_x0000_s2052" style="position:absolute;z-index:251656704;visibility:visible;mso-wrap-distance-left:3.17497mm;mso-wrap-distance-right:3.17497mm;mso-position-horizontal-relative:text;mso-position-vertical-relative:text" from="67.05pt,6.5pt" to="67.0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MU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">
                  <v:stroke endarrow="block"/>
                </v:line>
              </w:pict>
            </w:r>
          </w:p>
        </w:tc>
        <w:tc>
          <w:tcPr>
            <w:tcW w:w="1852" w:type="dxa"/>
          </w:tcPr>
          <w:p w14:paraId="45A36908" w14:textId="77777777" w:rsidR="007412FD" w:rsidRPr="006C2FF3" w:rsidRDefault="007412FD" w:rsidP="00F804AF">
            <w:pPr>
              <w:pStyle w:val="spc-t1"/>
              <w:keepNext/>
              <w:keepLines/>
              <w:rPr>
                <w:noProof/>
                <w:lang w:val="sl-SI"/>
              </w:rPr>
            </w:pPr>
          </w:p>
        </w:tc>
      </w:tr>
      <w:tr w:rsidR="007412FD" w:rsidRPr="00724718" w14:paraId="415085F2" w14:textId="77777777">
        <w:tc>
          <w:tcPr>
            <w:tcW w:w="611" w:type="dxa"/>
          </w:tcPr>
          <w:p w14:paraId="30764030" w14:textId="77777777" w:rsidR="007412FD" w:rsidRPr="006C2FF3" w:rsidRDefault="007412FD" w:rsidP="00F804AF">
            <w:pPr>
              <w:pStyle w:val="spc-t1"/>
              <w:keepNext/>
              <w:keepLines/>
              <w:rPr>
                <w:noProof/>
                <w:lang w:val="sl-SI"/>
              </w:rPr>
            </w:pPr>
          </w:p>
        </w:tc>
        <w:tc>
          <w:tcPr>
            <w:tcW w:w="1519" w:type="dxa"/>
          </w:tcPr>
          <w:p w14:paraId="43892B95" w14:textId="77777777" w:rsidR="007412FD" w:rsidRPr="006C2FF3" w:rsidRDefault="007412FD" w:rsidP="00F804AF">
            <w:pPr>
              <w:pStyle w:val="spc-t1"/>
              <w:keepNext/>
              <w:keepLines/>
              <w:rPr>
                <w:noProof/>
                <w:lang w:val="sl-SI"/>
              </w:rPr>
            </w:pPr>
          </w:p>
        </w:tc>
        <w:tc>
          <w:tcPr>
            <w:tcW w:w="3443" w:type="dxa"/>
            <w:gridSpan w:val="2"/>
          </w:tcPr>
          <w:p w14:paraId="0059CB2D" w14:textId="77777777" w:rsidR="007412FD" w:rsidRPr="006C2FF3" w:rsidRDefault="007412FD" w:rsidP="00F804AF">
            <w:pPr>
              <w:pStyle w:val="spc-t1"/>
              <w:keepNext/>
              <w:keepLines/>
              <w:rPr>
                <w:noProof/>
                <w:lang w:val="sl-SI"/>
              </w:rPr>
            </w:pPr>
          </w:p>
        </w:tc>
        <w:tc>
          <w:tcPr>
            <w:tcW w:w="1861" w:type="dxa"/>
          </w:tcPr>
          <w:p w14:paraId="0FD41ADF" w14:textId="77777777" w:rsidR="007412FD" w:rsidRPr="006C2FF3" w:rsidRDefault="007412FD" w:rsidP="00F804AF">
            <w:pPr>
              <w:pStyle w:val="spc-t1"/>
              <w:keepNext/>
              <w:keepLines/>
              <w:rPr>
                <w:noProof/>
                <w:lang w:val="sl-SI"/>
              </w:rPr>
            </w:pPr>
          </w:p>
        </w:tc>
        <w:tc>
          <w:tcPr>
            <w:tcW w:w="1852" w:type="dxa"/>
          </w:tcPr>
          <w:p w14:paraId="5717A638" w14:textId="77777777" w:rsidR="007412FD" w:rsidRPr="006C2FF3" w:rsidRDefault="007412FD" w:rsidP="00F804AF">
            <w:pPr>
              <w:pStyle w:val="spc-t1"/>
              <w:keepNext/>
              <w:keepLines/>
              <w:rPr>
                <w:noProof/>
                <w:lang w:val="sl-SI"/>
              </w:rPr>
            </w:pPr>
          </w:p>
        </w:tc>
      </w:tr>
      <w:tr w:rsidR="007412FD" w:rsidRPr="00724718" w14:paraId="129BFCB5" w14:textId="77777777">
        <w:tc>
          <w:tcPr>
            <w:tcW w:w="611" w:type="dxa"/>
          </w:tcPr>
          <w:p w14:paraId="492F6B88" w14:textId="77777777" w:rsidR="007412FD" w:rsidRPr="006C2FF3" w:rsidRDefault="007412FD" w:rsidP="00F804AF">
            <w:pPr>
              <w:pStyle w:val="spc-t1"/>
              <w:keepNext/>
              <w:keepLines/>
              <w:rPr>
                <w:noProof/>
                <w:lang w:val="sl-SI"/>
              </w:rPr>
            </w:pPr>
          </w:p>
        </w:tc>
        <w:tc>
          <w:tcPr>
            <w:tcW w:w="1519" w:type="dxa"/>
          </w:tcPr>
          <w:p w14:paraId="3B3D1959" w14:textId="77777777" w:rsidR="007412FD" w:rsidRPr="006C2FF3" w:rsidRDefault="007412FD" w:rsidP="00F804AF">
            <w:pPr>
              <w:pStyle w:val="spc-t1"/>
              <w:keepNext/>
              <w:keepLines/>
              <w:rPr>
                <w:noProof/>
                <w:lang w:val="sl-SI"/>
              </w:rPr>
            </w:pPr>
          </w:p>
        </w:tc>
        <w:tc>
          <w:tcPr>
            <w:tcW w:w="3443" w:type="dxa"/>
            <w:gridSpan w:val="2"/>
          </w:tcPr>
          <w:p w14:paraId="3202361D" w14:textId="77777777" w:rsidR="007412FD" w:rsidRPr="006C2FF3" w:rsidRDefault="007412FD" w:rsidP="00F804AF">
            <w:pPr>
              <w:pStyle w:val="spc-t1"/>
              <w:keepNext/>
              <w:keepLines/>
              <w:rPr>
                <w:noProof/>
                <w:lang w:val="sl-SI"/>
              </w:rPr>
            </w:pPr>
          </w:p>
        </w:tc>
        <w:tc>
          <w:tcPr>
            <w:tcW w:w="1861" w:type="dxa"/>
          </w:tcPr>
          <w:p w14:paraId="19E2B4A7" w14:textId="77777777" w:rsidR="007412FD" w:rsidRPr="006C2FF3" w:rsidRDefault="007412FD" w:rsidP="00F804AF">
            <w:pPr>
              <w:pStyle w:val="spc-t1"/>
              <w:keepNext/>
              <w:keepLines/>
              <w:rPr>
                <w:noProof/>
                <w:lang w:val="sl-SI"/>
              </w:rPr>
            </w:pPr>
          </w:p>
        </w:tc>
        <w:tc>
          <w:tcPr>
            <w:tcW w:w="1852" w:type="dxa"/>
          </w:tcPr>
          <w:p w14:paraId="29393466" w14:textId="77777777" w:rsidR="007412FD" w:rsidRPr="006C2FF3" w:rsidRDefault="007412FD" w:rsidP="00F804AF">
            <w:pPr>
              <w:pStyle w:val="spc-t1"/>
              <w:keepNext/>
              <w:keepLines/>
              <w:rPr>
                <w:noProof/>
                <w:lang w:val="sl-SI"/>
              </w:rPr>
            </w:pPr>
          </w:p>
        </w:tc>
      </w:tr>
      <w:tr w:rsidR="007412FD" w:rsidRPr="006C2FF3" w14:paraId="0B30F7BC" w14:textId="77777777">
        <w:tc>
          <w:tcPr>
            <w:tcW w:w="611" w:type="dxa"/>
          </w:tcPr>
          <w:p w14:paraId="053A6275" w14:textId="77777777" w:rsidR="007412FD" w:rsidRPr="006C2FF3" w:rsidRDefault="007412FD" w:rsidP="00F804AF">
            <w:pPr>
              <w:pStyle w:val="spc-t1"/>
              <w:keepNext/>
              <w:keepLines/>
              <w:rPr>
                <w:noProof/>
                <w:lang w:val="sl-SI"/>
              </w:rPr>
            </w:pPr>
          </w:p>
        </w:tc>
        <w:tc>
          <w:tcPr>
            <w:tcW w:w="1519" w:type="dxa"/>
          </w:tcPr>
          <w:p w14:paraId="2BDFC68C" w14:textId="77777777" w:rsidR="007412FD" w:rsidRPr="006C2FF3" w:rsidRDefault="007412FD" w:rsidP="00F804AF">
            <w:pPr>
              <w:pStyle w:val="spc-t1"/>
              <w:keepNext/>
              <w:keepLines/>
              <w:rPr>
                <w:noProof/>
                <w:lang w:val="sl-SI"/>
              </w:rPr>
            </w:pPr>
          </w:p>
        </w:tc>
        <w:tc>
          <w:tcPr>
            <w:tcW w:w="3443" w:type="dxa"/>
            <w:gridSpan w:val="2"/>
          </w:tcPr>
          <w:p w14:paraId="42D0AA7F" w14:textId="77777777" w:rsidR="007412FD" w:rsidRPr="006C2FF3" w:rsidRDefault="007412FD" w:rsidP="00F804AF">
            <w:pPr>
              <w:pStyle w:val="spc-t1"/>
              <w:keepNext/>
              <w:keepLines/>
              <w:rPr>
                <w:noProof/>
                <w:lang w:val="sl-SI"/>
              </w:rPr>
            </w:pPr>
          </w:p>
        </w:tc>
        <w:tc>
          <w:tcPr>
            <w:tcW w:w="3713" w:type="dxa"/>
            <w:gridSpan w:val="2"/>
          </w:tcPr>
          <w:p w14:paraId="5A29A878" w14:textId="77777777" w:rsidR="007412FD" w:rsidRPr="006C2FF3" w:rsidRDefault="007412FD" w:rsidP="00F804AF">
            <w:pPr>
              <w:pStyle w:val="spc-t1"/>
              <w:keepNext/>
              <w:keepLines/>
              <w:rPr>
                <w:noProof/>
                <w:lang w:val="sl-SI"/>
              </w:rPr>
            </w:pPr>
            <w:r w:rsidRPr="006C2FF3">
              <w:rPr>
                <w:noProof/>
                <w:lang w:val="sl-SI"/>
              </w:rPr>
              <w:t>Prekinitev zdravljenja</w:t>
            </w:r>
          </w:p>
        </w:tc>
      </w:tr>
    </w:tbl>
    <w:p w14:paraId="709CAF9A" w14:textId="77777777" w:rsidR="007B68C8" w:rsidRPr="006C2FF3" w:rsidRDefault="007B68C8" w:rsidP="00F804AF">
      <w:pPr>
        <w:pStyle w:val="spc-p2"/>
        <w:spacing w:before="0"/>
        <w:rPr>
          <w:noProof/>
          <w:lang w:val="sl-SI"/>
        </w:rPr>
      </w:pPr>
    </w:p>
    <w:p w14:paraId="46098BA6" w14:textId="77777777" w:rsidR="007412FD" w:rsidRPr="006C2FF3" w:rsidRDefault="007412FD" w:rsidP="00F804AF">
      <w:pPr>
        <w:pStyle w:val="spc-p2"/>
        <w:spacing w:before="0"/>
        <w:rPr>
          <w:noProof/>
          <w:lang w:val="sl-SI"/>
        </w:rPr>
      </w:pPr>
      <w:r w:rsidRPr="006C2FF3">
        <w:rPr>
          <w:noProof/>
          <w:lang w:val="sl-SI"/>
        </w:rPr>
        <w:t>Bolnike je treba skrbno spremljati, da se zagotovi uporaba najmanjšega odobrenega odmerka ESA za doseganje ustreznega nadzora simptomov anemije.</w:t>
      </w:r>
    </w:p>
    <w:p w14:paraId="773F3DF0" w14:textId="77777777" w:rsidR="00454986" w:rsidRPr="006C2FF3" w:rsidRDefault="00454986" w:rsidP="00F804AF">
      <w:pPr>
        <w:rPr>
          <w:noProof/>
          <w:lang w:val="sl-SI"/>
        </w:rPr>
      </w:pPr>
    </w:p>
    <w:p w14:paraId="503809D6" w14:textId="77777777" w:rsidR="007412FD" w:rsidRPr="006C2FF3" w:rsidRDefault="007412FD" w:rsidP="00F804AF">
      <w:pPr>
        <w:pStyle w:val="spc-p2"/>
        <w:spacing w:before="0"/>
        <w:rPr>
          <w:noProof/>
          <w:lang w:val="sl-SI"/>
        </w:rPr>
      </w:pPr>
      <w:r w:rsidRPr="006C2FF3">
        <w:rPr>
          <w:noProof/>
          <w:lang w:val="sl-SI"/>
        </w:rPr>
        <w:t xml:space="preserve">Zdravljenje z epoetinom alfa </w:t>
      </w:r>
      <w:r w:rsidR="004D0783" w:rsidRPr="006C2FF3">
        <w:rPr>
          <w:noProof/>
          <w:lang w:val="sl-SI"/>
        </w:rPr>
        <w:t xml:space="preserve">je treba </w:t>
      </w:r>
      <w:r w:rsidRPr="006C2FF3">
        <w:rPr>
          <w:noProof/>
          <w:lang w:val="sl-SI"/>
        </w:rPr>
        <w:t>nadaljevati do enega meseca po koncu kemoterapije.</w:t>
      </w:r>
    </w:p>
    <w:p w14:paraId="10DE3515" w14:textId="77777777" w:rsidR="00454986" w:rsidRPr="006C2FF3" w:rsidRDefault="00454986" w:rsidP="00F804AF">
      <w:pPr>
        <w:rPr>
          <w:noProof/>
          <w:lang w:val="sl-SI"/>
        </w:rPr>
      </w:pPr>
    </w:p>
    <w:p w14:paraId="37A70E0B" w14:textId="77777777" w:rsidR="007412FD" w:rsidRPr="006C2FF3" w:rsidRDefault="007412FD" w:rsidP="00F804AF">
      <w:pPr>
        <w:pStyle w:val="spc-hsub3italicunderlined"/>
        <w:spacing w:before="0"/>
        <w:rPr>
          <w:b/>
          <w:noProof/>
          <w:lang w:val="sl-SI"/>
        </w:rPr>
      </w:pPr>
      <w:r w:rsidRPr="006C2FF3">
        <w:rPr>
          <w:noProof/>
          <w:lang w:val="sl-SI"/>
        </w:rPr>
        <w:t>Zdravljenje odraslih bolnikov, naročenih na kirurški poseg, ki sodelujejo v avtolognem preddonorskem programu</w:t>
      </w:r>
    </w:p>
    <w:p w14:paraId="1ED2844E" w14:textId="77777777" w:rsidR="007412FD" w:rsidRPr="006C2FF3" w:rsidRDefault="007412FD" w:rsidP="00F804AF">
      <w:pPr>
        <w:pStyle w:val="spc-p1"/>
        <w:rPr>
          <w:noProof/>
          <w:lang w:val="sl-SI"/>
        </w:rPr>
      </w:pPr>
      <w:r w:rsidRPr="006C2FF3">
        <w:rPr>
          <w:noProof/>
          <w:lang w:val="sl-SI"/>
        </w:rPr>
        <w:t xml:space="preserve">Blago anemične bolnike (hematokrit </w:t>
      </w:r>
      <w:r w:rsidR="00303098" w:rsidRPr="006C2FF3">
        <w:rPr>
          <w:noProof/>
          <w:lang w:val="sl-SI"/>
        </w:rPr>
        <w:t xml:space="preserve">od </w:t>
      </w:r>
      <w:r w:rsidRPr="006C2FF3">
        <w:rPr>
          <w:noProof/>
          <w:lang w:val="sl-SI"/>
        </w:rPr>
        <w:t xml:space="preserve">33 do 39 %), ki potrebujejo </w:t>
      </w:r>
      <w:r w:rsidRPr="006C2FF3">
        <w:rPr>
          <w:noProof/>
          <w:lang w:val="sl-SI"/>
        </w:rPr>
        <w:sym w:font="Symbol" w:char="F0B3"/>
      </w:r>
      <w:r w:rsidRPr="006C2FF3">
        <w:rPr>
          <w:noProof/>
          <w:lang w:val="sl-SI"/>
        </w:rPr>
        <w:t xml:space="preserve"> 4 enote deponirane krvi, je treba zdraviti z zdravilom </w:t>
      </w:r>
      <w:r w:rsidR="00DF2922" w:rsidRPr="006C2FF3">
        <w:rPr>
          <w:noProof/>
          <w:lang w:val="sl-SI"/>
        </w:rPr>
        <w:t>Epoetin alfa HEXAL</w:t>
      </w:r>
      <w:r w:rsidRPr="006C2FF3">
        <w:rPr>
          <w:noProof/>
          <w:lang w:val="sl-SI"/>
        </w:rPr>
        <w:t xml:space="preserve"> 600 i.e./kg, intravensko, 2-krat na teden, 3 tedne pred kirurškim posegom. Zdravilo </w:t>
      </w:r>
      <w:r w:rsidR="00DF2922" w:rsidRPr="006C2FF3">
        <w:rPr>
          <w:noProof/>
          <w:lang w:val="sl-SI"/>
        </w:rPr>
        <w:t>Epoetin alfa HEXAL</w:t>
      </w:r>
      <w:r w:rsidRPr="006C2FF3">
        <w:rPr>
          <w:noProof/>
          <w:lang w:val="sl-SI"/>
        </w:rPr>
        <w:t xml:space="preserve"> je treba uporabiti po tem, ko je postopek darovanja krvi končan.</w:t>
      </w:r>
    </w:p>
    <w:p w14:paraId="0D2A62AE" w14:textId="77777777" w:rsidR="00454986" w:rsidRPr="006C2FF3" w:rsidRDefault="00454986" w:rsidP="00F804AF">
      <w:pPr>
        <w:rPr>
          <w:noProof/>
          <w:lang w:val="sl-SI"/>
        </w:rPr>
      </w:pPr>
    </w:p>
    <w:p w14:paraId="2E18657C" w14:textId="77777777" w:rsidR="007412FD" w:rsidRPr="006C2FF3" w:rsidRDefault="007412FD" w:rsidP="00F804AF">
      <w:pPr>
        <w:pStyle w:val="spc-hsub3italicunderlined"/>
        <w:spacing w:before="0"/>
        <w:rPr>
          <w:noProof/>
          <w:lang w:val="sl-SI"/>
        </w:rPr>
      </w:pPr>
      <w:r w:rsidRPr="006C2FF3">
        <w:rPr>
          <w:noProof/>
          <w:lang w:val="sl-SI"/>
        </w:rPr>
        <w:t>Zdravljenje odraslih bolnikov, naročenih na večji elektivni ortopedski kirurški poseg</w:t>
      </w:r>
    </w:p>
    <w:p w14:paraId="78FA0954" w14:textId="77777777" w:rsidR="00454986" w:rsidRPr="006C2FF3" w:rsidRDefault="00454986" w:rsidP="00F804AF">
      <w:pPr>
        <w:rPr>
          <w:noProof/>
          <w:lang w:val="sl-SI"/>
        </w:rPr>
      </w:pPr>
    </w:p>
    <w:p w14:paraId="2B44E011" w14:textId="77777777" w:rsidR="007412FD" w:rsidRPr="006C2FF3" w:rsidRDefault="007412FD" w:rsidP="00F804AF">
      <w:pPr>
        <w:pStyle w:val="spc-p2"/>
        <w:spacing w:before="0"/>
        <w:rPr>
          <w:noProof/>
          <w:lang w:val="sl-SI"/>
        </w:rPr>
      </w:pPr>
      <w:r w:rsidRPr="006C2FF3">
        <w:rPr>
          <w:noProof/>
          <w:lang w:val="sl-SI"/>
        </w:rPr>
        <w:t xml:space="preserve">Priporočeni odmerek zdravila </w:t>
      </w:r>
      <w:r w:rsidR="00DF2922" w:rsidRPr="006C2FF3">
        <w:rPr>
          <w:noProof/>
          <w:lang w:val="sl-SI"/>
        </w:rPr>
        <w:t>Epoetin alfa HEXAL</w:t>
      </w:r>
      <w:r w:rsidRPr="006C2FF3">
        <w:rPr>
          <w:noProof/>
          <w:lang w:val="sl-SI"/>
        </w:rPr>
        <w:t xml:space="preserve"> je 600 i.e./kg, ki se daje subkutano tedensko v obdobju treh tednov (na 21., 14. in 7. dan) pred kirurškim posegom in na dan kirurškega posega (dan 0). </w:t>
      </w:r>
    </w:p>
    <w:p w14:paraId="0C54AC18" w14:textId="77777777" w:rsidR="00454986" w:rsidRPr="006C2FF3" w:rsidRDefault="00454986" w:rsidP="00F804AF">
      <w:pPr>
        <w:rPr>
          <w:noProof/>
          <w:lang w:val="sl-SI"/>
        </w:rPr>
      </w:pPr>
    </w:p>
    <w:p w14:paraId="275AC5E0" w14:textId="77777777" w:rsidR="007412FD" w:rsidRPr="006C2FF3" w:rsidRDefault="007412FD" w:rsidP="00F804AF">
      <w:pPr>
        <w:pStyle w:val="spc-p2"/>
        <w:spacing w:before="0"/>
        <w:rPr>
          <w:noProof/>
          <w:lang w:val="sl-SI"/>
        </w:rPr>
      </w:pPr>
      <w:r w:rsidRPr="006C2FF3">
        <w:rPr>
          <w:noProof/>
          <w:lang w:val="sl-SI"/>
        </w:rPr>
        <w:t xml:space="preserve">Kadar moramo zaradi zdravstvenih razlogov skrajšati čas pred kirurškim posegom na manj kot tri tedne, je treba dajati 300 i.e./kg zdravila </w:t>
      </w:r>
      <w:r w:rsidR="00DF2922" w:rsidRPr="006C2FF3">
        <w:rPr>
          <w:noProof/>
          <w:lang w:val="sl-SI"/>
        </w:rPr>
        <w:t>Epoetin alfa HEXAL</w:t>
      </w:r>
      <w:r w:rsidRPr="006C2FF3">
        <w:rPr>
          <w:noProof/>
          <w:lang w:val="sl-SI"/>
        </w:rPr>
        <w:t xml:space="preserve"> subkutano na dan, in sicer 10 dni zapored pred kirurškim posegom, na dan kirurškega posega in še štiri dni takoj po njem. </w:t>
      </w:r>
    </w:p>
    <w:p w14:paraId="6065DBD8" w14:textId="77777777" w:rsidR="00454986" w:rsidRPr="006C2FF3" w:rsidRDefault="00454986" w:rsidP="00F804AF">
      <w:pPr>
        <w:rPr>
          <w:noProof/>
          <w:lang w:val="sl-SI"/>
        </w:rPr>
      </w:pPr>
    </w:p>
    <w:p w14:paraId="3EAFD386" w14:textId="77777777" w:rsidR="007412FD" w:rsidRPr="006C2FF3" w:rsidRDefault="007412FD" w:rsidP="00F804AF">
      <w:pPr>
        <w:pStyle w:val="spc-p2"/>
        <w:spacing w:before="0"/>
        <w:rPr>
          <w:noProof/>
          <w:lang w:val="sl-SI"/>
        </w:rPr>
      </w:pPr>
      <w:r w:rsidRPr="006C2FF3">
        <w:rPr>
          <w:noProof/>
          <w:lang w:val="sl-SI"/>
        </w:rPr>
        <w:t xml:space="preserve">Če v obdobju pred kirurškim posegom raven hemoglobina doseže 15 g/dl (9,38 mmol/l) ali več, je treba zdravljenje z zdravilom </w:t>
      </w:r>
      <w:r w:rsidR="00DF2922" w:rsidRPr="006C2FF3">
        <w:rPr>
          <w:noProof/>
          <w:lang w:val="sl-SI"/>
        </w:rPr>
        <w:t>Epoetin alfa HEXAL</w:t>
      </w:r>
      <w:r w:rsidRPr="006C2FF3">
        <w:rPr>
          <w:noProof/>
          <w:lang w:val="sl-SI"/>
        </w:rPr>
        <w:t xml:space="preserve"> prekiniti. Nadaljnjih odmerkov ne dajemo.</w:t>
      </w:r>
    </w:p>
    <w:p w14:paraId="7A527E4A" w14:textId="77777777" w:rsidR="000B4976" w:rsidRPr="006C2FF3" w:rsidRDefault="000B4976" w:rsidP="00F804AF">
      <w:pPr>
        <w:rPr>
          <w:noProof/>
          <w:lang w:val="sl-SI"/>
        </w:rPr>
      </w:pPr>
    </w:p>
    <w:p w14:paraId="49C3C914" w14:textId="77777777" w:rsidR="000B4976" w:rsidRPr="006C2FF3" w:rsidRDefault="000B4976" w:rsidP="00F804AF">
      <w:pPr>
        <w:rPr>
          <w:i/>
          <w:noProof/>
          <w:u w:val="single"/>
          <w:lang w:val="sl-SI"/>
        </w:rPr>
      </w:pPr>
      <w:r w:rsidRPr="006C2FF3">
        <w:rPr>
          <w:i/>
          <w:noProof/>
          <w:u w:val="single"/>
          <w:lang w:val="sl-SI"/>
        </w:rPr>
        <w:t>Zdravljenje odraslih bolnikov z MDS z nizkim ali srednjim-1 tveganjem</w:t>
      </w:r>
    </w:p>
    <w:p w14:paraId="7705E931" w14:textId="77777777" w:rsidR="00454986" w:rsidRPr="006C2FF3" w:rsidRDefault="00454986" w:rsidP="00F804AF">
      <w:pPr>
        <w:rPr>
          <w:i/>
          <w:noProof/>
          <w:u w:val="single"/>
          <w:lang w:val="sl-SI"/>
        </w:rPr>
      </w:pPr>
    </w:p>
    <w:p w14:paraId="38CFF057" w14:textId="77777777" w:rsidR="000B4976" w:rsidRPr="006C2FF3" w:rsidRDefault="000B4976" w:rsidP="00F804AF">
      <w:pPr>
        <w:rPr>
          <w:noProof/>
          <w:lang w:val="sl-SI"/>
        </w:rPr>
      </w:pPr>
      <w:r w:rsidRPr="006C2FF3">
        <w:rPr>
          <w:noProof/>
          <w:lang w:val="sl-SI"/>
        </w:rPr>
        <w:t xml:space="preserve">Zdravilo </w:t>
      </w:r>
      <w:r w:rsidR="00DF2922" w:rsidRPr="006C2FF3">
        <w:rPr>
          <w:noProof/>
          <w:lang w:val="sl-SI"/>
        </w:rPr>
        <w:t>Epoetin alfa HEXAL</w:t>
      </w:r>
      <w:r w:rsidRPr="006C2FF3">
        <w:rPr>
          <w:noProof/>
          <w:lang w:val="sl-SI"/>
        </w:rPr>
        <w:t xml:space="preserve"> se daje bolnikom s simptomatsko anemijo (npr. koncentracijo hemoglobina ≤ 10 g/dl (6,2 mmol/l)).</w:t>
      </w:r>
    </w:p>
    <w:p w14:paraId="1C44170B" w14:textId="77777777" w:rsidR="00454986" w:rsidRPr="006C2FF3" w:rsidRDefault="00454986" w:rsidP="00F804AF">
      <w:pPr>
        <w:rPr>
          <w:noProof/>
          <w:lang w:val="sl-SI"/>
        </w:rPr>
      </w:pPr>
    </w:p>
    <w:p w14:paraId="7B34C7E0" w14:textId="77777777" w:rsidR="000B4976" w:rsidRPr="006C2FF3" w:rsidRDefault="000B4976" w:rsidP="00F804AF">
      <w:pPr>
        <w:rPr>
          <w:noProof/>
          <w:lang w:val="sl-SI"/>
        </w:rPr>
      </w:pPr>
      <w:r w:rsidRPr="006C2FF3">
        <w:rPr>
          <w:noProof/>
          <w:lang w:val="sl-SI"/>
        </w:rPr>
        <w:t xml:space="preserve">Priporočeni začetni odmerek zdravila </w:t>
      </w:r>
      <w:r w:rsidR="00DF2922" w:rsidRPr="006C2FF3">
        <w:rPr>
          <w:noProof/>
          <w:lang w:val="sl-SI"/>
        </w:rPr>
        <w:t>Epoetin alfa HEXAL</w:t>
      </w:r>
      <w:r w:rsidRPr="006C2FF3">
        <w:rPr>
          <w:noProof/>
          <w:lang w:val="sl-SI"/>
        </w:rPr>
        <w:t xml:space="preserve"> je 450 i.e./kg (največji skupni odmerek je 40</w:t>
      </w:r>
      <w:r w:rsidR="001F3F9B" w:rsidRPr="006C2FF3">
        <w:rPr>
          <w:noProof/>
          <w:lang w:val="sl-SI"/>
        </w:rPr>
        <w:t> </w:t>
      </w:r>
      <w:r w:rsidRPr="006C2FF3">
        <w:rPr>
          <w:noProof/>
          <w:lang w:val="sl-SI"/>
        </w:rPr>
        <w:t>000 i.e.), ki se daje subkutano enkrat na teden, pri čemer med odmerkoma ne sme miniti manj kot 5 dni.</w:t>
      </w:r>
    </w:p>
    <w:p w14:paraId="32E4D622" w14:textId="77777777" w:rsidR="00454986" w:rsidRPr="006C2FF3" w:rsidRDefault="00454986" w:rsidP="00F804AF">
      <w:pPr>
        <w:rPr>
          <w:noProof/>
          <w:lang w:val="sl-SI"/>
        </w:rPr>
      </w:pPr>
    </w:p>
    <w:p w14:paraId="0FF7B6A3" w14:textId="77777777" w:rsidR="000B4976" w:rsidRPr="006C2FF3" w:rsidRDefault="000B4976" w:rsidP="00F804AF">
      <w:pPr>
        <w:rPr>
          <w:noProof/>
          <w:lang w:val="sl-SI"/>
        </w:rPr>
      </w:pPr>
      <w:r w:rsidRPr="006C2FF3">
        <w:rPr>
          <w:noProof/>
          <w:lang w:val="sl-SI"/>
        </w:rPr>
        <w:t xml:space="preserve">Za vzdrževanje koncentracij hemoglobina znotraj ciljnega razpona od 10 g/dl do 12 g/dl (od 6,2 do 7,5 mmol/l) je potrebno ustrezno prilagajanje odmerka. Priporočljivo je, da se začetni eritroidni odziv oceni </w:t>
      </w:r>
      <w:r w:rsidR="00CF6124" w:rsidRPr="006C2FF3">
        <w:rPr>
          <w:noProof/>
          <w:lang w:val="sl-SI"/>
        </w:rPr>
        <w:t xml:space="preserve">od </w:t>
      </w:r>
      <w:r w:rsidRPr="006C2FF3">
        <w:rPr>
          <w:noProof/>
          <w:lang w:val="sl-SI"/>
        </w:rPr>
        <w:t>8 do 12 tednov po začetku zdravljenja. Odmerek je treba povečevati ali zmanjševati po en odmerni korak naenkrat (glejte spodnjo shemo). Koncentraciji hemoglobina, večji od 12 g/dl (7,5 mmol/l), se je treba izogibati.</w:t>
      </w:r>
    </w:p>
    <w:p w14:paraId="2D264E5A" w14:textId="77777777" w:rsidR="00454986" w:rsidRPr="006C2FF3" w:rsidRDefault="00454986" w:rsidP="00F804AF">
      <w:pPr>
        <w:rPr>
          <w:noProof/>
          <w:lang w:val="sl-SI"/>
        </w:rPr>
      </w:pPr>
    </w:p>
    <w:p w14:paraId="3198A2F2" w14:textId="77777777" w:rsidR="000B4976" w:rsidRPr="006C2FF3" w:rsidRDefault="000B4976" w:rsidP="00F804AF">
      <w:pPr>
        <w:rPr>
          <w:noProof/>
          <w:lang w:val="sl-SI"/>
        </w:rPr>
      </w:pPr>
      <w:r w:rsidRPr="006C2FF3">
        <w:rPr>
          <w:noProof/>
          <w:lang w:val="sl-SI"/>
        </w:rPr>
        <w:t xml:space="preserve">Povečanje odmerka: </w:t>
      </w:r>
      <w:r w:rsidR="00692E54" w:rsidRPr="006C2FF3">
        <w:rPr>
          <w:noProof/>
          <w:lang w:val="sl-SI"/>
        </w:rPr>
        <w:t>o</w:t>
      </w:r>
      <w:r w:rsidRPr="006C2FF3">
        <w:rPr>
          <w:noProof/>
          <w:lang w:val="sl-SI"/>
        </w:rPr>
        <w:t>dmerka ne smemo povečati toliko, da bi presegel največji odmerek 1050 i.e./kg (skupni odmerek 80</w:t>
      </w:r>
      <w:r w:rsidR="007A1051" w:rsidRPr="006C2FF3">
        <w:rPr>
          <w:noProof/>
          <w:lang w:val="sl-SI"/>
        </w:rPr>
        <w:t> </w:t>
      </w:r>
      <w:r w:rsidRPr="006C2FF3">
        <w:rPr>
          <w:noProof/>
          <w:lang w:val="sl-SI"/>
        </w:rPr>
        <w:t>000 i.e.) na teden. Če se po zmanjšanju odmerka bolnik ne odziva več ali koncentracija hemoglobina pade za ≥ 1 g/dl, je treba odmerek povečati za en odmerni korak. Med povečanji odmerka morajo miniti vsaj 4 tedni.</w:t>
      </w:r>
    </w:p>
    <w:p w14:paraId="47AFE5FF" w14:textId="77777777" w:rsidR="00454986" w:rsidRPr="006C2FF3" w:rsidRDefault="00454986" w:rsidP="00F804AF">
      <w:pPr>
        <w:rPr>
          <w:noProof/>
          <w:lang w:val="sl-SI"/>
        </w:rPr>
      </w:pPr>
    </w:p>
    <w:p w14:paraId="42173770" w14:textId="77777777" w:rsidR="000B4976" w:rsidRPr="006C2FF3" w:rsidRDefault="000B4976" w:rsidP="00F804AF">
      <w:pPr>
        <w:rPr>
          <w:noProof/>
          <w:lang w:val="sl-SI"/>
        </w:rPr>
      </w:pPr>
      <w:r w:rsidRPr="006C2FF3">
        <w:rPr>
          <w:noProof/>
          <w:lang w:val="sl-SI"/>
        </w:rPr>
        <w:t xml:space="preserve">Začasna prekinitev odmerjanja in zmanjšanje odmerka: </w:t>
      </w:r>
      <w:r w:rsidR="00BF5560" w:rsidRPr="006C2FF3">
        <w:rPr>
          <w:noProof/>
          <w:lang w:val="sl-SI"/>
        </w:rPr>
        <w:t>d</w:t>
      </w:r>
      <w:r w:rsidRPr="006C2FF3">
        <w:rPr>
          <w:noProof/>
          <w:lang w:val="sl-SI"/>
        </w:rPr>
        <w:t>ajanje epoetina alfa je treba začasno prekiniti, kadar koncentracija hemoglobina preseže 12 g/dl (7,5 mmol/l). Ko je raven hemoglobina &lt; 11 g/dl, se zdravljenje lahko ponovno začne z enakim odmerkom ali za en korak manjšim odmerkom, kot presodi zdravnik. Če pride do hitrega dviga hemoglobina (&gt; 2 g/dl v 4 tednih), je treba razmisliti o zmanjšanju odmerka za en odmerni korak.</w:t>
      </w:r>
    </w:p>
    <w:p w14:paraId="0FB68853" w14:textId="77777777" w:rsidR="000B4976" w:rsidRPr="006C2FF3" w:rsidRDefault="000B4976" w:rsidP="00F804AF">
      <w:pPr>
        <w:rPr>
          <w:noProof/>
          <w:lang w:val="sl-SI"/>
        </w:rPr>
      </w:pPr>
    </w:p>
    <w:p w14:paraId="68989A50" w14:textId="77777777" w:rsidR="000B4976" w:rsidRPr="006C2FF3" w:rsidRDefault="00724718" w:rsidP="00F804AF">
      <w:pPr>
        <w:rPr>
          <w:noProof/>
          <w:lang w:val="sl-SI"/>
        </w:rPr>
      </w:pPr>
      <w:r>
        <w:rPr>
          <w:noProof/>
          <w:lang w:val="sl-SI" w:eastAsia="zh-CN" w:bidi="bn-IN"/>
        </w:rPr>
        <w:pict w14:anchorId="03609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405.35pt;height:174pt;visibility:visible">
            <v:imagedata r:id="rId7" o:title="Graphic"/>
          </v:shape>
        </w:pict>
      </w:r>
    </w:p>
    <w:p w14:paraId="4164D7D0" w14:textId="77777777" w:rsidR="007B68C8" w:rsidRPr="006C2FF3" w:rsidRDefault="007B68C8" w:rsidP="00F804AF">
      <w:pPr>
        <w:rPr>
          <w:i/>
          <w:noProof/>
          <w:lang w:val="sl-SI"/>
        </w:rPr>
      </w:pPr>
    </w:p>
    <w:p w14:paraId="54B81DDA" w14:textId="77777777" w:rsidR="008D1F8E" w:rsidRPr="006C2FF3" w:rsidRDefault="007C3CE9" w:rsidP="00F804AF">
      <w:pPr>
        <w:rPr>
          <w:iCs/>
          <w:noProof/>
          <w:lang w:val="sl-SI"/>
        </w:rPr>
      </w:pPr>
      <w:r w:rsidRPr="006C2FF3">
        <w:rPr>
          <w:iCs/>
          <w:noProof/>
          <w:lang w:val="sl-SI"/>
        </w:rPr>
        <w:t xml:space="preserve">Simptomi in posledice anemije se lahko razlikujejo glede na starost, spol in sočasne bolezni, zato je </w:t>
      </w:r>
      <w:r w:rsidR="00692E54" w:rsidRPr="006C2FF3">
        <w:rPr>
          <w:iCs/>
          <w:noProof/>
          <w:lang w:val="sl-SI"/>
        </w:rPr>
        <w:t xml:space="preserve">potrebna </w:t>
      </w:r>
      <w:r w:rsidRPr="006C2FF3">
        <w:rPr>
          <w:iCs/>
          <w:noProof/>
          <w:lang w:val="sl-SI"/>
        </w:rPr>
        <w:t>zdravnikova ocena kliničnega poteka bolezni in splošnega stanja posameznega bolnika.</w:t>
      </w:r>
    </w:p>
    <w:p w14:paraId="365E257D" w14:textId="77777777" w:rsidR="00454986" w:rsidRPr="006C2FF3" w:rsidRDefault="00454986" w:rsidP="00F804AF">
      <w:pPr>
        <w:pStyle w:val="spc-hsub3italicunderlined"/>
        <w:spacing w:before="0"/>
        <w:rPr>
          <w:noProof/>
          <w:lang w:val="sl-SI"/>
        </w:rPr>
      </w:pPr>
    </w:p>
    <w:p w14:paraId="54D0F876" w14:textId="77777777" w:rsidR="007412FD" w:rsidRPr="006C2FF3" w:rsidRDefault="007412FD" w:rsidP="00F804AF">
      <w:pPr>
        <w:pStyle w:val="spc-hsub3italicunderlined"/>
        <w:spacing w:before="0"/>
        <w:rPr>
          <w:noProof/>
          <w:lang w:val="sl-SI"/>
        </w:rPr>
      </w:pPr>
      <w:r w:rsidRPr="006C2FF3">
        <w:rPr>
          <w:noProof/>
          <w:lang w:val="sl-SI"/>
        </w:rPr>
        <w:t>Pediatrična populacija</w:t>
      </w:r>
    </w:p>
    <w:p w14:paraId="6FD8AEB7" w14:textId="77777777" w:rsidR="00454986" w:rsidRPr="006C2FF3" w:rsidRDefault="00454986" w:rsidP="00F804AF">
      <w:pPr>
        <w:rPr>
          <w:noProof/>
          <w:lang w:val="sl-SI"/>
        </w:rPr>
      </w:pPr>
    </w:p>
    <w:p w14:paraId="66B3993D" w14:textId="77777777" w:rsidR="007412FD" w:rsidRPr="006C2FF3" w:rsidRDefault="007412FD" w:rsidP="00F804AF">
      <w:pPr>
        <w:pStyle w:val="spc-hsub3italicunderlined"/>
        <w:spacing w:before="0"/>
        <w:rPr>
          <w:noProof/>
          <w:lang w:val="sl-SI"/>
        </w:rPr>
      </w:pPr>
      <w:r w:rsidRPr="006C2FF3">
        <w:rPr>
          <w:noProof/>
          <w:lang w:val="sl-SI"/>
        </w:rPr>
        <w:t>Zdravljenje simptomatske anemije pri bolnikih s kronično ledvično odpovedjo, ki se zdravijo s hemodializo</w:t>
      </w:r>
    </w:p>
    <w:p w14:paraId="130AB59E" w14:textId="77777777" w:rsidR="007412FD" w:rsidRPr="006C2FF3" w:rsidRDefault="007412FD" w:rsidP="00F804AF">
      <w:pPr>
        <w:pStyle w:val="spc-p1"/>
        <w:rPr>
          <w:noProof/>
          <w:lang w:val="sl-SI"/>
        </w:rPr>
      </w:pPr>
      <w:r w:rsidRPr="006C2FF3">
        <w:rPr>
          <w:noProof/>
          <w:lang w:val="sl-SI"/>
        </w:rPr>
        <w:t xml:space="preserve">Simptomi in posledice anemije se lahko razlikujejo glede na starost, spol in sočasne bolezni, zato je </w:t>
      </w:r>
      <w:r w:rsidR="00996D98" w:rsidRPr="006C2FF3">
        <w:rPr>
          <w:noProof/>
          <w:lang w:val="sl-SI"/>
        </w:rPr>
        <w:t xml:space="preserve">potrebna </w:t>
      </w:r>
      <w:r w:rsidRPr="006C2FF3">
        <w:rPr>
          <w:noProof/>
          <w:lang w:val="sl-SI"/>
        </w:rPr>
        <w:t>zdravnikova ocena kliničnega poteka bolezni in splošnega stanja posameznega bolnika.</w:t>
      </w:r>
    </w:p>
    <w:p w14:paraId="1CE63CED" w14:textId="77777777" w:rsidR="00454986" w:rsidRPr="006C2FF3" w:rsidRDefault="00454986" w:rsidP="00F804AF">
      <w:pPr>
        <w:pStyle w:val="spc-p2"/>
        <w:spacing w:before="0"/>
        <w:rPr>
          <w:noProof/>
          <w:lang w:val="sl-SI"/>
        </w:rPr>
      </w:pPr>
    </w:p>
    <w:p w14:paraId="47BC115C" w14:textId="77777777" w:rsidR="007412FD" w:rsidRPr="006C2FF3" w:rsidRDefault="007412FD" w:rsidP="00F804AF">
      <w:pPr>
        <w:pStyle w:val="spc-p2"/>
        <w:spacing w:before="0"/>
        <w:rPr>
          <w:noProof/>
          <w:lang w:val="sl-SI"/>
        </w:rPr>
      </w:pPr>
      <w:r w:rsidRPr="006C2FF3">
        <w:rPr>
          <w:noProof/>
          <w:lang w:val="sl-SI"/>
        </w:rPr>
        <w:t xml:space="preserve">Pri pediatričnih bolnikih je priporočeni razpon koncentracije hemoglobina med 9,5 g/dl </w:t>
      </w:r>
      <w:r w:rsidR="00826C74" w:rsidRPr="006C2FF3">
        <w:rPr>
          <w:noProof/>
          <w:lang w:val="sl-SI"/>
        </w:rPr>
        <w:t xml:space="preserve">in </w:t>
      </w:r>
      <w:r w:rsidRPr="006C2FF3">
        <w:rPr>
          <w:noProof/>
          <w:lang w:val="sl-SI"/>
        </w:rPr>
        <w:t>11 g/dl (</w:t>
      </w:r>
      <w:r w:rsidR="00914C09" w:rsidRPr="006C2FF3">
        <w:rPr>
          <w:noProof/>
          <w:lang w:val="sl-SI"/>
        </w:rPr>
        <w:t xml:space="preserve">med </w:t>
      </w:r>
      <w:r w:rsidRPr="006C2FF3">
        <w:rPr>
          <w:noProof/>
          <w:lang w:val="sl-SI"/>
        </w:rPr>
        <w:t>5,9 </w:t>
      </w:r>
      <w:r w:rsidR="00826C74" w:rsidRPr="006C2FF3">
        <w:rPr>
          <w:noProof/>
          <w:lang w:val="sl-SI"/>
        </w:rPr>
        <w:t xml:space="preserve">in </w:t>
      </w:r>
      <w:r w:rsidRPr="006C2FF3">
        <w:rPr>
          <w:noProof/>
          <w:lang w:val="sl-SI"/>
        </w:rPr>
        <w:t xml:space="preserve">6,8 mmol/l). Zdravilo </w:t>
      </w:r>
      <w:r w:rsidR="00DF2922" w:rsidRPr="006C2FF3">
        <w:rPr>
          <w:noProof/>
          <w:lang w:val="sl-SI"/>
        </w:rPr>
        <w:t>Epoetin alfa HEXAL</w:t>
      </w:r>
      <w:r w:rsidRPr="006C2FF3">
        <w:rPr>
          <w:noProof/>
          <w:lang w:val="sl-SI"/>
        </w:rPr>
        <w:t xml:space="preserve"> se daje z namenom zvišati hemoglobin na </w:t>
      </w:r>
      <w:r w:rsidRPr="006C2FF3">
        <w:rPr>
          <w:noProof/>
          <w:lang w:val="sl-SI"/>
        </w:rPr>
        <w:lastRenderedPageBreak/>
        <w:t>raven do 11 g/dl (6,8 mmol/l). Izogibati se je treba zviševanju hemoglobina za več kot 2 g/dl (1,25 mmol/l) v obdobju štirih tednov. Če pride do tega, je treba odmerek skladno z navodili ustrezno prilagoditi.</w:t>
      </w:r>
    </w:p>
    <w:p w14:paraId="14F2D848" w14:textId="77777777" w:rsidR="00454986" w:rsidRPr="006C2FF3" w:rsidRDefault="00454986" w:rsidP="00F804AF">
      <w:pPr>
        <w:rPr>
          <w:noProof/>
          <w:lang w:val="sl-SI"/>
        </w:rPr>
      </w:pPr>
    </w:p>
    <w:p w14:paraId="435FFE2D" w14:textId="77777777" w:rsidR="007412FD" w:rsidRPr="006C2FF3" w:rsidRDefault="007412FD" w:rsidP="00F804AF">
      <w:pPr>
        <w:pStyle w:val="spc-p2"/>
        <w:keepNext/>
        <w:keepLines/>
        <w:spacing w:before="0"/>
        <w:rPr>
          <w:noProof/>
          <w:lang w:val="sl-SI"/>
        </w:rPr>
      </w:pPr>
      <w:r w:rsidRPr="006C2FF3">
        <w:rPr>
          <w:noProof/>
          <w:lang w:val="sl-SI"/>
        </w:rPr>
        <w:t xml:space="preserve">Bolnike je treba skrbno spremljati, da se zagotovi uporaba najmanjšega odobrenega odmerka zdravila </w:t>
      </w:r>
      <w:r w:rsidR="00DF2922" w:rsidRPr="006C2FF3">
        <w:rPr>
          <w:noProof/>
          <w:lang w:val="sl-SI"/>
        </w:rPr>
        <w:t>Epoetin alfa HEXAL</w:t>
      </w:r>
      <w:r w:rsidRPr="006C2FF3">
        <w:rPr>
          <w:noProof/>
          <w:lang w:val="sl-SI"/>
        </w:rPr>
        <w:t xml:space="preserve"> za doseganje ustreznega nadzora anemije in njenih simptomov.</w:t>
      </w:r>
    </w:p>
    <w:p w14:paraId="54A6CAC8" w14:textId="77777777" w:rsidR="00454986" w:rsidRPr="006C2FF3" w:rsidRDefault="00454986" w:rsidP="00F804AF">
      <w:pPr>
        <w:rPr>
          <w:noProof/>
          <w:lang w:val="sl-SI"/>
        </w:rPr>
      </w:pPr>
    </w:p>
    <w:p w14:paraId="1DBE2A9B" w14:textId="77777777" w:rsidR="007412FD" w:rsidRPr="006C2FF3" w:rsidRDefault="007412FD" w:rsidP="00F804AF">
      <w:pPr>
        <w:pStyle w:val="spc-p2"/>
        <w:spacing w:before="0"/>
        <w:rPr>
          <w:noProof/>
          <w:lang w:val="sl-SI"/>
        </w:rPr>
      </w:pPr>
      <w:r w:rsidRPr="006C2FF3">
        <w:rPr>
          <w:noProof/>
          <w:lang w:val="sl-SI"/>
        </w:rPr>
        <w:t xml:space="preserve">Zdravljenje z zdravilom </w:t>
      </w:r>
      <w:r w:rsidR="00DF2922" w:rsidRPr="006C2FF3">
        <w:rPr>
          <w:noProof/>
          <w:lang w:val="sl-SI"/>
        </w:rPr>
        <w:t>Epoetin alfa HEXAL</w:t>
      </w:r>
      <w:r w:rsidRPr="006C2FF3">
        <w:rPr>
          <w:noProof/>
          <w:lang w:val="sl-SI"/>
        </w:rPr>
        <w:t xml:space="preserve"> poteka v dveh fazah – korekcijska in vzdrževalna faza.</w:t>
      </w:r>
    </w:p>
    <w:p w14:paraId="23754EE2" w14:textId="77777777" w:rsidR="00454986" w:rsidRPr="006C2FF3" w:rsidRDefault="00454986" w:rsidP="00F804AF">
      <w:pPr>
        <w:rPr>
          <w:noProof/>
          <w:lang w:val="sl-SI"/>
        </w:rPr>
      </w:pPr>
    </w:p>
    <w:p w14:paraId="665FEE05" w14:textId="77777777" w:rsidR="006B3146" w:rsidRPr="006C2FF3" w:rsidRDefault="006B3146" w:rsidP="00F804AF">
      <w:pPr>
        <w:pStyle w:val="spc-p2"/>
        <w:spacing w:before="0"/>
        <w:rPr>
          <w:noProof/>
          <w:lang w:val="sl-SI"/>
        </w:rPr>
      </w:pPr>
      <w:r w:rsidRPr="006C2FF3">
        <w:rPr>
          <w:noProof/>
          <w:lang w:val="sl-SI"/>
        </w:rPr>
        <w:t>Pri pediatričnih bolnikih na hemodializi</w:t>
      </w:r>
      <w:r w:rsidR="009C1C73" w:rsidRPr="006C2FF3">
        <w:rPr>
          <w:noProof/>
          <w:lang w:val="sl-SI"/>
        </w:rPr>
        <w:t>, pri katerih je intravenski do</w:t>
      </w:r>
      <w:r w:rsidRPr="006C2FF3">
        <w:rPr>
          <w:noProof/>
          <w:lang w:val="sl-SI"/>
        </w:rPr>
        <w:t xml:space="preserve">stop </w:t>
      </w:r>
      <w:r w:rsidR="004107F3" w:rsidRPr="006C2FF3">
        <w:rPr>
          <w:noProof/>
          <w:lang w:val="sl-SI"/>
        </w:rPr>
        <w:t xml:space="preserve">takoj </w:t>
      </w:r>
      <w:r w:rsidRPr="006C2FF3">
        <w:rPr>
          <w:noProof/>
          <w:lang w:val="sl-SI"/>
        </w:rPr>
        <w:t xml:space="preserve">na </w:t>
      </w:r>
      <w:r w:rsidR="009C1C73" w:rsidRPr="006C2FF3">
        <w:rPr>
          <w:noProof/>
          <w:lang w:val="sl-SI"/>
        </w:rPr>
        <w:t>razpolago</w:t>
      </w:r>
      <w:r w:rsidRPr="006C2FF3">
        <w:rPr>
          <w:noProof/>
          <w:lang w:val="sl-SI"/>
        </w:rPr>
        <w:t xml:space="preserve">, </w:t>
      </w:r>
      <w:r w:rsidR="0066376C" w:rsidRPr="006C2FF3">
        <w:rPr>
          <w:noProof/>
          <w:lang w:val="sl-SI"/>
        </w:rPr>
        <w:t>je zaželeno</w:t>
      </w:r>
      <w:r w:rsidRPr="006C2FF3">
        <w:rPr>
          <w:noProof/>
          <w:lang w:val="sl-SI"/>
        </w:rPr>
        <w:t xml:space="preserve"> intravensko dajanje.</w:t>
      </w:r>
    </w:p>
    <w:p w14:paraId="093B1F52" w14:textId="77777777" w:rsidR="00454986" w:rsidRPr="006C2FF3" w:rsidRDefault="00454986" w:rsidP="00F804AF">
      <w:pPr>
        <w:rPr>
          <w:noProof/>
          <w:lang w:val="sl-SI"/>
        </w:rPr>
      </w:pPr>
    </w:p>
    <w:p w14:paraId="3C2D36AD" w14:textId="77777777" w:rsidR="007412FD" w:rsidRPr="006C2FF3" w:rsidRDefault="007412FD" w:rsidP="00F804AF">
      <w:pPr>
        <w:pStyle w:val="spc-hsub5"/>
        <w:spacing w:before="0"/>
        <w:rPr>
          <w:noProof/>
          <w:lang w:val="sl-SI"/>
        </w:rPr>
      </w:pPr>
      <w:r w:rsidRPr="006C2FF3">
        <w:rPr>
          <w:noProof/>
          <w:lang w:val="sl-SI"/>
        </w:rPr>
        <w:t>Korekcijska faza</w:t>
      </w:r>
    </w:p>
    <w:p w14:paraId="2D9752EE" w14:textId="77777777" w:rsidR="007412FD" w:rsidRPr="006C2FF3" w:rsidRDefault="007412FD" w:rsidP="00F804AF">
      <w:pPr>
        <w:pStyle w:val="spc-p1"/>
        <w:rPr>
          <w:noProof/>
          <w:lang w:val="sl-SI"/>
        </w:rPr>
      </w:pPr>
      <w:r w:rsidRPr="006C2FF3">
        <w:rPr>
          <w:noProof/>
          <w:lang w:val="sl-SI"/>
        </w:rPr>
        <w:t>Začetni odmerek je 50 i.e./kg intravensko, 3-krat na teden.</w:t>
      </w:r>
    </w:p>
    <w:p w14:paraId="21554443" w14:textId="77777777" w:rsidR="00454986" w:rsidRPr="006C2FF3" w:rsidRDefault="00454986" w:rsidP="00F804AF">
      <w:pPr>
        <w:rPr>
          <w:noProof/>
          <w:lang w:val="sl-SI"/>
        </w:rPr>
      </w:pPr>
    </w:p>
    <w:p w14:paraId="5F2882F9" w14:textId="77777777" w:rsidR="007412FD" w:rsidRPr="006C2FF3" w:rsidRDefault="007412FD" w:rsidP="00F804AF">
      <w:pPr>
        <w:pStyle w:val="spc-p2"/>
        <w:spacing w:before="0"/>
        <w:rPr>
          <w:noProof/>
          <w:lang w:val="sl-SI"/>
        </w:rPr>
      </w:pPr>
      <w:r w:rsidRPr="006C2FF3">
        <w:rPr>
          <w:noProof/>
          <w:lang w:val="sl-SI"/>
        </w:rPr>
        <w:t>Po potrebi odmerek vsakič zvečamo ali zmanjšamo za 25 i.e./kg (3-krat na teden), dokler ne dosežemo želenega razpona koncentracije hemoglobina med 9,5 g/dl in 11 g/dl (</w:t>
      </w:r>
      <w:r w:rsidR="0085730F" w:rsidRPr="006C2FF3">
        <w:rPr>
          <w:noProof/>
          <w:lang w:val="sl-SI"/>
        </w:rPr>
        <w:t xml:space="preserve">med </w:t>
      </w:r>
      <w:r w:rsidRPr="006C2FF3">
        <w:rPr>
          <w:noProof/>
          <w:lang w:val="sl-SI"/>
        </w:rPr>
        <w:t>5,9 </w:t>
      </w:r>
      <w:r w:rsidR="00826C74" w:rsidRPr="006C2FF3">
        <w:rPr>
          <w:noProof/>
          <w:lang w:val="sl-SI"/>
        </w:rPr>
        <w:t xml:space="preserve">in </w:t>
      </w:r>
      <w:r w:rsidRPr="006C2FF3">
        <w:rPr>
          <w:noProof/>
          <w:lang w:val="sl-SI"/>
        </w:rPr>
        <w:t>6,8 mmol/l) (to je treba narediti postopoma z vsaj štiritedenskimi časovnimi presledki).</w:t>
      </w:r>
    </w:p>
    <w:p w14:paraId="303572FC" w14:textId="77777777" w:rsidR="00454986" w:rsidRPr="006C2FF3" w:rsidRDefault="00454986" w:rsidP="00F804AF">
      <w:pPr>
        <w:rPr>
          <w:noProof/>
          <w:lang w:val="sl-SI"/>
        </w:rPr>
      </w:pPr>
    </w:p>
    <w:p w14:paraId="0D88EFF0" w14:textId="77777777" w:rsidR="007412FD" w:rsidRPr="006C2FF3" w:rsidRDefault="007412FD" w:rsidP="00F804AF">
      <w:pPr>
        <w:pStyle w:val="spc-hsub5"/>
        <w:spacing w:before="0"/>
        <w:rPr>
          <w:noProof/>
          <w:lang w:val="sl-SI"/>
        </w:rPr>
      </w:pPr>
      <w:r w:rsidRPr="006C2FF3">
        <w:rPr>
          <w:noProof/>
          <w:lang w:val="sl-SI"/>
        </w:rPr>
        <w:t>Vzdrževalna faza</w:t>
      </w:r>
    </w:p>
    <w:p w14:paraId="59697B1D" w14:textId="77777777" w:rsidR="007412FD" w:rsidRPr="006C2FF3" w:rsidRDefault="007412FD" w:rsidP="00F804AF">
      <w:pPr>
        <w:pStyle w:val="spc-p1"/>
        <w:rPr>
          <w:noProof/>
          <w:lang w:val="sl-SI"/>
        </w:rPr>
      </w:pPr>
      <w:r w:rsidRPr="006C2FF3">
        <w:rPr>
          <w:noProof/>
          <w:lang w:val="sl-SI"/>
        </w:rPr>
        <w:t xml:space="preserve">Treba je ustrezno prilagoditi odmerek za vzdrževanje ravni hemoglobina v želenem razponu koncentracije med 9,5 g/dl </w:t>
      </w:r>
      <w:r w:rsidR="00826C74" w:rsidRPr="006C2FF3">
        <w:rPr>
          <w:noProof/>
          <w:lang w:val="sl-SI"/>
        </w:rPr>
        <w:t xml:space="preserve">in </w:t>
      </w:r>
      <w:r w:rsidRPr="006C2FF3">
        <w:rPr>
          <w:noProof/>
          <w:lang w:val="sl-SI"/>
        </w:rPr>
        <w:t>11 g/dl (</w:t>
      </w:r>
      <w:r w:rsidR="0085730F" w:rsidRPr="006C2FF3">
        <w:rPr>
          <w:noProof/>
          <w:lang w:val="sl-SI"/>
        </w:rPr>
        <w:t xml:space="preserve">med </w:t>
      </w:r>
      <w:r w:rsidRPr="006C2FF3">
        <w:rPr>
          <w:noProof/>
          <w:lang w:val="sl-SI"/>
        </w:rPr>
        <w:t>5,9 </w:t>
      </w:r>
      <w:r w:rsidR="00826C74" w:rsidRPr="006C2FF3">
        <w:rPr>
          <w:noProof/>
          <w:lang w:val="sl-SI"/>
        </w:rPr>
        <w:t xml:space="preserve">in </w:t>
      </w:r>
      <w:r w:rsidRPr="006C2FF3">
        <w:rPr>
          <w:noProof/>
          <w:lang w:val="sl-SI"/>
        </w:rPr>
        <w:t>6,8 mmol/l).</w:t>
      </w:r>
    </w:p>
    <w:p w14:paraId="3EA4F8D4" w14:textId="77777777" w:rsidR="00454986" w:rsidRPr="006C2FF3" w:rsidRDefault="00454986" w:rsidP="00F804AF">
      <w:pPr>
        <w:rPr>
          <w:noProof/>
          <w:lang w:val="sl-SI"/>
        </w:rPr>
      </w:pPr>
    </w:p>
    <w:p w14:paraId="59EAA911" w14:textId="77777777" w:rsidR="007412FD" w:rsidRPr="006C2FF3" w:rsidRDefault="007412FD" w:rsidP="00F804AF">
      <w:pPr>
        <w:pStyle w:val="spc-p2"/>
        <w:spacing w:before="0"/>
        <w:rPr>
          <w:noProof/>
          <w:lang w:val="sl-SI"/>
        </w:rPr>
      </w:pPr>
      <w:r w:rsidRPr="006C2FF3">
        <w:rPr>
          <w:noProof/>
          <w:lang w:val="sl-SI"/>
        </w:rPr>
        <w:t xml:space="preserve">Otroci s telesno maso, manjšo od 30 kg, </w:t>
      </w:r>
      <w:r w:rsidR="00C370AF" w:rsidRPr="006C2FF3">
        <w:rPr>
          <w:noProof/>
          <w:lang w:val="sl-SI"/>
        </w:rPr>
        <w:t xml:space="preserve">na splošno </w:t>
      </w:r>
      <w:r w:rsidRPr="006C2FF3">
        <w:rPr>
          <w:noProof/>
          <w:lang w:val="sl-SI"/>
        </w:rPr>
        <w:t>potrebujejo večje vzdrževalne odmerke kot otroci, ki so težji od 30 kg, in odrasli.</w:t>
      </w:r>
    </w:p>
    <w:p w14:paraId="1A64D907" w14:textId="77777777" w:rsidR="007412FD" w:rsidRPr="006C2FF3" w:rsidRDefault="007412FD" w:rsidP="00F804AF">
      <w:pPr>
        <w:pStyle w:val="spc-p1"/>
        <w:rPr>
          <w:noProof/>
          <w:lang w:val="sl-SI"/>
        </w:rPr>
      </w:pPr>
      <w:r w:rsidRPr="006C2FF3">
        <w:rPr>
          <w:noProof/>
          <w:lang w:val="sl-SI"/>
        </w:rPr>
        <w:t>Pediatrični bolniki z zelo majhn</w:t>
      </w:r>
      <w:r w:rsidR="00543409" w:rsidRPr="006C2FF3">
        <w:rPr>
          <w:noProof/>
          <w:lang w:val="sl-SI"/>
        </w:rPr>
        <w:t>o</w:t>
      </w:r>
      <w:r w:rsidRPr="006C2FF3">
        <w:rPr>
          <w:noProof/>
          <w:lang w:val="sl-SI"/>
        </w:rPr>
        <w:t xml:space="preserve"> začetn</w:t>
      </w:r>
      <w:r w:rsidR="00543409" w:rsidRPr="006C2FF3">
        <w:rPr>
          <w:noProof/>
          <w:lang w:val="sl-SI"/>
        </w:rPr>
        <w:t>o koncentracijo</w:t>
      </w:r>
      <w:r w:rsidRPr="006C2FF3">
        <w:rPr>
          <w:noProof/>
          <w:lang w:val="sl-SI"/>
        </w:rPr>
        <w:t xml:space="preserve"> hemoglobin</w:t>
      </w:r>
      <w:r w:rsidR="00543409" w:rsidRPr="006C2FF3">
        <w:rPr>
          <w:noProof/>
          <w:lang w:val="sl-SI"/>
        </w:rPr>
        <w:t>a</w:t>
      </w:r>
      <w:r w:rsidRPr="006C2FF3">
        <w:rPr>
          <w:noProof/>
          <w:lang w:val="sl-SI"/>
        </w:rPr>
        <w:t xml:space="preserve"> (&lt; 6,8 g/dl ali &lt; 4,25 mmol/l) lahko potrebujejo večje vzdrževalne odmerke kot bolniki z večj</w:t>
      </w:r>
      <w:r w:rsidR="00543409" w:rsidRPr="006C2FF3">
        <w:rPr>
          <w:noProof/>
          <w:lang w:val="sl-SI"/>
        </w:rPr>
        <w:t>o</w:t>
      </w:r>
      <w:r w:rsidRPr="006C2FF3">
        <w:rPr>
          <w:noProof/>
          <w:lang w:val="sl-SI"/>
        </w:rPr>
        <w:t xml:space="preserve"> </w:t>
      </w:r>
      <w:r w:rsidR="00543409" w:rsidRPr="006C2FF3">
        <w:rPr>
          <w:noProof/>
          <w:lang w:val="sl-SI"/>
        </w:rPr>
        <w:t xml:space="preserve">začetno koncentracijo </w:t>
      </w:r>
      <w:r w:rsidRPr="006C2FF3">
        <w:rPr>
          <w:noProof/>
          <w:lang w:val="sl-SI"/>
        </w:rPr>
        <w:t>hemoglobin</w:t>
      </w:r>
      <w:r w:rsidR="00543409" w:rsidRPr="006C2FF3">
        <w:rPr>
          <w:noProof/>
          <w:lang w:val="sl-SI"/>
        </w:rPr>
        <w:t>a</w:t>
      </w:r>
      <w:r w:rsidRPr="006C2FF3">
        <w:rPr>
          <w:noProof/>
          <w:lang w:val="sl-SI"/>
        </w:rPr>
        <w:t xml:space="preserve"> (&gt; 6,8 g/dl ali &gt; 4,25 mmol/l).</w:t>
      </w:r>
    </w:p>
    <w:p w14:paraId="29E6B1F1" w14:textId="77777777" w:rsidR="00454986" w:rsidRPr="006C2FF3" w:rsidRDefault="00454986" w:rsidP="00F804AF">
      <w:pPr>
        <w:rPr>
          <w:noProof/>
          <w:lang w:val="sl-SI"/>
        </w:rPr>
      </w:pPr>
    </w:p>
    <w:p w14:paraId="12454092" w14:textId="77777777" w:rsidR="00E3210D" w:rsidRPr="006C2FF3" w:rsidRDefault="00E3210D" w:rsidP="00F804AF">
      <w:pPr>
        <w:pStyle w:val="spc-hsub3italicunderlined"/>
        <w:spacing w:before="0"/>
        <w:rPr>
          <w:noProof/>
          <w:lang w:val="sl-SI"/>
        </w:rPr>
      </w:pPr>
      <w:r w:rsidRPr="006C2FF3">
        <w:rPr>
          <w:noProof/>
          <w:lang w:val="sl-SI"/>
        </w:rPr>
        <w:t>Anemija pri bolnikih s kronično ledvično odpovedjo pred uvedbo dialize ali na peritonealni dializi</w:t>
      </w:r>
    </w:p>
    <w:p w14:paraId="05CAE899" w14:textId="77777777" w:rsidR="00E3210D" w:rsidRPr="006C2FF3" w:rsidRDefault="00E3210D" w:rsidP="00F804AF">
      <w:pPr>
        <w:pStyle w:val="spc-p1"/>
        <w:rPr>
          <w:noProof/>
          <w:lang w:val="sl-SI"/>
        </w:rPr>
      </w:pPr>
      <w:r w:rsidRPr="006C2FF3">
        <w:rPr>
          <w:noProof/>
          <w:lang w:val="sl-SI"/>
        </w:rPr>
        <w:t xml:space="preserve">Varnost in učinkovitost epoetina alfa pri bolnikih s kronično ledvično odpovedjo </w:t>
      </w:r>
      <w:r w:rsidR="004705A8" w:rsidRPr="006C2FF3">
        <w:rPr>
          <w:noProof/>
          <w:lang w:val="sl-SI"/>
        </w:rPr>
        <w:t xml:space="preserve">z anemijo pred uvedbo dialize ali na </w:t>
      </w:r>
      <w:r w:rsidRPr="006C2FF3">
        <w:rPr>
          <w:noProof/>
          <w:lang w:val="sl-SI"/>
        </w:rPr>
        <w:t>peritoneal</w:t>
      </w:r>
      <w:r w:rsidR="004705A8" w:rsidRPr="006C2FF3">
        <w:rPr>
          <w:noProof/>
          <w:lang w:val="sl-SI"/>
        </w:rPr>
        <w:t>ni</w:t>
      </w:r>
      <w:r w:rsidRPr="006C2FF3">
        <w:rPr>
          <w:noProof/>
          <w:lang w:val="sl-SI"/>
        </w:rPr>
        <w:t xml:space="preserve"> dial</w:t>
      </w:r>
      <w:r w:rsidR="004705A8" w:rsidRPr="006C2FF3">
        <w:rPr>
          <w:noProof/>
          <w:lang w:val="sl-SI"/>
        </w:rPr>
        <w:t>izi nista bili dokazani</w:t>
      </w:r>
      <w:r w:rsidRPr="006C2FF3">
        <w:rPr>
          <w:noProof/>
          <w:lang w:val="sl-SI"/>
        </w:rPr>
        <w:t xml:space="preserve">. </w:t>
      </w:r>
      <w:r w:rsidR="004705A8" w:rsidRPr="006C2FF3">
        <w:rPr>
          <w:noProof/>
          <w:lang w:val="sl-SI"/>
        </w:rPr>
        <w:t xml:space="preserve">Trenutno razpoložljivi podatki za </w:t>
      </w:r>
      <w:r w:rsidRPr="006C2FF3">
        <w:rPr>
          <w:noProof/>
          <w:lang w:val="sl-SI"/>
        </w:rPr>
        <w:t>sub</w:t>
      </w:r>
      <w:r w:rsidR="004705A8" w:rsidRPr="006C2FF3">
        <w:rPr>
          <w:noProof/>
          <w:lang w:val="sl-SI"/>
        </w:rPr>
        <w:t>k</w:t>
      </w:r>
      <w:r w:rsidRPr="006C2FF3">
        <w:rPr>
          <w:noProof/>
          <w:lang w:val="sl-SI"/>
        </w:rPr>
        <w:t>utan</w:t>
      </w:r>
      <w:r w:rsidR="004705A8" w:rsidRPr="006C2FF3">
        <w:rPr>
          <w:noProof/>
          <w:lang w:val="sl-SI"/>
        </w:rPr>
        <w:t>o uporabo</w:t>
      </w:r>
      <w:r w:rsidRPr="006C2FF3">
        <w:rPr>
          <w:noProof/>
          <w:lang w:val="sl-SI"/>
        </w:rPr>
        <w:t xml:space="preserve"> epoetin</w:t>
      </w:r>
      <w:r w:rsidR="004705A8" w:rsidRPr="006C2FF3">
        <w:rPr>
          <w:noProof/>
          <w:lang w:val="sl-SI"/>
        </w:rPr>
        <w:t>a</w:t>
      </w:r>
      <w:r w:rsidRPr="006C2FF3">
        <w:rPr>
          <w:noProof/>
          <w:lang w:val="sl-SI"/>
        </w:rPr>
        <w:t xml:space="preserve"> alfa </w:t>
      </w:r>
      <w:r w:rsidR="004705A8" w:rsidRPr="006C2FF3">
        <w:rPr>
          <w:noProof/>
          <w:lang w:val="sl-SI"/>
        </w:rPr>
        <w:t>pri teh</w:t>
      </w:r>
      <w:r w:rsidRPr="006C2FF3">
        <w:rPr>
          <w:noProof/>
          <w:lang w:val="sl-SI"/>
        </w:rPr>
        <w:t xml:space="preserve"> popula</w:t>
      </w:r>
      <w:r w:rsidR="004705A8" w:rsidRPr="006C2FF3">
        <w:rPr>
          <w:noProof/>
          <w:lang w:val="sl-SI"/>
        </w:rPr>
        <w:t>c</w:t>
      </w:r>
      <w:r w:rsidRPr="006C2FF3">
        <w:rPr>
          <w:noProof/>
          <w:lang w:val="sl-SI"/>
        </w:rPr>
        <w:t>i</w:t>
      </w:r>
      <w:r w:rsidR="00D70CFA" w:rsidRPr="006C2FF3">
        <w:rPr>
          <w:noProof/>
          <w:lang w:val="sl-SI"/>
        </w:rPr>
        <w:t>jah so opisani v poglavju </w:t>
      </w:r>
      <w:r w:rsidRPr="006C2FF3">
        <w:rPr>
          <w:noProof/>
          <w:lang w:val="sl-SI"/>
        </w:rPr>
        <w:t>5.1</w:t>
      </w:r>
      <w:r w:rsidR="004705A8" w:rsidRPr="006C2FF3">
        <w:rPr>
          <w:noProof/>
          <w:lang w:val="sl-SI"/>
        </w:rPr>
        <w:t>, vendar priporočil o odmerjanju ni mogoče dati</w:t>
      </w:r>
      <w:r w:rsidRPr="006C2FF3">
        <w:rPr>
          <w:noProof/>
          <w:lang w:val="sl-SI"/>
        </w:rPr>
        <w:t>.</w:t>
      </w:r>
    </w:p>
    <w:p w14:paraId="5449FAF7" w14:textId="77777777" w:rsidR="00454986" w:rsidRPr="006C2FF3" w:rsidRDefault="00454986" w:rsidP="00F804AF">
      <w:pPr>
        <w:rPr>
          <w:noProof/>
          <w:lang w:val="sl-SI"/>
        </w:rPr>
      </w:pPr>
    </w:p>
    <w:p w14:paraId="352DB737" w14:textId="77777777" w:rsidR="007412FD" w:rsidRPr="006C2FF3" w:rsidRDefault="007412FD" w:rsidP="00F804AF">
      <w:pPr>
        <w:pStyle w:val="spc-hsub3italicunderlined"/>
        <w:spacing w:before="0"/>
        <w:rPr>
          <w:noProof/>
          <w:lang w:val="sl-SI"/>
        </w:rPr>
      </w:pPr>
      <w:r w:rsidRPr="006C2FF3">
        <w:rPr>
          <w:noProof/>
          <w:lang w:val="sl-SI"/>
        </w:rPr>
        <w:t>Zdravljenje pediatričnih bolnikov z anemijo, ki je posledica kemoterapije</w:t>
      </w:r>
    </w:p>
    <w:p w14:paraId="35DA7885" w14:textId="77777777" w:rsidR="007412FD" w:rsidRPr="006C2FF3" w:rsidRDefault="007412FD" w:rsidP="00F804AF">
      <w:pPr>
        <w:pStyle w:val="spc-p1"/>
        <w:rPr>
          <w:noProof/>
          <w:lang w:val="sl-SI"/>
        </w:rPr>
      </w:pPr>
      <w:r w:rsidRPr="006C2FF3">
        <w:rPr>
          <w:noProof/>
          <w:lang w:val="sl-SI"/>
        </w:rPr>
        <w:t>Varnost in učinkovitost epoetina alfa pri pediatričnih bolnikih, ki prejemajo kemoterapijo, nista bili dokazani</w:t>
      </w:r>
      <w:r w:rsidR="004705A8" w:rsidRPr="006C2FF3">
        <w:rPr>
          <w:noProof/>
          <w:lang w:val="sl-SI"/>
        </w:rPr>
        <w:t xml:space="preserve"> (glejte poglavje 5.1)</w:t>
      </w:r>
      <w:r w:rsidRPr="006C2FF3">
        <w:rPr>
          <w:noProof/>
          <w:lang w:val="sl-SI"/>
        </w:rPr>
        <w:t>.</w:t>
      </w:r>
    </w:p>
    <w:p w14:paraId="194E615B" w14:textId="77777777" w:rsidR="00454986" w:rsidRPr="006C2FF3" w:rsidRDefault="00454986" w:rsidP="00F804AF">
      <w:pPr>
        <w:rPr>
          <w:noProof/>
          <w:lang w:val="sl-SI"/>
        </w:rPr>
      </w:pPr>
    </w:p>
    <w:p w14:paraId="6EF9AE22" w14:textId="77777777" w:rsidR="007412FD" w:rsidRPr="006C2FF3" w:rsidRDefault="007412FD" w:rsidP="00F804AF">
      <w:pPr>
        <w:pStyle w:val="spc-hsub3italicunderlined"/>
        <w:spacing w:before="0"/>
        <w:rPr>
          <w:noProof/>
          <w:lang w:val="sl-SI"/>
        </w:rPr>
      </w:pPr>
      <w:r w:rsidRPr="006C2FF3">
        <w:rPr>
          <w:noProof/>
          <w:lang w:val="sl-SI"/>
        </w:rPr>
        <w:t>Zdravljenje pediatričnih bolnikov, naročenih na kirurški poseg, ki sodelujejo v avtolognem preddonorskem programu</w:t>
      </w:r>
    </w:p>
    <w:p w14:paraId="7B9A3287" w14:textId="77777777" w:rsidR="007412FD" w:rsidRPr="006C2FF3" w:rsidRDefault="007412FD" w:rsidP="00F804AF">
      <w:pPr>
        <w:pStyle w:val="spc-p1"/>
        <w:rPr>
          <w:noProof/>
          <w:lang w:val="sl-SI"/>
        </w:rPr>
      </w:pPr>
      <w:r w:rsidRPr="006C2FF3">
        <w:rPr>
          <w:noProof/>
          <w:lang w:val="sl-SI"/>
        </w:rPr>
        <w:t>Varnost in učinkovitost epoetina alfa pri pediatričnih bolnikih nista bili dokazani. Podatkov ni na voljo.</w:t>
      </w:r>
    </w:p>
    <w:p w14:paraId="65915FB3" w14:textId="77777777" w:rsidR="00454986" w:rsidRPr="006C2FF3" w:rsidRDefault="00454986" w:rsidP="00F804AF">
      <w:pPr>
        <w:rPr>
          <w:noProof/>
          <w:lang w:val="sl-SI"/>
        </w:rPr>
      </w:pPr>
    </w:p>
    <w:p w14:paraId="15113D35" w14:textId="77777777" w:rsidR="007412FD" w:rsidRPr="006C2FF3" w:rsidRDefault="007412FD" w:rsidP="00F804AF">
      <w:pPr>
        <w:pStyle w:val="spc-hsub3italicunderlined"/>
        <w:spacing w:before="0"/>
        <w:rPr>
          <w:noProof/>
          <w:lang w:val="sl-SI"/>
        </w:rPr>
      </w:pPr>
      <w:r w:rsidRPr="006C2FF3">
        <w:rPr>
          <w:noProof/>
          <w:lang w:val="sl-SI"/>
        </w:rPr>
        <w:t>Zdravljenje pediatričnih bolnikov, naročenih na večji elektivni ortopedski kirurški poseg</w:t>
      </w:r>
    </w:p>
    <w:p w14:paraId="5165D24D" w14:textId="77777777" w:rsidR="007412FD" w:rsidRPr="006C2FF3" w:rsidRDefault="007412FD" w:rsidP="00F804AF">
      <w:pPr>
        <w:pStyle w:val="spc-p1"/>
        <w:rPr>
          <w:noProof/>
          <w:lang w:val="sl-SI"/>
        </w:rPr>
      </w:pPr>
      <w:r w:rsidRPr="006C2FF3">
        <w:rPr>
          <w:noProof/>
          <w:lang w:val="sl-SI"/>
        </w:rPr>
        <w:t>Varnost in učinkovitost epoetina alfa pri pediatričnih bolnikih nista bili dokazani. Podatkov ni na voljo.</w:t>
      </w:r>
    </w:p>
    <w:p w14:paraId="4A41A8B7" w14:textId="77777777" w:rsidR="00454986" w:rsidRPr="006C2FF3" w:rsidRDefault="00454986" w:rsidP="00F804AF">
      <w:pPr>
        <w:rPr>
          <w:noProof/>
          <w:lang w:val="sl-SI"/>
        </w:rPr>
      </w:pPr>
    </w:p>
    <w:p w14:paraId="53F25F07" w14:textId="77777777" w:rsidR="007412FD" w:rsidRPr="006C2FF3" w:rsidRDefault="007412FD" w:rsidP="00F804AF">
      <w:pPr>
        <w:pStyle w:val="spc-hsub2"/>
        <w:spacing w:before="0" w:after="0"/>
        <w:rPr>
          <w:noProof/>
          <w:lang w:val="sl-SI"/>
        </w:rPr>
      </w:pPr>
      <w:r w:rsidRPr="006C2FF3">
        <w:rPr>
          <w:noProof/>
          <w:lang w:val="sl-SI"/>
        </w:rPr>
        <w:t>Način uporabe</w:t>
      </w:r>
    </w:p>
    <w:p w14:paraId="143474A0" w14:textId="77777777" w:rsidR="00454986" w:rsidRPr="006C2FF3" w:rsidRDefault="00454986" w:rsidP="00F804AF">
      <w:pPr>
        <w:rPr>
          <w:noProof/>
          <w:lang w:val="sl-SI"/>
        </w:rPr>
      </w:pPr>
    </w:p>
    <w:p w14:paraId="3B6AD2E0" w14:textId="77777777" w:rsidR="007412FD" w:rsidRPr="006C2FF3" w:rsidRDefault="00CE0FAC" w:rsidP="00F804AF">
      <w:pPr>
        <w:pStyle w:val="spc-p2"/>
        <w:spacing w:before="0"/>
        <w:rPr>
          <w:noProof/>
          <w:lang w:val="sl-SI"/>
        </w:rPr>
      </w:pPr>
      <w:r w:rsidRPr="006C2FF3">
        <w:rPr>
          <w:noProof/>
          <w:lang w:val="sl-SI"/>
        </w:rPr>
        <w:t>Previdnostni ukrepi, potrebni pred ravnanjem z zdravilom ali dajanjem zdravila</w:t>
      </w:r>
      <w:r w:rsidR="0019760A" w:rsidRPr="006C2FF3">
        <w:rPr>
          <w:noProof/>
          <w:lang w:val="sl-SI"/>
        </w:rPr>
        <w:t>.</w:t>
      </w:r>
    </w:p>
    <w:p w14:paraId="0C28B06C" w14:textId="77777777" w:rsidR="00454986" w:rsidRPr="006C2FF3" w:rsidRDefault="00454986" w:rsidP="00F804AF">
      <w:pPr>
        <w:rPr>
          <w:noProof/>
          <w:lang w:val="sl-SI"/>
        </w:rPr>
      </w:pPr>
    </w:p>
    <w:p w14:paraId="1004D8EF" w14:textId="77777777" w:rsidR="007412FD" w:rsidRPr="006C2FF3" w:rsidRDefault="007412FD" w:rsidP="00F804AF">
      <w:pPr>
        <w:pStyle w:val="spc-p2"/>
        <w:spacing w:before="0"/>
        <w:rPr>
          <w:noProof/>
          <w:lang w:val="sl-SI"/>
        </w:rPr>
      </w:pPr>
      <w:r w:rsidRPr="006C2FF3">
        <w:rPr>
          <w:noProof/>
          <w:lang w:val="sl-SI"/>
        </w:rPr>
        <w:t xml:space="preserve">Pred uporabo počakajte, da zdravilo </w:t>
      </w:r>
      <w:r w:rsidR="00DF2922" w:rsidRPr="006C2FF3">
        <w:rPr>
          <w:noProof/>
          <w:lang w:val="sl-SI"/>
        </w:rPr>
        <w:t>Epoetin alfa HEXAL</w:t>
      </w:r>
      <w:r w:rsidRPr="006C2FF3">
        <w:rPr>
          <w:noProof/>
          <w:lang w:val="sl-SI"/>
        </w:rPr>
        <w:t xml:space="preserve"> </w:t>
      </w:r>
      <w:r w:rsidR="00621448" w:rsidRPr="006C2FF3">
        <w:rPr>
          <w:noProof/>
          <w:lang w:val="sl-SI"/>
        </w:rPr>
        <w:t xml:space="preserve">v brizgi </w:t>
      </w:r>
      <w:r w:rsidRPr="006C2FF3">
        <w:rPr>
          <w:noProof/>
          <w:lang w:val="sl-SI"/>
        </w:rPr>
        <w:t xml:space="preserve">doseže sobno temperaturo. To običajno traja </w:t>
      </w:r>
      <w:r w:rsidR="00ED510F" w:rsidRPr="006C2FF3">
        <w:rPr>
          <w:noProof/>
          <w:lang w:val="sl-SI"/>
        </w:rPr>
        <w:t xml:space="preserve">od </w:t>
      </w:r>
      <w:r w:rsidRPr="006C2FF3">
        <w:rPr>
          <w:noProof/>
          <w:lang w:val="sl-SI"/>
        </w:rPr>
        <w:t>15 do 30 minut.</w:t>
      </w:r>
    </w:p>
    <w:p w14:paraId="2502F70F" w14:textId="77777777" w:rsidR="007412FD" w:rsidRPr="006C2FF3" w:rsidRDefault="007412FD" w:rsidP="00F804AF">
      <w:pPr>
        <w:pStyle w:val="spc-p1"/>
        <w:rPr>
          <w:noProof/>
          <w:lang w:val="sl-SI"/>
        </w:rPr>
      </w:pPr>
      <w:r w:rsidRPr="006C2FF3">
        <w:rPr>
          <w:noProof/>
          <w:lang w:val="sl-SI"/>
        </w:rPr>
        <w:t xml:space="preserve">Kot pri vseh drugih zdravilih, ki se injicirajo, je treba preveriti, da v raztopini ni delcev ali da barva ni spremenjena. Zdravilo </w:t>
      </w:r>
      <w:r w:rsidR="00DF2922" w:rsidRPr="006C2FF3">
        <w:rPr>
          <w:noProof/>
          <w:lang w:val="sl-SI"/>
        </w:rPr>
        <w:t>Epoetin alfa HEXAL</w:t>
      </w:r>
      <w:r w:rsidRPr="006C2FF3">
        <w:rPr>
          <w:noProof/>
          <w:lang w:val="sl-SI"/>
        </w:rPr>
        <w:t xml:space="preserve"> je sterilno, brez dodatka konzervansa, namenjeno zgolj enkratni uporabi. Uporabite potrebno količino.</w:t>
      </w:r>
    </w:p>
    <w:p w14:paraId="7DCCB0B2" w14:textId="77777777" w:rsidR="00454986" w:rsidRPr="006C2FF3" w:rsidRDefault="00454986" w:rsidP="00F804AF">
      <w:pPr>
        <w:rPr>
          <w:noProof/>
          <w:lang w:val="sl-SI"/>
        </w:rPr>
      </w:pPr>
    </w:p>
    <w:p w14:paraId="30A389FC" w14:textId="77777777" w:rsidR="007412FD" w:rsidRPr="006C2FF3" w:rsidRDefault="007412FD" w:rsidP="00F804AF">
      <w:pPr>
        <w:pStyle w:val="spc-hsub3italicunderlined"/>
        <w:keepNext/>
        <w:spacing w:before="0"/>
        <w:rPr>
          <w:noProof/>
          <w:lang w:val="sl-SI"/>
        </w:rPr>
      </w:pPr>
      <w:r w:rsidRPr="006C2FF3">
        <w:rPr>
          <w:noProof/>
          <w:lang w:val="sl-SI"/>
        </w:rPr>
        <w:t>Zdravljenje simptomatske anemije pri odraslih bolnikih s kronično ledvično odpovedjo</w:t>
      </w:r>
    </w:p>
    <w:p w14:paraId="0CF162FD" w14:textId="77777777" w:rsidR="00454986" w:rsidRPr="006C2FF3" w:rsidRDefault="00454986" w:rsidP="00F804AF">
      <w:pPr>
        <w:keepNext/>
        <w:rPr>
          <w:noProof/>
          <w:lang w:val="sl-SI"/>
        </w:rPr>
      </w:pPr>
    </w:p>
    <w:p w14:paraId="236F409B" w14:textId="77777777" w:rsidR="00397A8A" w:rsidRPr="006C2FF3" w:rsidRDefault="0066376C" w:rsidP="00F804AF">
      <w:pPr>
        <w:pStyle w:val="spc-p2"/>
        <w:spacing w:before="0"/>
        <w:rPr>
          <w:rFonts w:eastAsia="MS Mincho"/>
          <w:noProof/>
          <w:lang w:val="sl-SI"/>
        </w:rPr>
      </w:pPr>
      <w:r w:rsidRPr="006C2FF3">
        <w:rPr>
          <w:rFonts w:eastAsia="MS Mincho"/>
          <w:noProof/>
          <w:lang w:val="sl-SI"/>
        </w:rPr>
        <w:t xml:space="preserve">Pri bolnikih s </w:t>
      </w:r>
      <w:r w:rsidR="009C1C73" w:rsidRPr="006C2FF3">
        <w:rPr>
          <w:rFonts w:eastAsia="MS Mincho"/>
          <w:noProof/>
          <w:lang w:val="sl-SI"/>
        </w:rPr>
        <w:t>kronično ledvično odpovedjo</w:t>
      </w:r>
      <w:r w:rsidR="00C1783B" w:rsidRPr="006C2FF3">
        <w:rPr>
          <w:rFonts w:eastAsia="MS Mincho"/>
          <w:noProof/>
          <w:lang w:val="sl-SI"/>
        </w:rPr>
        <w:t>, pri katerih</w:t>
      </w:r>
      <w:r w:rsidR="004107F3" w:rsidRPr="006C2FF3">
        <w:rPr>
          <w:rFonts w:eastAsia="MS Mincho"/>
          <w:noProof/>
          <w:lang w:val="sl-SI"/>
        </w:rPr>
        <w:t xml:space="preserve"> je intravenski </w:t>
      </w:r>
      <w:r w:rsidR="009C1C73" w:rsidRPr="006C2FF3">
        <w:rPr>
          <w:rFonts w:eastAsia="MS Mincho"/>
          <w:noProof/>
          <w:lang w:val="sl-SI"/>
        </w:rPr>
        <w:t>dostop r</w:t>
      </w:r>
      <w:r w:rsidR="003A3AF7" w:rsidRPr="006C2FF3">
        <w:rPr>
          <w:rFonts w:eastAsia="MS Mincho"/>
          <w:noProof/>
          <w:lang w:val="sl-SI"/>
        </w:rPr>
        <w:t>utinsko</w:t>
      </w:r>
      <w:r w:rsidR="009C1C73" w:rsidRPr="006C2FF3">
        <w:rPr>
          <w:rFonts w:eastAsia="MS Mincho"/>
          <w:noProof/>
          <w:lang w:val="sl-SI"/>
        </w:rPr>
        <w:t xml:space="preserve"> na razpolago</w:t>
      </w:r>
      <w:r w:rsidR="00C1783B" w:rsidRPr="006C2FF3">
        <w:rPr>
          <w:rFonts w:eastAsia="MS Mincho"/>
          <w:noProof/>
          <w:lang w:val="sl-SI"/>
        </w:rPr>
        <w:t xml:space="preserve"> (bolniki na hemodializi), je </w:t>
      </w:r>
      <w:r w:rsidRPr="006C2FF3">
        <w:rPr>
          <w:rFonts w:eastAsia="MS Mincho"/>
          <w:noProof/>
          <w:lang w:val="sl-SI"/>
        </w:rPr>
        <w:t>zaželeno</w:t>
      </w:r>
      <w:r w:rsidR="00C1783B" w:rsidRPr="006C2FF3">
        <w:rPr>
          <w:rFonts w:eastAsia="MS Mincho"/>
          <w:noProof/>
          <w:lang w:val="sl-SI"/>
        </w:rPr>
        <w:t xml:space="preserve"> intravensko dajanje zdravila </w:t>
      </w:r>
      <w:r w:rsidR="00DF2922" w:rsidRPr="006C2FF3">
        <w:rPr>
          <w:rFonts w:eastAsia="MS Mincho"/>
          <w:noProof/>
          <w:lang w:val="sl-SI"/>
        </w:rPr>
        <w:t>Epoetin alfa HEXAL</w:t>
      </w:r>
      <w:r w:rsidR="00C1783B" w:rsidRPr="006C2FF3">
        <w:rPr>
          <w:rFonts w:eastAsia="MS Mincho"/>
          <w:noProof/>
          <w:lang w:val="sl-SI"/>
        </w:rPr>
        <w:t>.</w:t>
      </w:r>
    </w:p>
    <w:p w14:paraId="7E0E32BA" w14:textId="77777777" w:rsidR="00454986" w:rsidRPr="006C2FF3" w:rsidRDefault="00454986" w:rsidP="00F804AF">
      <w:pPr>
        <w:rPr>
          <w:noProof/>
          <w:lang w:val="sl-SI"/>
        </w:rPr>
      </w:pPr>
    </w:p>
    <w:p w14:paraId="01BD0129" w14:textId="77777777" w:rsidR="007412FD" w:rsidRPr="006C2FF3" w:rsidRDefault="00397A8A" w:rsidP="00F804AF">
      <w:pPr>
        <w:pStyle w:val="spc-p2"/>
        <w:spacing w:before="0"/>
        <w:rPr>
          <w:rFonts w:eastAsia="MS Mincho"/>
          <w:noProof/>
          <w:lang w:val="sl-SI"/>
        </w:rPr>
      </w:pPr>
      <w:r w:rsidRPr="006C2FF3">
        <w:rPr>
          <w:rFonts w:eastAsia="MS Mincho"/>
          <w:noProof/>
          <w:lang w:val="sl-SI"/>
        </w:rPr>
        <w:t xml:space="preserve">Kjer intravenski dostop ni takoj na </w:t>
      </w:r>
      <w:r w:rsidRPr="006C2FF3">
        <w:rPr>
          <w:noProof/>
          <w:lang w:val="sl-SI"/>
        </w:rPr>
        <w:t>razpolago</w:t>
      </w:r>
      <w:r w:rsidRPr="006C2FF3">
        <w:rPr>
          <w:rFonts w:eastAsia="MS Mincho"/>
          <w:noProof/>
          <w:lang w:val="sl-SI"/>
        </w:rPr>
        <w:t xml:space="preserve"> (bolniki, ki se še ne zdravijo z dializo, in bolniki na peritonealni dializi), se zdravilo </w:t>
      </w:r>
      <w:r w:rsidR="00DF2922" w:rsidRPr="006C2FF3">
        <w:rPr>
          <w:rFonts w:eastAsia="MS Mincho"/>
          <w:noProof/>
          <w:lang w:val="sl-SI"/>
        </w:rPr>
        <w:t>Epoetin alfa HEXAL</w:t>
      </w:r>
      <w:r w:rsidRPr="006C2FF3">
        <w:rPr>
          <w:rFonts w:eastAsia="MS Mincho"/>
          <w:noProof/>
          <w:lang w:val="sl-SI"/>
        </w:rPr>
        <w:t xml:space="preserve"> lahko daje v obliki subkutane injekcije.</w:t>
      </w:r>
    </w:p>
    <w:p w14:paraId="4AE23179" w14:textId="77777777" w:rsidR="00454986" w:rsidRPr="006C2FF3" w:rsidRDefault="00454986" w:rsidP="00F804AF">
      <w:pPr>
        <w:rPr>
          <w:noProof/>
          <w:lang w:val="sl-SI"/>
        </w:rPr>
      </w:pPr>
    </w:p>
    <w:p w14:paraId="6290D5E9" w14:textId="77777777" w:rsidR="007412FD" w:rsidRPr="006C2FF3" w:rsidRDefault="007412FD" w:rsidP="00F804AF">
      <w:pPr>
        <w:pStyle w:val="spc-hsub3italicunderlined"/>
        <w:spacing w:before="0"/>
        <w:rPr>
          <w:noProof/>
          <w:lang w:val="sl-SI"/>
        </w:rPr>
      </w:pPr>
      <w:r w:rsidRPr="006C2FF3">
        <w:rPr>
          <w:noProof/>
          <w:lang w:val="sl-SI"/>
        </w:rPr>
        <w:t>Zdravljenje odraslih bolnikov z anemijo, ki je posledica kemoterapije</w:t>
      </w:r>
    </w:p>
    <w:p w14:paraId="696B2C26" w14:textId="77777777" w:rsidR="007412FD" w:rsidRPr="006C2FF3" w:rsidRDefault="007412FD" w:rsidP="00F804AF">
      <w:pPr>
        <w:pStyle w:val="spc-p1"/>
        <w:rPr>
          <w:noProof/>
          <w:lang w:val="sl-SI"/>
        </w:rPr>
      </w:pPr>
      <w:r w:rsidRPr="006C2FF3">
        <w:rPr>
          <w:rFonts w:eastAsia="MS Mincho"/>
          <w:noProof/>
          <w:lang w:val="sl-SI"/>
        </w:rPr>
        <w:t xml:space="preserve">Zdravilo </w:t>
      </w:r>
      <w:r w:rsidR="00DF2922" w:rsidRPr="006C2FF3">
        <w:rPr>
          <w:rFonts w:eastAsia="MS Mincho"/>
          <w:noProof/>
          <w:lang w:val="sl-SI"/>
        </w:rPr>
        <w:t>Epoetin alfa HEXAL</w:t>
      </w:r>
      <w:r w:rsidRPr="006C2FF3">
        <w:rPr>
          <w:noProof/>
          <w:lang w:val="sl-SI"/>
        </w:rPr>
        <w:t xml:space="preserve"> </w:t>
      </w:r>
      <w:r w:rsidRPr="006C2FF3">
        <w:rPr>
          <w:rFonts w:eastAsia="MS Mincho"/>
          <w:noProof/>
          <w:lang w:val="sl-SI"/>
        </w:rPr>
        <w:t>je treba dati v obliki subkutane injekcije</w:t>
      </w:r>
      <w:r w:rsidRPr="006C2FF3">
        <w:rPr>
          <w:noProof/>
          <w:lang w:val="sl-SI"/>
        </w:rPr>
        <w:t>.</w:t>
      </w:r>
    </w:p>
    <w:p w14:paraId="4F89AC35" w14:textId="77777777" w:rsidR="00454986" w:rsidRPr="006C2FF3" w:rsidRDefault="00454986" w:rsidP="00F804AF">
      <w:pPr>
        <w:rPr>
          <w:noProof/>
          <w:lang w:val="sl-SI"/>
        </w:rPr>
      </w:pPr>
    </w:p>
    <w:p w14:paraId="6FA05780" w14:textId="77777777" w:rsidR="007412FD" w:rsidRPr="006C2FF3" w:rsidRDefault="007412FD" w:rsidP="00F804AF">
      <w:pPr>
        <w:pStyle w:val="spc-hsub3italicunderlined"/>
        <w:spacing w:before="0"/>
        <w:rPr>
          <w:noProof/>
          <w:lang w:val="sl-SI"/>
        </w:rPr>
      </w:pPr>
      <w:r w:rsidRPr="006C2FF3">
        <w:rPr>
          <w:noProof/>
          <w:lang w:val="sl-SI"/>
        </w:rPr>
        <w:t>Zdravljenje odraslih</w:t>
      </w:r>
      <w:r w:rsidRPr="006C2FF3">
        <w:rPr>
          <w:b/>
          <w:noProof/>
          <w:lang w:val="sl-SI"/>
        </w:rPr>
        <w:t xml:space="preserve"> </w:t>
      </w:r>
      <w:r w:rsidRPr="006C2FF3">
        <w:rPr>
          <w:noProof/>
          <w:lang w:val="sl-SI"/>
        </w:rPr>
        <w:t>bolnikov, naročenih na kirurški poseg, ki sodelujejo v avtolognem preddonorskem programu</w:t>
      </w:r>
    </w:p>
    <w:p w14:paraId="7549B911" w14:textId="77777777" w:rsidR="007412FD" w:rsidRPr="006C2FF3" w:rsidRDefault="007412FD" w:rsidP="00F804AF">
      <w:pPr>
        <w:pStyle w:val="spc-p1"/>
        <w:rPr>
          <w:noProof/>
          <w:lang w:val="sl-SI"/>
        </w:rPr>
      </w:pPr>
      <w:r w:rsidRPr="006C2FF3">
        <w:rPr>
          <w:rFonts w:eastAsia="MS Mincho"/>
          <w:noProof/>
          <w:lang w:val="sl-SI"/>
        </w:rPr>
        <w:t xml:space="preserve">Zdravilo </w:t>
      </w:r>
      <w:r w:rsidR="00DF2922" w:rsidRPr="006C2FF3">
        <w:rPr>
          <w:rFonts w:eastAsia="MS Mincho"/>
          <w:noProof/>
          <w:lang w:val="sl-SI"/>
        </w:rPr>
        <w:t>Epoetin alfa HEXAL</w:t>
      </w:r>
      <w:r w:rsidRPr="006C2FF3">
        <w:rPr>
          <w:noProof/>
          <w:lang w:val="sl-SI"/>
        </w:rPr>
        <w:t xml:space="preserve"> </w:t>
      </w:r>
      <w:r w:rsidRPr="006C2FF3">
        <w:rPr>
          <w:rFonts w:eastAsia="MS Mincho"/>
          <w:noProof/>
          <w:lang w:val="sl-SI"/>
        </w:rPr>
        <w:t>je treba dati intravensko</w:t>
      </w:r>
      <w:r w:rsidRPr="006C2FF3">
        <w:rPr>
          <w:noProof/>
          <w:lang w:val="sl-SI"/>
        </w:rPr>
        <w:t>.</w:t>
      </w:r>
    </w:p>
    <w:p w14:paraId="284DACD9" w14:textId="77777777" w:rsidR="00454986" w:rsidRPr="006C2FF3" w:rsidRDefault="00454986" w:rsidP="00F804AF">
      <w:pPr>
        <w:rPr>
          <w:noProof/>
          <w:lang w:val="sl-SI"/>
        </w:rPr>
      </w:pPr>
    </w:p>
    <w:p w14:paraId="46ECDB6C" w14:textId="77777777" w:rsidR="007412FD" w:rsidRPr="006C2FF3" w:rsidRDefault="007412FD" w:rsidP="00F804AF">
      <w:pPr>
        <w:pStyle w:val="spc-hsub3italicunderlined"/>
        <w:spacing w:before="0"/>
        <w:rPr>
          <w:noProof/>
          <w:lang w:val="sl-SI"/>
        </w:rPr>
      </w:pPr>
      <w:r w:rsidRPr="006C2FF3">
        <w:rPr>
          <w:noProof/>
          <w:lang w:val="sl-SI"/>
        </w:rPr>
        <w:t>Zdravljenje odraslih</w:t>
      </w:r>
      <w:r w:rsidRPr="006C2FF3">
        <w:rPr>
          <w:b/>
          <w:noProof/>
          <w:lang w:val="sl-SI"/>
        </w:rPr>
        <w:t xml:space="preserve"> </w:t>
      </w:r>
      <w:r w:rsidRPr="006C2FF3">
        <w:rPr>
          <w:noProof/>
          <w:lang w:val="sl-SI"/>
        </w:rPr>
        <w:t>bolnikov, naročenih na večji elektivni ortopedski kirurški poseg</w:t>
      </w:r>
    </w:p>
    <w:p w14:paraId="07AA88DE" w14:textId="77777777" w:rsidR="007412FD" w:rsidRPr="006C2FF3" w:rsidRDefault="007412FD" w:rsidP="00F804AF">
      <w:pPr>
        <w:pStyle w:val="spc-p1"/>
        <w:rPr>
          <w:noProof/>
          <w:lang w:val="sl-SI"/>
        </w:rPr>
      </w:pPr>
      <w:r w:rsidRPr="006C2FF3">
        <w:rPr>
          <w:rFonts w:eastAsia="MS Mincho"/>
          <w:noProof/>
          <w:lang w:val="sl-SI"/>
        </w:rPr>
        <w:t xml:space="preserve">Zdravilo </w:t>
      </w:r>
      <w:r w:rsidR="00DF2922" w:rsidRPr="006C2FF3">
        <w:rPr>
          <w:rFonts w:eastAsia="MS Mincho"/>
          <w:noProof/>
          <w:lang w:val="sl-SI"/>
        </w:rPr>
        <w:t>Epoetin alfa HEXAL</w:t>
      </w:r>
      <w:r w:rsidRPr="006C2FF3">
        <w:rPr>
          <w:noProof/>
          <w:lang w:val="sl-SI"/>
        </w:rPr>
        <w:t xml:space="preserve"> </w:t>
      </w:r>
      <w:r w:rsidRPr="006C2FF3">
        <w:rPr>
          <w:rFonts w:eastAsia="MS Mincho"/>
          <w:noProof/>
          <w:lang w:val="sl-SI"/>
        </w:rPr>
        <w:t>je treba dati v obliki subkutane injekcije</w:t>
      </w:r>
      <w:r w:rsidRPr="006C2FF3">
        <w:rPr>
          <w:noProof/>
          <w:lang w:val="sl-SI"/>
        </w:rPr>
        <w:t>.</w:t>
      </w:r>
    </w:p>
    <w:p w14:paraId="34515CD4" w14:textId="77777777" w:rsidR="001416A6" w:rsidRPr="006C2FF3" w:rsidRDefault="001416A6" w:rsidP="00F804AF">
      <w:pPr>
        <w:rPr>
          <w:noProof/>
          <w:lang w:val="sl-SI"/>
        </w:rPr>
      </w:pPr>
    </w:p>
    <w:p w14:paraId="306302FD" w14:textId="77777777" w:rsidR="000B4976" w:rsidRPr="006C2FF3" w:rsidRDefault="000B4976" w:rsidP="00F804AF">
      <w:pPr>
        <w:rPr>
          <w:i/>
          <w:noProof/>
          <w:u w:val="single"/>
          <w:lang w:val="sl-SI"/>
        </w:rPr>
      </w:pPr>
      <w:r w:rsidRPr="006C2FF3">
        <w:rPr>
          <w:i/>
          <w:noProof/>
          <w:u w:val="single"/>
          <w:lang w:val="sl-SI"/>
        </w:rPr>
        <w:t>Zdravljenje odraslih bolnikov z MDS z nizkim ali srednjim-1 tveganjem</w:t>
      </w:r>
    </w:p>
    <w:p w14:paraId="617672CF" w14:textId="77777777" w:rsidR="008D1F8E" w:rsidRPr="006C2FF3" w:rsidRDefault="007C3CE9" w:rsidP="00F804AF">
      <w:pPr>
        <w:rPr>
          <w:noProof/>
          <w:lang w:val="sl-SI"/>
        </w:rPr>
      </w:pPr>
      <w:r w:rsidRPr="006C2FF3">
        <w:rPr>
          <w:rFonts w:eastAsia="MS Mincho"/>
          <w:noProof/>
          <w:lang w:val="sl-SI"/>
        </w:rPr>
        <w:t xml:space="preserve">Zdravilo </w:t>
      </w:r>
      <w:r w:rsidR="00DF2922" w:rsidRPr="006C2FF3">
        <w:rPr>
          <w:rFonts w:eastAsia="MS Mincho"/>
          <w:noProof/>
          <w:lang w:val="sl-SI"/>
        </w:rPr>
        <w:t>Epoetin alfa HEXAL</w:t>
      </w:r>
      <w:r w:rsidRPr="006C2FF3">
        <w:rPr>
          <w:noProof/>
          <w:lang w:val="sl-SI"/>
        </w:rPr>
        <w:t xml:space="preserve"> </w:t>
      </w:r>
      <w:r w:rsidRPr="006C2FF3">
        <w:rPr>
          <w:rFonts w:eastAsia="MS Mincho"/>
          <w:noProof/>
          <w:lang w:val="sl-SI"/>
        </w:rPr>
        <w:t>je treba dati v obliki subkutane injekcije</w:t>
      </w:r>
      <w:r w:rsidRPr="006C2FF3">
        <w:rPr>
          <w:noProof/>
          <w:lang w:val="sl-SI"/>
        </w:rPr>
        <w:t>.</w:t>
      </w:r>
    </w:p>
    <w:p w14:paraId="181F534E" w14:textId="77777777" w:rsidR="001416A6" w:rsidRPr="006C2FF3" w:rsidRDefault="001416A6" w:rsidP="00F804AF">
      <w:pPr>
        <w:pStyle w:val="spc-hsub3italicunderlined"/>
        <w:spacing w:before="0"/>
        <w:rPr>
          <w:noProof/>
          <w:lang w:val="sl-SI"/>
        </w:rPr>
      </w:pPr>
    </w:p>
    <w:p w14:paraId="04CBA497" w14:textId="77777777" w:rsidR="007412FD" w:rsidRPr="006C2FF3" w:rsidRDefault="007412FD" w:rsidP="00F804AF">
      <w:pPr>
        <w:pStyle w:val="spc-hsub3italicunderlined"/>
        <w:spacing w:before="0"/>
        <w:rPr>
          <w:noProof/>
          <w:lang w:val="sl-SI"/>
        </w:rPr>
      </w:pPr>
      <w:r w:rsidRPr="006C2FF3">
        <w:rPr>
          <w:noProof/>
          <w:lang w:val="sl-SI"/>
        </w:rPr>
        <w:t>Zdravljenje simptomatske anemije pri pediatričnih bolnikih s kronično ledvično odpovedjo, ki se zdravijo s hemodializo</w:t>
      </w:r>
    </w:p>
    <w:p w14:paraId="1375F2C0" w14:textId="77777777" w:rsidR="001416A6" w:rsidRPr="006C2FF3" w:rsidRDefault="001416A6" w:rsidP="00F804AF">
      <w:pPr>
        <w:rPr>
          <w:noProof/>
          <w:lang w:val="sl-SI"/>
        </w:rPr>
      </w:pPr>
    </w:p>
    <w:p w14:paraId="2EEE6493" w14:textId="77777777" w:rsidR="007412FD" w:rsidRPr="006C2FF3" w:rsidRDefault="00026854" w:rsidP="00F804AF">
      <w:pPr>
        <w:pStyle w:val="spc-p2"/>
        <w:spacing w:before="0"/>
        <w:rPr>
          <w:noProof/>
          <w:lang w:val="sl-SI"/>
        </w:rPr>
      </w:pPr>
      <w:r w:rsidRPr="006C2FF3">
        <w:rPr>
          <w:noProof/>
          <w:lang w:val="sl-SI"/>
        </w:rPr>
        <w:t xml:space="preserve">Pri pediatričnih bolnikih s kronično ledvično odpovedjo, kjer je rutinsko na voljo intravenski dostop (bolniki na hemodializi), je zaželeno intravensko dajanje zdravila </w:t>
      </w:r>
      <w:r w:rsidR="00DF2922" w:rsidRPr="006C2FF3">
        <w:rPr>
          <w:noProof/>
          <w:lang w:val="sl-SI"/>
        </w:rPr>
        <w:t>Epoetin alfa HEXAL</w:t>
      </w:r>
      <w:r w:rsidRPr="006C2FF3">
        <w:rPr>
          <w:noProof/>
          <w:lang w:val="sl-SI"/>
        </w:rPr>
        <w:t>.</w:t>
      </w:r>
    </w:p>
    <w:p w14:paraId="0A95376B" w14:textId="77777777" w:rsidR="001416A6" w:rsidRPr="006C2FF3" w:rsidRDefault="001416A6" w:rsidP="00F804AF">
      <w:pPr>
        <w:rPr>
          <w:noProof/>
          <w:lang w:val="sl-SI"/>
        </w:rPr>
      </w:pPr>
    </w:p>
    <w:p w14:paraId="197BB973" w14:textId="77777777" w:rsidR="007412FD" w:rsidRPr="006C2FF3" w:rsidRDefault="007412FD" w:rsidP="00F804AF">
      <w:pPr>
        <w:pStyle w:val="spc-hsub3italicunderlined"/>
        <w:spacing w:before="0"/>
        <w:rPr>
          <w:noProof/>
          <w:lang w:val="sl-SI"/>
        </w:rPr>
      </w:pPr>
      <w:r w:rsidRPr="006C2FF3">
        <w:rPr>
          <w:noProof/>
          <w:lang w:val="sl-SI"/>
        </w:rPr>
        <w:t>Intravensko dajanje</w:t>
      </w:r>
    </w:p>
    <w:p w14:paraId="3A861F62" w14:textId="77777777" w:rsidR="007412FD" w:rsidRPr="006C2FF3" w:rsidRDefault="007412FD" w:rsidP="00F804AF">
      <w:pPr>
        <w:pStyle w:val="spc-p1"/>
        <w:rPr>
          <w:noProof/>
          <w:lang w:val="sl-SI"/>
        </w:rPr>
      </w:pPr>
      <w:r w:rsidRPr="006C2FF3">
        <w:rPr>
          <w:noProof/>
          <w:lang w:val="sl-SI"/>
        </w:rPr>
        <w:t>Dajanje naj traja vsaj eno do pet minut, odvisno od velikosti skupnega odmerka. Bolnikom, ki se zdravijo s hemodializo, lahko zdravilo injiciramo v bolusu prek ustrezne venske odprtine na dializni cevki med postopkom dialize. Zdravilo lahko injiciramo tudi po končani dializi, in sicer prek</w:t>
      </w:r>
      <w:r w:rsidR="0019760A" w:rsidRPr="006C2FF3">
        <w:rPr>
          <w:noProof/>
          <w:lang w:val="sl-SI"/>
        </w:rPr>
        <w:t>o</w:t>
      </w:r>
      <w:r w:rsidRPr="006C2FF3">
        <w:rPr>
          <w:noProof/>
          <w:lang w:val="sl-SI"/>
        </w:rPr>
        <w:t xml:space="preserve"> fistulne cevke z iglo, skozi katero nato injiciramo še 10 ml izotonične fiziološke raztopine, s čimer izperemo cevje in zagotovimo ustrezno injiciranje zdravila v krvni obtok (glejte Odmerjanje, </w:t>
      </w:r>
      <w:r w:rsidR="00782BA4" w:rsidRPr="006C2FF3">
        <w:rPr>
          <w:rFonts w:eastAsia="ArialMT"/>
          <w:noProof/>
          <w:lang w:val="sl-SI"/>
        </w:rPr>
        <w:t>“</w:t>
      </w:r>
      <w:r w:rsidRPr="006C2FF3">
        <w:rPr>
          <w:noProof/>
          <w:lang w:val="sl-SI"/>
        </w:rPr>
        <w:t>Odrasli bolniki, ki se zdravijo s hemodializo</w:t>
      </w:r>
      <w:r w:rsidR="00782BA4" w:rsidRPr="006C2FF3">
        <w:rPr>
          <w:rFonts w:eastAsia="ArialMT"/>
          <w:noProof/>
          <w:lang w:val="sl-SI"/>
        </w:rPr>
        <w:t>”</w:t>
      </w:r>
      <w:r w:rsidRPr="006C2FF3">
        <w:rPr>
          <w:noProof/>
          <w:lang w:val="sl-SI"/>
        </w:rPr>
        <w:t>).</w:t>
      </w:r>
    </w:p>
    <w:p w14:paraId="466ECBB1" w14:textId="77777777" w:rsidR="001416A6" w:rsidRPr="006C2FF3" w:rsidRDefault="001416A6" w:rsidP="00F804AF">
      <w:pPr>
        <w:rPr>
          <w:noProof/>
          <w:lang w:val="sl-SI"/>
        </w:rPr>
      </w:pPr>
    </w:p>
    <w:p w14:paraId="23891E05" w14:textId="77777777" w:rsidR="007412FD" w:rsidRPr="006C2FF3" w:rsidRDefault="007412FD" w:rsidP="00F804AF">
      <w:pPr>
        <w:pStyle w:val="spc-p2"/>
        <w:spacing w:before="0"/>
        <w:rPr>
          <w:noProof/>
          <w:lang w:val="sl-SI"/>
        </w:rPr>
      </w:pPr>
      <w:r w:rsidRPr="006C2FF3">
        <w:rPr>
          <w:noProof/>
          <w:lang w:val="sl-SI"/>
        </w:rPr>
        <w:t>Pri bolnikih, ki se na zdravljenje odzovejo z gripi podobnimi simptomi, je zaželeno počasnejše dajanje (glejte poglavje 4.8).</w:t>
      </w:r>
    </w:p>
    <w:p w14:paraId="5E515BB0" w14:textId="77777777" w:rsidR="001416A6" w:rsidRPr="006C2FF3" w:rsidRDefault="001416A6" w:rsidP="00F804AF">
      <w:pPr>
        <w:rPr>
          <w:noProof/>
          <w:lang w:val="sl-SI"/>
        </w:rPr>
      </w:pPr>
    </w:p>
    <w:p w14:paraId="72375FC7" w14:textId="77777777" w:rsidR="007412FD" w:rsidRPr="006C2FF3" w:rsidRDefault="007412FD" w:rsidP="00F804AF">
      <w:pPr>
        <w:pStyle w:val="spc-p2"/>
        <w:spacing w:before="0"/>
        <w:rPr>
          <w:noProof/>
          <w:lang w:val="sl-SI"/>
        </w:rPr>
      </w:pPr>
      <w:r w:rsidRPr="006C2FF3">
        <w:rPr>
          <w:noProof/>
          <w:lang w:val="sl-SI"/>
        </w:rPr>
        <w:t xml:space="preserve">Zdravila </w:t>
      </w:r>
      <w:r w:rsidR="00DF2922" w:rsidRPr="006C2FF3">
        <w:rPr>
          <w:noProof/>
          <w:lang w:val="sl-SI"/>
        </w:rPr>
        <w:t>Epoetin alfa HEXAL</w:t>
      </w:r>
      <w:r w:rsidRPr="006C2FF3">
        <w:rPr>
          <w:noProof/>
          <w:lang w:val="sl-SI"/>
        </w:rPr>
        <w:t xml:space="preserve"> ne dajajte v obliki intravenske infuzije ali </w:t>
      </w:r>
      <w:r w:rsidR="0017043D" w:rsidRPr="006C2FF3">
        <w:rPr>
          <w:noProof/>
          <w:lang w:val="sl-SI"/>
        </w:rPr>
        <w:t>skupaj</w:t>
      </w:r>
      <w:r w:rsidRPr="006C2FF3">
        <w:rPr>
          <w:noProof/>
          <w:lang w:val="sl-SI"/>
        </w:rPr>
        <w:t xml:space="preserve"> z drugimi raztopinami zdravil </w:t>
      </w:r>
      <w:r w:rsidRPr="006C2FF3">
        <w:rPr>
          <w:rStyle w:val="spc-p2Zchn"/>
          <w:noProof/>
          <w:lang w:val="sl-SI"/>
        </w:rPr>
        <w:t>(glejte poglavje 6.6 za dodatne informacije)</w:t>
      </w:r>
      <w:r w:rsidRPr="006C2FF3">
        <w:rPr>
          <w:noProof/>
          <w:lang w:val="sl-SI"/>
        </w:rPr>
        <w:t>.</w:t>
      </w:r>
    </w:p>
    <w:p w14:paraId="51624443" w14:textId="77777777" w:rsidR="001416A6" w:rsidRPr="006C2FF3" w:rsidRDefault="001416A6" w:rsidP="00F804AF">
      <w:pPr>
        <w:rPr>
          <w:noProof/>
          <w:lang w:val="sl-SI"/>
        </w:rPr>
      </w:pPr>
    </w:p>
    <w:p w14:paraId="41E198A1" w14:textId="77777777" w:rsidR="007412FD" w:rsidRPr="006C2FF3" w:rsidRDefault="007412FD" w:rsidP="00F804AF">
      <w:pPr>
        <w:pStyle w:val="spc-hsub3italicunderlined"/>
        <w:spacing w:before="0"/>
        <w:rPr>
          <w:noProof/>
          <w:lang w:val="sl-SI"/>
        </w:rPr>
      </w:pPr>
      <w:r w:rsidRPr="006C2FF3">
        <w:rPr>
          <w:noProof/>
          <w:lang w:val="sl-SI"/>
        </w:rPr>
        <w:t xml:space="preserve">Subkutano dajanje </w:t>
      </w:r>
    </w:p>
    <w:p w14:paraId="06A92D9C" w14:textId="77777777" w:rsidR="007412FD" w:rsidRPr="006C2FF3" w:rsidRDefault="007412FD" w:rsidP="00F804AF">
      <w:pPr>
        <w:pStyle w:val="spc-p1"/>
        <w:rPr>
          <w:noProof/>
          <w:lang w:val="sl-SI"/>
        </w:rPr>
      </w:pPr>
      <w:r w:rsidRPr="006C2FF3">
        <w:rPr>
          <w:noProof/>
          <w:lang w:val="sl-SI"/>
        </w:rPr>
        <w:t>Največji volumen na enem mestu injiciranja naj ne preseže 1 ml. V primeru večjih količin je treba zdravilo injicirati na več mestih.</w:t>
      </w:r>
    </w:p>
    <w:p w14:paraId="23477A56" w14:textId="77777777" w:rsidR="001416A6" w:rsidRPr="006C2FF3" w:rsidRDefault="001416A6" w:rsidP="00F804AF">
      <w:pPr>
        <w:rPr>
          <w:noProof/>
          <w:lang w:val="sl-SI"/>
        </w:rPr>
      </w:pPr>
    </w:p>
    <w:p w14:paraId="082D05B8" w14:textId="77777777" w:rsidR="007412FD" w:rsidRPr="006C2FF3" w:rsidRDefault="007412FD" w:rsidP="00F804AF">
      <w:pPr>
        <w:pStyle w:val="spc-p2"/>
        <w:spacing w:before="0"/>
        <w:rPr>
          <w:rStyle w:val="spc-p2Zchn"/>
          <w:noProof/>
          <w:lang w:val="sl-SI"/>
        </w:rPr>
      </w:pPr>
      <w:r w:rsidRPr="006C2FF3">
        <w:rPr>
          <w:rStyle w:val="spc-p2Zchn"/>
          <w:noProof/>
          <w:lang w:val="sl-SI"/>
        </w:rPr>
        <w:t>Zdravilo je treba injicirati na okončinah ali na sprednji steni trebuha.</w:t>
      </w:r>
    </w:p>
    <w:p w14:paraId="42411A77" w14:textId="77777777" w:rsidR="001416A6" w:rsidRPr="006C2FF3" w:rsidRDefault="001416A6" w:rsidP="00F804AF">
      <w:pPr>
        <w:rPr>
          <w:noProof/>
          <w:lang w:val="sl-SI"/>
        </w:rPr>
      </w:pPr>
    </w:p>
    <w:p w14:paraId="56A13107" w14:textId="77777777" w:rsidR="007412FD" w:rsidRPr="006C2FF3" w:rsidRDefault="007412FD" w:rsidP="00F804AF">
      <w:pPr>
        <w:pStyle w:val="spc-p2"/>
        <w:spacing w:before="0"/>
        <w:rPr>
          <w:noProof/>
          <w:lang w:val="sl-SI"/>
        </w:rPr>
      </w:pPr>
      <w:r w:rsidRPr="006C2FF3">
        <w:rPr>
          <w:noProof/>
          <w:lang w:val="sl-SI"/>
        </w:rPr>
        <w:t xml:space="preserve">Če zdravnik oceni, da lahko bolnik ali </w:t>
      </w:r>
      <w:r w:rsidR="00655CB1" w:rsidRPr="006C2FF3">
        <w:rPr>
          <w:noProof/>
          <w:lang w:val="sl-SI"/>
        </w:rPr>
        <w:t xml:space="preserve">skrbnik </w:t>
      </w:r>
      <w:r w:rsidRPr="006C2FF3">
        <w:rPr>
          <w:noProof/>
          <w:lang w:val="sl-SI"/>
        </w:rPr>
        <w:t xml:space="preserve">zdravilo </w:t>
      </w:r>
      <w:r w:rsidR="00DF2922" w:rsidRPr="006C2FF3">
        <w:rPr>
          <w:noProof/>
          <w:lang w:val="sl-SI"/>
        </w:rPr>
        <w:t>Epoetin alfa HEXAL</w:t>
      </w:r>
      <w:r w:rsidRPr="006C2FF3">
        <w:rPr>
          <w:noProof/>
          <w:lang w:val="sl-SI"/>
        </w:rPr>
        <w:t xml:space="preserve"> varno in učinkovito subkutano injicira sam, mu je treba dati navodila za pravilno odmerjanje in dajanje.</w:t>
      </w:r>
    </w:p>
    <w:p w14:paraId="00E2C5AB" w14:textId="77777777" w:rsidR="00E374B8" w:rsidRPr="006C2FF3" w:rsidRDefault="00E374B8" w:rsidP="00F804AF">
      <w:pPr>
        <w:rPr>
          <w:noProof/>
          <w:lang w:val="sl-SI"/>
        </w:rPr>
      </w:pPr>
    </w:p>
    <w:p w14:paraId="16C5E8B9" w14:textId="77777777" w:rsidR="00E374B8" w:rsidRPr="006C2FF3" w:rsidRDefault="007E4677" w:rsidP="00F804AF">
      <w:pPr>
        <w:rPr>
          <w:noProof/>
          <w:u w:val="single"/>
          <w:lang w:val="sl-SI"/>
        </w:rPr>
      </w:pPr>
      <w:r w:rsidRPr="006C2FF3">
        <w:rPr>
          <w:i/>
          <w:noProof/>
          <w:u w:val="single"/>
          <w:lang w:val="sl-SI"/>
        </w:rPr>
        <w:t>Merilna oznaka v obliki obroča</w:t>
      </w:r>
    </w:p>
    <w:p w14:paraId="417DAC24" w14:textId="77777777" w:rsidR="00E374B8" w:rsidRPr="006C2FF3" w:rsidRDefault="00E374B8" w:rsidP="00F804AF">
      <w:pPr>
        <w:rPr>
          <w:noProof/>
          <w:lang w:val="sl-SI"/>
        </w:rPr>
      </w:pPr>
      <w:r w:rsidRPr="006C2FF3">
        <w:rPr>
          <w:noProof/>
          <w:lang w:val="sl-SI"/>
        </w:rPr>
        <w:t xml:space="preserve">Brizga vsebuje </w:t>
      </w:r>
      <w:r w:rsidR="007E4677" w:rsidRPr="006C2FF3">
        <w:rPr>
          <w:noProof/>
          <w:lang w:val="sl-SI"/>
        </w:rPr>
        <w:t>merilne oznake v obliki obroča</w:t>
      </w:r>
      <w:r w:rsidRPr="006C2FF3">
        <w:rPr>
          <w:noProof/>
          <w:lang w:val="sl-SI"/>
        </w:rPr>
        <w:t xml:space="preserve">, ki zagotavljajo dajanje določene količine odmerka (glejte poglavje 6.6). Vendar je </w:t>
      </w:r>
      <w:r w:rsidR="007E4677" w:rsidRPr="006C2FF3">
        <w:rPr>
          <w:noProof/>
          <w:lang w:val="sl-SI"/>
        </w:rPr>
        <w:t>zdravilo samo za enkratno uporabo</w:t>
      </w:r>
      <w:r w:rsidRPr="006C2FF3">
        <w:rPr>
          <w:noProof/>
          <w:lang w:val="sl-SI"/>
        </w:rPr>
        <w:t xml:space="preserve">. Odmeri se lahko le en odmerek zdravila </w:t>
      </w:r>
      <w:r w:rsidR="00DF2922" w:rsidRPr="006C2FF3">
        <w:rPr>
          <w:noProof/>
          <w:lang w:val="sl-SI"/>
        </w:rPr>
        <w:t>Epoetin alfa HEXAL</w:t>
      </w:r>
      <w:r w:rsidRPr="006C2FF3">
        <w:rPr>
          <w:noProof/>
          <w:lang w:val="sl-SI"/>
        </w:rPr>
        <w:t xml:space="preserve"> iz vsake brizge.</w:t>
      </w:r>
    </w:p>
    <w:p w14:paraId="0D41C97E" w14:textId="77777777" w:rsidR="001416A6" w:rsidRPr="006C2FF3" w:rsidRDefault="001416A6" w:rsidP="00F804AF">
      <w:pPr>
        <w:rPr>
          <w:noProof/>
          <w:lang w:val="sl-SI"/>
        </w:rPr>
      </w:pPr>
    </w:p>
    <w:p w14:paraId="2FDBB1DA" w14:textId="77777777" w:rsidR="007412FD" w:rsidRPr="006C2FF3" w:rsidRDefault="007412FD" w:rsidP="00F804AF">
      <w:pPr>
        <w:pStyle w:val="spc-p2"/>
        <w:spacing w:before="0"/>
        <w:rPr>
          <w:noProof/>
          <w:lang w:val="sl-SI"/>
        </w:rPr>
      </w:pPr>
      <w:r w:rsidRPr="006C2FF3">
        <w:rPr>
          <w:noProof/>
          <w:lang w:val="sl-SI"/>
        </w:rPr>
        <w:lastRenderedPageBreak/>
        <w:t xml:space="preserve">„Navodila za samoinjiciranje zdravila </w:t>
      </w:r>
      <w:r w:rsidR="00DF2922" w:rsidRPr="006C2FF3">
        <w:rPr>
          <w:noProof/>
          <w:lang w:val="sl-SI"/>
        </w:rPr>
        <w:t>Epoetin alfa HEXAL</w:t>
      </w:r>
      <w:r w:rsidRPr="006C2FF3">
        <w:rPr>
          <w:noProof/>
          <w:lang w:val="sl-SI"/>
        </w:rPr>
        <w:t>“ lahko najdemo na koncu navodila za uporabo.</w:t>
      </w:r>
    </w:p>
    <w:p w14:paraId="1A42D230" w14:textId="77777777" w:rsidR="001416A6" w:rsidRPr="006C2FF3" w:rsidRDefault="001416A6" w:rsidP="00F804AF">
      <w:pPr>
        <w:rPr>
          <w:noProof/>
          <w:lang w:val="sl-SI"/>
        </w:rPr>
      </w:pPr>
    </w:p>
    <w:p w14:paraId="108634B0" w14:textId="77777777" w:rsidR="007412FD" w:rsidRPr="006C2FF3" w:rsidRDefault="00BB3DDB" w:rsidP="00F804AF">
      <w:pPr>
        <w:pStyle w:val="spc-h2"/>
        <w:tabs>
          <w:tab w:val="left" w:pos="567"/>
        </w:tabs>
        <w:spacing w:before="0" w:after="0"/>
        <w:rPr>
          <w:noProof/>
          <w:lang w:val="sl-SI"/>
        </w:rPr>
      </w:pPr>
      <w:r w:rsidRPr="006C2FF3">
        <w:rPr>
          <w:noProof/>
          <w:lang w:val="sl-SI"/>
        </w:rPr>
        <w:t>4.3</w:t>
      </w:r>
      <w:r w:rsidRPr="006C2FF3">
        <w:rPr>
          <w:noProof/>
          <w:lang w:val="sl-SI"/>
        </w:rPr>
        <w:tab/>
      </w:r>
      <w:r w:rsidR="007412FD" w:rsidRPr="006C2FF3">
        <w:rPr>
          <w:noProof/>
          <w:lang w:val="sl-SI"/>
        </w:rPr>
        <w:t>Kontraindikacije</w:t>
      </w:r>
    </w:p>
    <w:p w14:paraId="079FEEBA" w14:textId="77777777" w:rsidR="001416A6" w:rsidRPr="006C2FF3" w:rsidRDefault="001416A6" w:rsidP="00F804AF">
      <w:pPr>
        <w:rPr>
          <w:noProof/>
          <w:lang w:val="sl-SI"/>
        </w:rPr>
      </w:pPr>
    </w:p>
    <w:p w14:paraId="1D95FE2F" w14:textId="77777777" w:rsidR="007412FD" w:rsidRPr="006C2FF3" w:rsidRDefault="007412FD" w:rsidP="00F804AF">
      <w:pPr>
        <w:pStyle w:val="spc-p1"/>
        <w:numPr>
          <w:ilvl w:val="0"/>
          <w:numId w:val="15"/>
        </w:numPr>
        <w:tabs>
          <w:tab w:val="left" w:pos="567"/>
        </w:tabs>
        <w:rPr>
          <w:noProof/>
          <w:lang w:val="sl-SI"/>
        </w:rPr>
      </w:pPr>
      <w:r w:rsidRPr="006C2FF3">
        <w:rPr>
          <w:noProof/>
          <w:lang w:val="sl-SI"/>
        </w:rPr>
        <w:t>Preobčutljivost na učinkovino ali katero koli pomožno snov, navedeno v poglavju 6.1.</w:t>
      </w:r>
    </w:p>
    <w:p w14:paraId="1E4515C9" w14:textId="77777777" w:rsidR="001416A6" w:rsidRPr="006C2FF3" w:rsidRDefault="001416A6" w:rsidP="00F804AF">
      <w:pPr>
        <w:rPr>
          <w:noProof/>
          <w:lang w:val="sl-SI"/>
        </w:rPr>
      </w:pPr>
    </w:p>
    <w:p w14:paraId="5B618926" w14:textId="77777777" w:rsidR="007412FD" w:rsidRPr="006C2FF3" w:rsidRDefault="007412FD" w:rsidP="00F804AF">
      <w:pPr>
        <w:pStyle w:val="spc-p2"/>
        <w:numPr>
          <w:ilvl w:val="0"/>
          <w:numId w:val="16"/>
        </w:numPr>
        <w:tabs>
          <w:tab w:val="left" w:pos="567"/>
        </w:tabs>
        <w:spacing w:before="0"/>
        <w:ind w:left="567" w:hanging="567"/>
        <w:rPr>
          <w:noProof/>
          <w:lang w:val="sl-SI"/>
        </w:rPr>
      </w:pPr>
      <w:r w:rsidRPr="006C2FF3">
        <w:rPr>
          <w:noProof/>
          <w:lang w:val="sl-SI"/>
        </w:rPr>
        <w:t xml:space="preserve">Bolniki, pri katerih se po zdravljenju s katerim koli eritropoetinom razvije aplazija rdečih krvnih celic (PRCA – pure red cell aplasia), ne smejo dobivati zdravila </w:t>
      </w:r>
      <w:r w:rsidR="00DF2922" w:rsidRPr="006C2FF3">
        <w:rPr>
          <w:noProof/>
          <w:lang w:val="sl-SI"/>
        </w:rPr>
        <w:t>Epoetin alfa HEXAL</w:t>
      </w:r>
      <w:r w:rsidRPr="006C2FF3">
        <w:rPr>
          <w:noProof/>
          <w:lang w:val="sl-SI"/>
        </w:rPr>
        <w:t xml:space="preserve"> ali katerega koli drugega eritropoetina (glejte poglavje 4.4).</w:t>
      </w:r>
    </w:p>
    <w:p w14:paraId="47D75B6F" w14:textId="77777777" w:rsidR="001416A6" w:rsidRPr="006C2FF3" w:rsidRDefault="001416A6" w:rsidP="00F804AF">
      <w:pPr>
        <w:rPr>
          <w:noProof/>
          <w:lang w:val="sl-SI"/>
        </w:rPr>
      </w:pPr>
    </w:p>
    <w:p w14:paraId="2BDB88FE" w14:textId="77777777" w:rsidR="007412FD" w:rsidRPr="006C2FF3" w:rsidRDefault="007412FD" w:rsidP="00F804AF">
      <w:pPr>
        <w:pStyle w:val="spc-p2"/>
        <w:numPr>
          <w:ilvl w:val="0"/>
          <w:numId w:val="16"/>
        </w:numPr>
        <w:tabs>
          <w:tab w:val="left" w:pos="567"/>
        </w:tabs>
        <w:spacing w:before="0"/>
        <w:ind w:left="567" w:hanging="567"/>
        <w:rPr>
          <w:noProof/>
          <w:lang w:val="sl-SI"/>
        </w:rPr>
      </w:pPr>
      <w:r w:rsidRPr="006C2FF3">
        <w:rPr>
          <w:noProof/>
          <w:lang w:val="sl-SI"/>
        </w:rPr>
        <w:t>Nenadzorovana hipertenzija.</w:t>
      </w:r>
    </w:p>
    <w:p w14:paraId="20233FAF" w14:textId="77777777" w:rsidR="001416A6" w:rsidRPr="006C2FF3" w:rsidRDefault="001416A6" w:rsidP="00F804AF">
      <w:pPr>
        <w:rPr>
          <w:noProof/>
          <w:lang w:val="sl-SI"/>
        </w:rPr>
      </w:pPr>
    </w:p>
    <w:p w14:paraId="034ED406" w14:textId="77777777" w:rsidR="007412FD" w:rsidRPr="006C2FF3" w:rsidRDefault="007412FD" w:rsidP="00F804AF">
      <w:pPr>
        <w:pStyle w:val="spc-p2"/>
        <w:numPr>
          <w:ilvl w:val="0"/>
          <w:numId w:val="16"/>
        </w:numPr>
        <w:tabs>
          <w:tab w:val="left" w:pos="567"/>
        </w:tabs>
        <w:spacing w:before="0"/>
        <w:ind w:left="567" w:hanging="567"/>
        <w:rPr>
          <w:noProof/>
          <w:lang w:val="sl-SI"/>
        </w:rPr>
      </w:pPr>
      <w:r w:rsidRPr="006C2FF3">
        <w:rPr>
          <w:noProof/>
          <w:lang w:val="sl-SI"/>
        </w:rPr>
        <w:t xml:space="preserve">Pri bolnikih, ki dobivajo zdravilo </w:t>
      </w:r>
      <w:r w:rsidR="00DF2922" w:rsidRPr="006C2FF3">
        <w:rPr>
          <w:noProof/>
          <w:lang w:val="sl-SI"/>
        </w:rPr>
        <w:t>Epoetin alfa HEXAL</w:t>
      </w:r>
      <w:r w:rsidRPr="006C2FF3">
        <w:rPr>
          <w:noProof/>
          <w:lang w:val="sl-SI"/>
        </w:rPr>
        <w:t>, je treba upoštevati vse kontraindikacije, povezane s preddonorskimi programi avtolognega zbiranja krvi.</w:t>
      </w:r>
    </w:p>
    <w:p w14:paraId="0228AD8B" w14:textId="77777777" w:rsidR="001416A6" w:rsidRPr="006C2FF3" w:rsidRDefault="001416A6" w:rsidP="00F804AF">
      <w:pPr>
        <w:rPr>
          <w:noProof/>
          <w:lang w:val="sl-SI"/>
        </w:rPr>
      </w:pPr>
    </w:p>
    <w:p w14:paraId="6D966C49" w14:textId="77777777" w:rsidR="007412FD" w:rsidRPr="006C2FF3" w:rsidRDefault="007412FD" w:rsidP="00F804AF">
      <w:pPr>
        <w:pStyle w:val="spc-p2"/>
        <w:spacing w:before="0"/>
        <w:rPr>
          <w:noProof/>
          <w:lang w:val="sl-SI"/>
        </w:rPr>
      </w:pPr>
      <w:r w:rsidRPr="006C2FF3">
        <w:rPr>
          <w:noProof/>
          <w:lang w:val="sl-SI"/>
        </w:rPr>
        <w:t xml:space="preserve">Pri bolnikih, naročenih na večji elektivni ortopedski kirurški poseg in ki niso vključeni v program avtolognega zbiranja krvi, je uporaba zdravila </w:t>
      </w:r>
      <w:r w:rsidR="00DF2922" w:rsidRPr="006C2FF3">
        <w:rPr>
          <w:noProof/>
          <w:lang w:val="sl-SI"/>
        </w:rPr>
        <w:t>Epoetin alfa HEXAL</w:t>
      </w:r>
      <w:r w:rsidRPr="006C2FF3">
        <w:rPr>
          <w:noProof/>
          <w:lang w:val="sl-SI"/>
        </w:rPr>
        <w:t xml:space="preserve"> kontraindicirana, če imajo hudo koronarno, periferno arterijsko, karotidno ali cerebrovaskularno bolezen ali so nedavno preboleli miokardni infarkt ali cerebrovaskularni dogodek.</w:t>
      </w:r>
    </w:p>
    <w:p w14:paraId="3EC52599" w14:textId="77777777" w:rsidR="001416A6" w:rsidRPr="006C2FF3" w:rsidRDefault="001416A6" w:rsidP="00F804AF">
      <w:pPr>
        <w:rPr>
          <w:noProof/>
          <w:lang w:val="sl-SI"/>
        </w:rPr>
      </w:pPr>
    </w:p>
    <w:p w14:paraId="2C40454F" w14:textId="77777777" w:rsidR="00C67846" w:rsidRPr="006C2FF3" w:rsidRDefault="00C67846" w:rsidP="00F804AF">
      <w:pPr>
        <w:pStyle w:val="spc-p2"/>
        <w:numPr>
          <w:ilvl w:val="0"/>
          <w:numId w:val="16"/>
        </w:numPr>
        <w:spacing w:before="0"/>
        <w:ind w:left="567" w:hanging="567"/>
        <w:rPr>
          <w:noProof/>
          <w:lang w:val="sl-SI"/>
        </w:rPr>
      </w:pPr>
      <w:r w:rsidRPr="006C2FF3">
        <w:rPr>
          <w:noProof/>
          <w:lang w:val="sl-SI"/>
        </w:rPr>
        <w:t>Bolniki, naročeni na kirurški poseg, ki zaradi kakršnega koli razloga ne morejo prejemati ustrezne antiagregacijske profilakse.</w:t>
      </w:r>
    </w:p>
    <w:p w14:paraId="38AFC2AA" w14:textId="77777777" w:rsidR="001416A6" w:rsidRPr="006C2FF3" w:rsidRDefault="001416A6" w:rsidP="00F804AF">
      <w:pPr>
        <w:rPr>
          <w:noProof/>
          <w:lang w:val="sl-SI"/>
        </w:rPr>
      </w:pPr>
    </w:p>
    <w:p w14:paraId="49CBBADD" w14:textId="77777777" w:rsidR="007412FD" w:rsidRPr="006C2FF3" w:rsidRDefault="001416A6" w:rsidP="00F804AF">
      <w:pPr>
        <w:pStyle w:val="spc-h2"/>
        <w:tabs>
          <w:tab w:val="left" w:pos="567"/>
        </w:tabs>
        <w:spacing w:before="0" w:after="0"/>
        <w:rPr>
          <w:noProof/>
          <w:lang w:val="sl-SI"/>
        </w:rPr>
      </w:pPr>
      <w:r w:rsidRPr="006C2FF3">
        <w:rPr>
          <w:noProof/>
          <w:lang w:val="sl-SI"/>
        </w:rPr>
        <w:t>4.4</w:t>
      </w:r>
      <w:r w:rsidRPr="006C2FF3">
        <w:rPr>
          <w:noProof/>
          <w:lang w:val="sl-SI"/>
        </w:rPr>
        <w:tab/>
      </w:r>
      <w:r w:rsidR="007412FD" w:rsidRPr="006C2FF3">
        <w:rPr>
          <w:noProof/>
          <w:lang w:val="sl-SI"/>
        </w:rPr>
        <w:t>Posebna opozorila in previdnostni ukrepi</w:t>
      </w:r>
    </w:p>
    <w:p w14:paraId="27CC9896" w14:textId="77777777" w:rsidR="001416A6" w:rsidRPr="006C2FF3" w:rsidRDefault="001416A6" w:rsidP="00F804AF">
      <w:pPr>
        <w:rPr>
          <w:noProof/>
          <w:lang w:val="sl-SI"/>
        </w:rPr>
      </w:pPr>
    </w:p>
    <w:p w14:paraId="6F068656" w14:textId="77777777" w:rsidR="00297EA9" w:rsidRPr="006C2FF3" w:rsidRDefault="00297EA9" w:rsidP="00F804AF">
      <w:pPr>
        <w:rPr>
          <w:noProof/>
          <w:u w:val="single"/>
          <w:lang w:val="sl-SI"/>
        </w:rPr>
      </w:pPr>
      <w:r w:rsidRPr="006C2FF3">
        <w:rPr>
          <w:noProof/>
          <w:u w:val="single"/>
          <w:lang w:val="sl-SI"/>
        </w:rPr>
        <w:t>Sledljivost</w:t>
      </w:r>
    </w:p>
    <w:p w14:paraId="685C74E5" w14:textId="77777777" w:rsidR="00297EA9" w:rsidRPr="006C2FF3" w:rsidRDefault="00297EA9" w:rsidP="00F804AF">
      <w:pPr>
        <w:rPr>
          <w:noProof/>
          <w:lang w:val="sl-SI"/>
        </w:rPr>
      </w:pPr>
    </w:p>
    <w:p w14:paraId="3DFD6582" w14:textId="77777777" w:rsidR="00501CEC" w:rsidRPr="006C2FF3" w:rsidRDefault="00297EA9" w:rsidP="00F804AF">
      <w:pPr>
        <w:pStyle w:val="spc-p1"/>
        <w:rPr>
          <w:snapToGrid w:val="0"/>
          <w:lang w:val="sl-SI"/>
        </w:rPr>
      </w:pPr>
      <w:r w:rsidRPr="006C2FF3">
        <w:rPr>
          <w:snapToGrid w:val="0"/>
          <w:lang w:val="sl-SI"/>
        </w:rPr>
        <w:t>Z namenom izboljšanja sledljivosti</w:t>
      </w:r>
      <w:r w:rsidR="00176343" w:rsidRPr="006C2FF3">
        <w:rPr>
          <w:snapToGrid w:val="0"/>
          <w:lang w:val="sl-SI"/>
        </w:rPr>
        <w:t xml:space="preserve"> zdravil za stimulacijo eritropoeze</w:t>
      </w:r>
      <w:r w:rsidR="00350A1D" w:rsidRPr="006C2FF3">
        <w:rPr>
          <w:snapToGrid w:val="0"/>
          <w:lang w:val="sl-SI"/>
        </w:rPr>
        <w:t xml:space="preserve"> (ESA)</w:t>
      </w:r>
      <w:r w:rsidR="00176343" w:rsidRPr="006C2FF3">
        <w:rPr>
          <w:snapToGrid w:val="0"/>
          <w:lang w:val="sl-SI"/>
        </w:rPr>
        <w:t xml:space="preserve"> je treba ime in številko serije uporabljenega ESA </w:t>
      </w:r>
      <w:r w:rsidR="00A516DF" w:rsidRPr="006C2FF3">
        <w:rPr>
          <w:snapToGrid w:val="0"/>
          <w:lang w:val="sl-SI"/>
        </w:rPr>
        <w:t xml:space="preserve">jasno zabeležiti (ali navesti) </w:t>
      </w:r>
      <w:r w:rsidR="00176343" w:rsidRPr="006C2FF3">
        <w:rPr>
          <w:snapToGrid w:val="0"/>
          <w:lang w:val="sl-SI"/>
        </w:rPr>
        <w:t>v bolnikovi kartoteki.</w:t>
      </w:r>
    </w:p>
    <w:p w14:paraId="3D2C10C8" w14:textId="77777777" w:rsidR="00176343" w:rsidRPr="006C2FF3" w:rsidRDefault="00176343" w:rsidP="00F804AF">
      <w:pPr>
        <w:pStyle w:val="spc-p1"/>
        <w:rPr>
          <w:noProof/>
          <w:lang w:val="sl-SI"/>
        </w:rPr>
      </w:pPr>
      <w:r w:rsidRPr="006C2FF3">
        <w:rPr>
          <w:noProof/>
          <w:lang w:val="sl-SI"/>
        </w:rPr>
        <w:t xml:space="preserve">Prehod z enega ESA na drugega mora potekati pod </w:t>
      </w:r>
      <w:r w:rsidR="008E7E54" w:rsidRPr="006C2FF3">
        <w:rPr>
          <w:noProof/>
          <w:lang w:val="sl-SI"/>
        </w:rPr>
        <w:t xml:space="preserve">ustreznim </w:t>
      </w:r>
      <w:r w:rsidRPr="006C2FF3">
        <w:rPr>
          <w:noProof/>
          <w:lang w:val="sl-SI"/>
        </w:rPr>
        <w:t>nadzorom.</w:t>
      </w:r>
    </w:p>
    <w:p w14:paraId="5E8C995A" w14:textId="77777777" w:rsidR="00297EA9" w:rsidRPr="006C2FF3" w:rsidRDefault="00297EA9" w:rsidP="00F804AF">
      <w:pPr>
        <w:rPr>
          <w:noProof/>
          <w:lang w:val="sl-SI"/>
        </w:rPr>
      </w:pPr>
    </w:p>
    <w:p w14:paraId="52E40396" w14:textId="77777777" w:rsidR="007412FD" w:rsidRPr="006C2FF3" w:rsidRDefault="007412FD" w:rsidP="00F804AF">
      <w:pPr>
        <w:pStyle w:val="spc-hsub2"/>
        <w:spacing w:before="0" w:after="0"/>
        <w:rPr>
          <w:noProof/>
          <w:lang w:val="sl-SI"/>
        </w:rPr>
      </w:pPr>
      <w:r w:rsidRPr="006C2FF3">
        <w:rPr>
          <w:noProof/>
          <w:lang w:val="sl-SI"/>
        </w:rPr>
        <w:t>Splošno</w:t>
      </w:r>
    </w:p>
    <w:p w14:paraId="106A6EEE" w14:textId="77777777" w:rsidR="001416A6" w:rsidRPr="006C2FF3" w:rsidRDefault="001416A6" w:rsidP="00F804AF">
      <w:pPr>
        <w:rPr>
          <w:noProof/>
          <w:lang w:val="sl-SI"/>
        </w:rPr>
      </w:pPr>
    </w:p>
    <w:p w14:paraId="5E2E6757" w14:textId="77777777" w:rsidR="007412FD" w:rsidRPr="006C2FF3" w:rsidRDefault="007412FD" w:rsidP="00F804AF">
      <w:pPr>
        <w:pStyle w:val="spc-p1"/>
        <w:rPr>
          <w:noProof/>
          <w:lang w:val="sl-SI"/>
        </w:rPr>
      </w:pPr>
      <w:r w:rsidRPr="006C2FF3">
        <w:rPr>
          <w:noProof/>
          <w:lang w:val="sl-SI"/>
        </w:rPr>
        <w:t>Pri vseh bolnikih, ki prejemajo epoetin alfa, moramo po potrebi skrbno spremljati in nadzorovati krvni tlak. Pri bolnikih z nezdravljeno, neustrezno zdravljeno ali slabo nadzorovano hipertenzijo je treba epoetin alfa uporabljati previdno. Morda bo potrebno dodajanje ali zvečanje odmerka antihipertenziva. Če krvnega tlaka ni mogoče nadzorovati, je treba zdravljenje z epoetinom alfa prekiniti.</w:t>
      </w:r>
    </w:p>
    <w:p w14:paraId="353F6E5D" w14:textId="77777777" w:rsidR="001416A6" w:rsidRPr="006C2FF3" w:rsidRDefault="001416A6" w:rsidP="00F804AF">
      <w:pPr>
        <w:rPr>
          <w:noProof/>
          <w:lang w:val="sl-SI"/>
        </w:rPr>
      </w:pPr>
    </w:p>
    <w:p w14:paraId="5D79C5FE" w14:textId="77777777" w:rsidR="007412FD" w:rsidRPr="006C2FF3" w:rsidRDefault="007412FD" w:rsidP="00F804AF">
      <w:pPr>
        <w:pStyle w:val="spc-p2"/>
        <w:spacing w:before="0"/>
        <w:rPr>
          <w:noProof/>
          <w:lang w:val="sl-SI"/>
        </w:rPr>
      </w:pPr>
      <w:r w:rsidRPr="006C2FF3">
        <w:rPr>
          <w:noProof/>
          <w:lang w:val="sl-SI"/>
        </w:rPr>
        <w:t xml:space="preserve">Med zdravljenjem z epoetinom alfa so se pri bolnikih s predhodno normalnim ali nizkim krvnim tlakom pojavili hipertenzijska kriza z encefalopatijo in epileptičnimi napadi, ki so zahtevali takojšnjo zdravniško pomoč in intenzivno nego. Posebno pozornost je treba nameniti nenadnemu pojavu migreni podobnih glavobolov z zbadanjem, ki so lahko </w:t>
      </w:r>
      <w:r w:rsidR="00543409" w:rsidRPr="006C2FF3">
        <w:rPr>
          <w:noProof/>
          <w:lang w:val="sl-SI"/>
        </w:rPr>
        <w:t>možen</w:t>
      </w:r>
      <w:r w:rsidRPr="006C2FF3">
        <w:rPr>
          <w:noProof/>
          <w:lang w:val="sl-SI"/>
        </w:rPr>
        <w:t xml:space="preserve"> opozorilni znak (glejte poglavje 4.8).</w:t>
      </w:r>
    </w:p>
    <w:p w14:paraId="23AD83CE" w14:textId="77777777" w:rsidR="001416A6" w:rsidRPr="006C2FF3" w:rsidRDefault="001416A6" w:rsidP="00F804AF">
      <w:pPr>
        <w:rPr>
          <w:noProof/>
          <w:lang w:val="sl-SI"/>
        </w:rPr>
      </w:pPr>
    </w:p>
    <w:p w14:paraId="52A64A34" w14:textId="77777777" w:rsidR="007412FD" w:rsidRPr="006C2FF3" w:rsidRDefault="007412FD" w:rsidP="00F804AF">
      <w:pPr>
        <w:pStyle w:val="spc-p2"/>
        <w:spacing w:before="0"/>
        <w:rPr>
          <w:noProof/>
          <w:lang w:val="sl-SI"/>
        </w:rPr>
      </w:pPr>
      <w:r w:rsidRPr="006C2FF3">
        <w:rPr>
          <w:noProof/>
          <w:lang w:val="sl-SI"/>
        </w:rPr>
        <w:t>Epoetin alfa je treba uporabljati previdno pri bolnikih z epilepsijo, epileptičnimi napadi v anamnezi ali bolezenskimi stanji, povezanimi z nagnjenostjo k epileptični aktivnosti, kot so okužba CŽS in metastaze v možganih.</w:t>
      </w:r>
    </w:p>
    <w:p w14:paraId="50799AF6" w14:textId="77777777" w:rsidR="001416A6" w:rsidRPr="006C2FF3" w:rsidRDefault="001416A6" w:rsidP="00F804AF">
      <w:pPr>
        <w:rPr>
          <w:noProof/>
          <w:lang w:val="sl-SI"/>
        </w:rPr>
      </w:pPr>
    </w:p>
    <w:p w14:paraId="643AA2B0" w14:textId="77777777" w:rsidR="00D01D1D" w:rsidRPr="006C2FF3" w:rsidRDefault="007412FD" w:rsidP="00F804AF">
      <w:pPr>
        <w:pStyle w:val="spc-p2"/>
        <w:spacing w:before="0"/>
        <w:rPr>
          <w:noProof/>
          <w:lang w:val="sl-SI"/>
        </w:rPr>
      </w:pPr>
      <w:r w:rsidRPr="006C2FF3">
        <w:rPr>
          <w:noProof/>
          <w:lang w:val="sl-SI"/>
        </w:rPr>
        <w:t>Epoetin alfa je treba uporabljati previdno pri bolnikih s kronično odpovedjo jeter. Varnost epoetina alfa ni bila dokazana pri bolnikih z jetrno disfunkcijo.</w:t>
      </w:r>
    </w:p>
    <w:p w14:paraId="3880132E" w14:textId="77777777" w:rsidR="001416A6" w:rsidRPr="006C2FF3" w:rsidRDefault="001416A6" w:rsidP="00F804AF">
      <w:pPr>
        <w:rPr>
          <w:noProof/>
          <w:lang w:val="sl-SI"/>
        </w:rPr>
      </w:pPr>
    </w:p>
    <w:p w14:paraId="246C8C00" w14:textId="77777777" w:rsidR="007412FD" w:rsidRPr="006C2FF3" w:rsidRDefault="007412FD" w:rsidP="00F804AF">
      <w:pPr>
        <w:pStyle w:val="spc-p2"/>
        <w:spacing w:before="0"/>
        <w:rPr>
          <w:noProof/>
          <w:lang w:val="sl-SI"/>
        </w:rPr>
      </w:pPr>
      <w:bookmarkStart w:id="0" w:name="3.__Darbepoetin_alfa,_epoetin_alfa,_epoe"/>
      <w:bookmarkEnd w:id="0"/>
      <w:r w:rsidRPr="006C2FF3">
        <w:rPr>
          <w:noProof/>
          <w:lang w:val="sl-SI"/>
        </w:rPr>
        <w:t>Pri bolnikih, ki so prejemali ESA, so opazili povečano incidenco trombotičnih žilnih dogodkov (TVE</w:t>
      </w:r>
      <w:r w:rsidR="00161D4C" w:rsidRPr="006C2FF3">
        <w:rPr>
          <w:noProof/>
          <w:lang w:val="sl-SI"/>
        </w:rPr>
        <w:t> </w:t>
      </w:r>
      <w:r w:rsidRPr="006C2FF3">
        <w:rPr>
          <w:noProof/>
          <w:lang w:val="sl-SI"/>
        </w:rPr>
        <w:t>– thrombotic vascular events) (glejte poglavje 4.8). Ti vključujejo venske in arterijske tromboze in embolizem (vključno z nekaj smrtnimi izidi), kot so globoka venska tromboza, pljučna embolija, tromboza mrežnice in miokardni infarkt. Dodatno so poročali o cerebrovaskularnih dogodkih (vključno s cerebralnim infarktom, cerebralno krvavitvijo in prehodnimi ishemičnimi napadi).</w:t>
      </w:r>
    </w:p>
    <w:p w14:paraId="7343AFFE" w14:textId="77777777" w:rsidR="001416A6" w:rsidRPr="006C2FF3" w:rsidRDefault="001416A6" w:rsidP="00F804AF">
      <w:pPr>
        <w:rPr>
          <w:noProof/>
          <w:lang w:val="sl-SI"/>
        </w:rPr>
      </w:pPr>
    </w:p>
    <w:p w14:paraId="06C394DE" w14:textId="77777777" w:rsidR="007412FD" w:rsidRPr="006C2FF3" w:rsidRDefault="007412FD" w:rsidP="00F804AF">
      <w:pPr>
        <w:pStyle w:val="spc-p2"/>
        <w:spacing w:before="0"/>
        <w:rPr>
          <w:noProof/>
          <w:lang w:val="sl-SI"/>
        </w:rPr>
      </w:pPr>
      <w:r w:rsidRPr="006C2FF3">
        <w:rPr>
          <w:noProof/>
          <w:lang w:val="sl-SI"/>
        </w:rPr>
        <w:lastRenderedPageBreak/>
        <w:t>Poročano tveganje za te TVE je treba skrbno pretehtati glede na pričakov</w:t>
      </w:r>
      <w:r w:rsidR="00DD2354" w:rsidRPr="006C2FF3">
        <w:rPr>
          <w:noProof/>
          <w:lang w:val="sl-SI"/>
        </w:rPr>
        <w:t>a</w:t>
      </w:r>
      <w:r w:rsidRPr="006C2FF3">
        <w:rPr>
          <w:noProof/>
          <w:lang w:val="sl-SI"/>
        </w:rPr>
        <w:t xml:space="preserve">no korist zdravljenja z epoetinom alfa, predvsem pri bolnikih z obstoječimi dejavniki tveganja za TVE, vključno z debelostjo in TVE v anamnezi (npr. globoka venska tromboza, pljučna embolija in cerebrovaskularni dogodki). </w:t>
      </w:r>
    </w:p>
    <w:p w14:paraId="1832CA37" w14:textId="77777777" w:rsidR="001416A6" w:rsidRPr="006C2FF3" w:rsidRDefault="001416A6" w:rsidP="00F804AF">
      <w:pPr>
        <w:rPr>
          <w:noProof/>
          <w:lang w:val="sl-SI"/>
        </w:rPr>
      </w:pPr>
    </w:p>
    <w:p w14:paraId="6F8450FB" w14:textId="77777777" w:rsidR="007412FD" w:rsidRPr="006C2FF3" w:rsidRDefault="007412FD" w:rsidP="00F804AF">
      <w:pPr>
        <w:pStyle w:val="spc-p2"/>
        <w:spacing w:before="0"/>
        <w:rPr>
          <w:noProof/>
          <w:lang w:val="sl-SI"/>
        </w:rPr>
      </w:pPr>
      <w:r w:rsidRPr="006C2FF3">
        <w:rPr>
          <w:noProof/>
          <w:lang w:val="sl-SI"/>
        </w:rPr>
        <w:t>Pri vseh bolnikih je treba skrbno nadzirati ravni hemoglobina zaradi možnega povečanega tveganja trombemboličnih dogodkov in smrtnega izida pri bolnikih, ki se zdravijo z ravnmi hemoglobina, ki presegajo razpon koncentracije za posamezno indikacijo.</w:t>
      </w:r>
    </w:p>
    <w:p w14:paraId="4223A572" w14:textId="77777777" w:rsidR="001416A6" w:rsidRPr="006C2FF3" w:rsidRDefault="001416A6" w:rsidP="00F804AF">
      <w:pPr>
        <w:rPr>
          <w:noProof/>
          <w:lang w:val="sl-SI"/>
        </w:rPr>
      </w:pPr>
    </w:p>
    <w:p w14:paraId="6C8ECE6B" w14:textId="77777777" w:rsidR="007412FD" w:rsidRPr="006C2FF3" w:rsidRDefault="007412FD" w:rsidP="00F804AF">
      <w:pPr>
        <w:pStyle w:val="spc-p2"/>
        <w:spacing w:before="0"/>
        <w:rPr>
          <w:noProof/>
          <w:lang w:val="sl-SI"/>
        </w:rPr>
      </w:pPr>
      <w:r w:rsidRPr="006C2FF3">
        <w:rPr>
          <w:noProof/>
          <w:lang w:val="sl-SI"/>
        </w:rPr>
        <w:t xml:space="preserve">Med zdravljenjem z epoetinom alfa se lahko število trombocitov glede na velikost odmerka zmerno zveča, vendar ostane v normalnih mejah. Z nadaljevanjem zdravljenja se njihovo število zmanjša. Poleg tega so poročali tudi o trombocitemiji nad normalno vrednostjo. V prvih osmih tednih zdravljenja se priporoča redno spremljanje števila trombocitov. </w:t>
      </w:r>
    </w:p>
    <w:p w14:paraId="3D91CE11" w14:textId="77777777" w:rsidR="001416A6" w:rsidRPr="006C2FF3" w:rsidRDefault="001416A6" w:rsidP="00F804AF">
      <w:pPr>
        <w:rPr>
          <w:noProof/>
          <w:lang w:val="sl-SI"/>
        </w:rPr>
      </w:pPr>
    </w:p>
    <w:p w14:paraId="1D9B2AEF" w14:textId="77777777" w:rsidR="007412FD" w:rsidRPr="006C2FF3" w:rsidRDefault="007412FD" w:rsidP="00F804AF">
      <w:pPr>
        <w:pStyle w:val="spc-p2"/>
        <w:spacing w:before="0"/>
        <w:rPr>
          <w:noProof/>
          <w:lang w:val="sl-SI"/>
        </w:rPr>
      </w:pPr>
      <w:r w:rsidRPr="006C2FF3">
        <w:rPr>
          <w:noProof/>
          <w:lang w:val="sl-SI"/>
        </w:rPr>
        <w:t>Pred začetkom zdravljenja z epoetinom alfa in pri odločitvi za povečanje odmerka je treba oceniti in zdraviti vse druge vzroke anemije (pomanjkanje železa, folata ali vitamina B</w:t>
      </w:r>
      <w:r w:rsidRPr="006C2FF3">
        <w:rPr>
          <w:noProof/>
          <w:vertAlign w:val="subscript"/>
          <w:lang w:val="sl-SI"/>
        </w:rPr>
        <w:t>12</w:t>
      </w:r>
      <w:r w:rsidRPr="006C2FF3">
        <w:rPr>
          <w:noProof/>
          <w:lang w:val="sl-SI"/>
        </w:rPr>
        <w:t>, zastrupitev z aluminijem, okužba ali vnetje, izguba krvi, hemoliza in fibroza kostnega mozga katerega koli izvora). Večinoma se vrednosti feritina v serumu zmanjšajo sočasno z zvečanjem hematokrita. Za optimalen odziv na zdravljenje z epoetinom alfa je treba zagotoviti ustrezne zaloge železa in</w:t>
      </w:r>
      <w:r w:rsidRPr="006C2FF3">
        <w:rPr>
          <w:i/>
          <w:noProof/>
          <w:lang w:val="sl-SI"/>
        </w:rPr>
        <w:t xml:space="preserve"> </w:t>
      </w:r>
      <w:r w:rsidRPr="006C2FF3">
        <w:rPr>
          <w:noProof/>
          <w:lang w:val="sl-SI"/>
        </w:rPr>
        <w:t>po potrebi dajati nadomestke železa (glejte poglavje 4.2)</w:t>
      </w:r>
      <w:r w:rsidR="002E348B" w:rsidRPr="006C2FF3">
        <w:rPr>
          <w:noProof/>
          <w:lang w:val="sl-SI"/>
        </w:rPr>
        <w:t>. Pri izbiri najboljše možnosti zdravljenja glede na bolnikove potrebe je treba upoštevati trenutne smernice za zdravljenje z nadomestki železa v kombinaciji z navodili glede odmerkov, ki so odobrena in navedena v povzetku glavnih značilnosti zdravila za zdravilo z železom</w:t>
      </w:r>
      <w:r w:rsidRPr="006C2FF3">
        <w:rPr>
          <w:noProof/>
          <w:lang w:val="sl-SI"/>
        </w:rPr>
        <w:t>:</w:t>
      </w:r>
    </w:p>
    <w:p w14:paraId="64CAD49C" w14:textId="77777777" w:rsidR="001416A6" w:rsidRPr="006C2FF3" w:rsidRDefault="001416A6" w:rsidP="00F804AF">
      <w:pPr>
        <w:rPr>
          <w:noProof/>
          <w:lang w:val="sl-SI"/>
        </w:rPr>
      </w:pPr>
    </w:p>
    <w:p w14:paraId="544B50F1" w14:textId="77777777" w:rsidR="007412FD" w:rsidRPr="006C2FF3" w:rsidRDefault="007412FD" w:rsidP="00F804AF">
      <w:pPr>
        <w:pStyle w:val="spc-p2"/>
        <w:numPr>
          <w:ilvl w:val="0"/>
          <w:numId w:val="52"/>
        </w:numPr>
        <w:spacing w:before="0"/>
        <w:rPr>
          <w:noProof/>
          <w:lang w:val="sl-SI"/>
        </w:rPr>
      </w:pPr>
      <w:r w:rsidRPr="006C2FF3">
        <w:rPr>
          <w:noProof/>
          <w:lang w:val="sl-SI"/>
        </w:rPr>
        <w:t>Pri bolnikih s kroničn</w:t>
      </w:r>
      <w:r w:rsidR="00AD51D6" w:rsidRPr="006C2FF3">
        <w:rPr>
          <w:noProof/>
          <w:lang w:val="sl-SI"/>
        </w:rPr>
        <w:t>o</w:t>
      </w:r>
      <w:r w:rsidRPr="006C2FF3">
        <w:rPr>
          <w:noProof/>
          <w:lang w:val="sl-SI"/>
        </w:rPr>
        <w:t xml:space="preserve"> ledvičn</w:t>
      </w:r>
      <w:r w:rsidR="00AD51D6" w:rsidRPr="006C2FF3">
        <w:rPr>
          <w:noProof/>
          <w:lang w:val="sl-SI"/>
        </w:rPr>
        <w:t>o</w:t>
      </w:r>
      <w:r w:rsidRPr="006C2FF3">
        <w:rPr>
          <w:noProof/>
          <w:lang w:val="sl-SI"/>
        </w:rPr>
        <w:t xml:space="preserve"> odpoved</w:t>
      </w:r>
      <w:r w:rsidR="00AD51D6" w:rsidRPr="006C2FF3">
        <w:rPr>
          <w:noProof/>
          <w:lang w:val="sl-SI"/>
        </w:rPr>
        <w:t>jo</w:t>
      </w:r>
      <w:r w:rsidRPr="006C2FF3">
        <w:rPr>
          <w:noProof/>
          <w:lang w:val="sl-SI"/>
        </w:rPr>
        <w:t xml:space="preserve"> priporočamo dajanje nadomestkov železa, če je vrednost feritina v serumu manjša od 100 ng/ml.</w:t>
      </w:r>
    </w:p>
    <w:p w14:paraId="686D1972" w14:textId="77777777" w:rsidR="001416A6" w:rsidRPr="006C2FF3" w:rsidRDefault="001416A6" w:rsidP="00F804AF">
      <w:pPr>
        <w:rPr>
          <w:noProof/>
          <w:lang w:val="sl-SI"/>
        </w:rPr>
      </w:pPr>
    </w:p>
    <w:p w14:paraId="3C7619D5" w14:textId="77777777" w:rsidR="007412FD" w:rsidRPr="006C2FF3" w:rsidRDefault="007412FD" w:rsidP="00F804AF">
      <w:pPr>
        <w:pStyle w:val="spc-p2"/>
        <w:numPr>
          <w:ilvl w:val="0"/>
          <w:numId w:val="52"/>
        </w:numPr>
        <w:spacing w:before="0"/>
        <w:rPr>
          <w:noProof/>
          <w:lang w:val="sl-SI"/>
        </w:rPr>
      </w:pPr>
      <w:r w:rsidRPr="006C2FF3">
        <w:rPr>
          <w:noProof/>
          <w:lang w:val="sl-SI"/>
        </w:rPr>
        <w:t>Pri bolnikih z rakom priporočamo dajanje nadomestkov železa, če je saturacija transferina manjša od 20 %.</w:t>
      </w:r>
    </w:p>
    <w:p w14:paraId="19C9DE0B" w14:textId="77777777" w:rsidR="001416A6" w:rsidRPr="006C2FF3" w:rsidRDefault="001416A6" w:rsidP="00F804AF">
      <w:pPr>
        <w:rPr>
          <w:noProof/>
          <w:lang w:val="sl-SI"/>
        </w:rPr>
      </w:pPr>
    </w:p>
    <w:p w14:paraId="7058016B" w14:textId="77777777" w:rsidR="007412FD" w:rsidRPr="006C2FF3" w:rsidRDefault="007412FD" w:rsidP="00F804AF">
      <w:pPr>
        <w:pStyle w:val="spc-p2"/>
        <w:numPr>
          <w:ilvl w:val="0"/>
          <w:numId w:val="52"/>
        </w:numPr>
        <w:spacing w:before="0"/>
        <w:rPr>
          <w:noProof/>
          <w:lang w:val="sl-SI"/>
        </w:rPr>
      </w:pPr>
      <w:r w:rsidRPr="006C2FF3">
        <w:rPr>
          <w:noProof/>
          <w:lang w:val="sl-SI"/>
        </w:rPr>
        <w:t>Bolnikom, ki sodelujejo v avtolognem preddonorskem programu, je treba nadomestke železa dajati več tednov pred začetkom avtolognega deponiranja, da se dosežejo velike zaloge železa pred začetkom zdravljenja z epoetinom alfa, in ves cikel zdravljenja z epoetinom alfa.</w:t>
      </w:r>
    </w:p>
    <w:p w14:paraId="7B3B5343" w14:textId="77777777" w:rsidR="001416A6" w:rsidRPr="006C2FF3" w:rsidRDefault="001416A6" w:rsidP="00F804AF">
      <w:pPr>
        <w:rPr>
          <w:noProof/>
          <w:lang w:val="sl-SI"/>
        </w:rPr>
      </w:pPr>
    </w:p>
    <w:p w14:paraId="2DF63909" w14:textId="77777777" w:rsidR="007412FD" w:rsidRPr="006C2FF3" w:rsidRDefault="007412FD" w:rsidP="00F804AF">
      <w:pPr>
        <w:pStyle w:val="spc-p2"/>
        <w:numPr>
          <w:ilvl w:val="0"/>
          <w:numId w:val="52"/>
        </w:numPr>
        <w:spacing w:before="0"/>
        <w:rPr>
          <w:noProof/>
          <w:lang w:val="sl-SI"/>
        </w:rPr>
      </w:pPr>
      <w:r w:rsidRPr="006C2FF3">
        <w:rPr>
          <w:noProof/>
          <w:lang w:val="sl-SI"/>
        </w:rPr>
        <w:t>Za bolnike, naročene na večji elektivni ortopedski kirurški poseg, je treba nadomestke železa dajati ves cikel zdravljenja z epoetinom alfa. Če je mogoče, je treba z nadomeščanjem železa začeti pred zdravljenjem z epoetinom alfa, da se dosežejo ustrezne zaloge železa.</w:t>
      </w:r>
    </w:p>
    <w:p w14:paraId="59F6E64F" w14:textId="77777777" w:rsidR="001416A6" w:rsidRPr="006C2FF3" w:rsidRDefault="001416A6" w:rsidP="00F804AF">
      <w:pPr>
        <w:rPr>
          <w:noProof/>
          <w:lang w:val="sl-SI"/>
        </w:rPr>
      </w:pPr>
    </w:p>
    <w:p w14:paraId="6FEE4EF2" w14:textId="77777777" w:rsidR="007412FD" w:rsidRPr="006C2FF3" w:rsidRDefault="007412FD" w:rsidP="00F804AF">
      <w:pPr>
        <w:pStyle w:val="spc-p2"/>
        <w:spacing w:before="0"/>
        <w:rPr>
          <w:noProof/>
          <w:lang w:val="sl-SI"/>
        </w:rPr>
      </w:pPr>
      <w:r w:rsidRPr="006C2FF3">
        <w:rPr>
          <w:noProof/>
          <w:lang w:val="sl-SI"/>
        </w:rPr>
        <w:t>Pri bolnikih, zdravljenih z epoetinom alfa, so zelo redko opazili nastanek ali poslabšanje porfirije. Pri bolnikih s porfirijo je treba epoetin alfa uporabljati previdno.</w:t>
      </w:r>
    </w:p>
    <w:p w14:paraId="2457897C" w14:textId="77777777" w:rsidR="001416A6" w:rsidRPr="006C2FF3" w:rsidRDefault="001416A6" w:rsidP="00F804AF">
      <w:pPr>
        <w:rPr>
          <w:noProof/>
          <w:lang w:val="sl-SI"/>
        </w:rPr>
      </w:pPr>
    </w:p>
    <w:p w14:paraId="4D421F5B" w14:textId="77777777" w:rsidR="000B4976" w:rsidRPr="006C2FF3" w:rsidRDefault="000B4976" w:rsidP="00F804AF">
      <w:pPr>
        <w:pStyle w:val="spc-p2"/>
        <w:spacing w:before="0"/>
        <w:rPr>
          <w:noProof/>
          <w:lang w:val="sl-SI"/>
        </w:rPr>
      </w:pPr>
      <w:r w:rsidRPr="006C2FF3">
        <w:rPr>
          <w:noProof/>
          <w:lang w:val="sl-SI"/>
        </w:rPr>
        <w:t>V povezavi z zdravljenjem z epoetini so poročali o hudih kožnih neželenih učinkih (SCAR</w:t>
      </w:r>
      <w:r w:rsidR="001D58A5" w:rsidRPr="006C2FF3">
        <w:rPr>
          <w:noProof/>
          <w:lang w:val="sl-SI"/>
        </w:rPr>
        <w:t xml:space="preserve"> – </w:t>
      </w:r>
      <w:r w:rsidRPr="006C2FF3">
        <w:rPr>
          <w:noProof/>
          <w:lang w:val="sl-SI"/>
        </w:rPr>
        <w:t>severe cutaneous adverse reactions), vključno s Stevens-Johnsonovim sindromom (SJS) in toksično epidermalno nekrolizo (TEN), ki so lahko življenje ogrožajoči ali smrtni. Pri dolgodelujočih epoetinih so opazili hujš</w:t>
      </w:r>
      <w:r w:rsidR="001D58A5" w:rsidRPr="006C2FF3">
        <w:rPr>
          <w:noProof/>
          <w:lang w:val="sl-SI"/>
        </w:rPr>
        <w:t>e</w:t>
      </w:r>
      <w:r w:rsidRPr="006C2FF3">
        <w:rPr>
          <w:noProof/>
          <w:lang w:val="sl-SI"/>
        </w:rPr>
        <w:t xml:space="preserve"> primer</w:t>
      </w:r>
      <w:r w:rsidR="001D58A5" w:rsidRPr="006C2FF3">
        <w:rPr>
          <w:noProof/>
          <w:lang w:val="sl-SI"/>
        </w:rPr>
        <w:t>e</w:t>
      </w:r>
      <w:r w:rsidRPr="006C2FF3">
        <w:rPr>
          <w:noProof/>
          <w:lang w:val="sl-SI"/>
        </w:rPr>
        <w:t>.</w:t>
      </w:r>
    </w:p>
    <w:p w14:paraId="7CB9C092" w14:textId="77777777" w:rsidR="001416A6" w:rsidRPr="006C2FF3" w:rsidRDefault="001416A6" w:rsidP="00F804AF">
      <w:pPr>
        <w:rPr>
          <w:noProof/>
          <w:lang w:val="sl-SI"/>
        </w:rPr>
      </w:pPr>
    </w:p>
    <w:p w14:paraId="7D1D8B0F" w14:textId="77777777" w:rsidR="000B4976" w:rsidRPr="006C2FF3" w:rsidRDefault="000B4976" w:rsidP="00F804AF">
      <w:pPr>
        <w:pStyle w:val="spc-p2"/>
        <w:spacing w:before="0"/>
        <w:rPr>
          <w:noProof/>
          <w:lang w:val="sl-SI"/>
        </w:rPr>
      </w:pPr>
      <w:r w:rsidRPr="006C2FF3">
        <w:rPr>
          <w:noProof/>
          <w:lang w:val="sl-SI"/>
        </w:rPr>
        <w:t>Ko se bolnikom predpiše zdravilo, jim je treba svetovati glede znak</w:t>
      </w:r>
      <w:r w:rsidR="00FE2F4C" w:rsidRPr="006C2FF3">
        <w:rPr>
          <w:noProof/>
          <w:lang w:val="sl-SI"/>
        </w:rPr>
        <w:t xml:space="preserve">ov in simptomov ter jih skrbno </w:t>
      </w:r>
      <w:r w:rsidRPr="006C2FF3">
        <w:rPr>
          <w:noProof/>
          <w:lang w:val="sl-SI"/>
        </w:rPr>
        <w:t xml:space="preserve">spremljati glede kožnih reakcij. Če se pojavijo znaki in simptomi, ki kažejo na te reakcije, je treba zdravljenje z zdravilom </w:t>
      </w:r>
      <w:r w:rsidR="00DF2922" w:rsidRPr="006C2FF3">
        <w:rPr>
          <w:noProof/>
          <w:lang w:val="sl-SI"/>
        </w:rPr>
        <w:t>Epoetin alfa HEXAL</w:t>
      </w:r>
      <w:r w:rsidRPr="006C2FF3">
        <w:rPr>
          <w:noProof/>
          <w:lang w:val="sl-SI"/>
        </w:rPr>
        <w:t xml:space="preserve"> takoj prekiniti in razmisliti o drugi vrsti zdravljenja.</w:t>
      </w:r>
    </w:p>
    <w:p w14:paraId="716CBF8C" w14:textId="77777777" w:rsidR="001416A6" w:rsidRPr="006C2FF3" w:rsidRDefault="001416A6" w:rsidP="00F804AF">
      <w:pPr>
        <w:rPr>
          <w:noProof/>
          <w:lang w:val="sl-SI"/>
        </w:rPr>
      </w:pPr>
    </w:p>
    <w:p w14:paraId="73FD5CDC" w14:textId="77777777" w:rsidR="000B4976" w:rsidRPr="006C2FF3" w:rsidRDefault="000B4976" w:rsidP="00F804AF">
      <w:pPr>
        <w:kinsoku w:val="0"/>
        <w:overflowPunct w:val="0"/>
        <w:autoSpaceDE w:val="0"/>
        <w:autoSpaceDN w:val="0"/>
        <w:adjustRightInd w:val="0"/>
        <w:rPr>
          <w:noProof/>
          <w:spacing w:val="-1"/>
          <w:lang w:val="sl-SI"/>
        </w:rPr>
      </w:pPr>
      <w:r w:rsidRPr="006C2FF3">
        <w:rPr>
          <w:noProof/>
          <w:spacing w:val="-1"/>
          <w:lang w:val="sl-SI"/>
        </w:rPr>
        <w:t>Če</w:t>
      </w:r>
      <w:r w:rsidRPr="006C2FF3">
        <w:rPr>
          <w:noProof/>
          <w:lang w:val="sl-SI"/>
        </w:rPr>
        <w:t xml:space="preserve"> je</w:t>
      </w:r>
      <w:r w:rsidRPr="006C2FF3">
        <w:rPr>
          <w:noProof/>
          <w:spacing w:val="-1"/>
          <w:lang w:val="sl-SI"/>
        </w:rPr>
        <w:t xml:space="preserve"> pri</w:t>
      </w:r>
      <w:r w:rsidRPr="006C2FF3">
        <w:rPr>
          <w:noProof/>
          <w:lang w:val="sl-SI"/>
        </w:rPr>
        <w:t xml:space="preserve"> </w:t>
      </w:r>
      <w:r w:rsidRPr="006C2FF3">
        <w:rPr>
          <w:noProof/>
          <w:spacing w:val="-1"/>
          <w:lang w:val="sl-SI"/>
        </w:rPr>
        <w:t>bolniku</w:t>
      </w:r>
      <w:r w:rsidRPr="006C2FF3">
        <w:rPr>
          <w:noProof/>
          <w:spacing w:val="-2"/>
          <w:lang w:val="sl-SI"/>
        </w:rPr>
        <w:t xml:space="preserve"> </w:t>
      </w:r>
      <w:r w:rsidRPr="006C2FF3">
        <w:rPr>
          <w:noProof/>
          <w:spacing w:val="-1"/>
          <w:lang w:val="sl-SI"/>
        </w:rPr>
        <w:t>zaradi</w:t>
      </w:r>
      <w:r w:rsidRPr="006C2FF3">
        <w:rPr>
          <w:noProof/>
          <w:lang w:val="sl-SI"/>
        </w:rPr>
        <w:t xml:space="preserve"> </w:t>
      </w:r>
      <w:r w:rsidRPr="006C2FF3">
        <w:rPr>
          <w:noProof/>
          <w:spacing w:val="-1"/>
          <w:lang w:val="sl-SI"/>
        </w:rPr>
        <w:t>uporabe zdravila</w:t>
      </w:r>
      <w:r w:rsidRPr="006C2FF3">
        <w:rPr>
          <w:noProof/>
          <w:spacing w:val="-2"/>
          <w:lang w:val="sl-SI"/>
        </w:rPr>
        <w:t xml:space="preserve"> </w:t>
      </w:r>
      <w:r w:rsidR="00DF2922" w:rsidRPr="006C2FF3">
        <w:rPr>
          <w:noProof/>
          <w:spacing w:val="-2"/>
          <w:lang w:val="sl-SI"/>
        </w:rPr>
        <w:t>Epoetin alfa HEXAL</w:t>
      </w:r>
      <w:r w:rsidRPr="006C2FF3">
        <w:rPr>
          <w:noProof/>
          <w:spacing w:val="-2"/>
          <w:lang w:val="sl-SI"/>
        </w:rPr>
        <w:t xml:space="preserve"> </w:t>
      </w:r>
      <w:r w:rsidRPr="006C2FF3">
        <w:rPr>
          <w:noProof/>
          <w:lang w:val="sl-SI"/>
        </w:rPr>
        <w:t xml:space="preserve">prišlo do </w:t>
      </w:r>
      <w:r w:rsidRPr="006C2FF3">
        <w:rPr>
          <w:noProof/>
          <w:spacing w:val="-1"/>
          <w:lang w:val="sl-SI"/>
        </w:rPr>
        <w:t>hude kožne reakcije,</w:t>
      </w:r>
      <w:r w:rsidRPr="006C2FF3">
        <w:rPr>
          <w:noProof/>
          <w:spacing w:val="-2"/>
          <w:lang w:val="sl-SI"/>
        </w:rPr>
        <w:t xml:space="preserve"> </w:t>
      </w:r>
      <w:r w:rsidRPr="006C2FF3">
        <w:rPr>
          <w:noProof/>
          <w:lang w:val="sl-SI"/>
        </w:rPr>
        <w:t>kot sta</w:t>
      </w:r>
      <w:r w:rsidRPr="006C2FF3">
        <w:rPr>
          <w:noProof/>
          <w:spacing w:val="-2"/>
          <w:lang w:val="sl-SI"/>
        </w:rPr>
        <w:t xml:space="preserve"> </w:t>
      </w:r>
      <w:r w:rsidRPr="006C2FF3">
        <w:rPr>
          <w:noProof/>
          <w:spacing w:val="-1"/>
          <w:lang w:val="sl-SI"/>
        </w:rPr>
        <w:t>SJS</w:t>
      </w:r>
      <w:r w:rsidRPr="006C2FF3">
        <w:rPr>
          <w:noProof/>
          <w:spacing w:val="-2"/>
          <w:lang w:val="sl-SI"/>
        </w:rPr>
        <w:t xml:space="preserve"> </w:t>
      </w:r>
      <w:r w:rsidRPr="006C2FF3">
        <w:rPr>
          <w:noProof/>
          <w:lang w:val="sl-SI"/>
        </w:rPr>
        <w:t xml:space="preserve">ali </w:t>
      </w:r>
      <w:r w:rsidRPr="006C2FF3">
        <w:rPr>
          <w:noProof/>
          <w:spacing w:val="-1"/>
          <w:lang w:val="sl-SI"/>
        </w:rPr>
        <w:t>TEN,</w:t>
      </w:r>
      <w:r w:rsidRPr="006C2FF3">
        <w:rPr>
          <w:noProof/>
          <w:lang w:val="sl-SI"/>
        </w:rPr>
        <w:t xml:space="preserve"> </w:t>
      </w:r>
      <w:r w:rsidRPr="006C2FF3">
        <w:rPr>
          <w:noProof/>
          <w:spacing w:val="-1"/>
          <w:lang w:val="sl-SI"/>
        </w:rPr>
        <w:t>zdravljenja</w:t>
      </w:r>
      <w:r w:rsidRPr="006C2FF3">
        <w:rPr>
          <w:noProof/>
          <w:spacing w:val="-2"/>
          <w:lang w:val="sl-SI"/>
        </w:rPr>
        <w:t xml:space="preserve"> </w:t>
      </w:r>
      <w:r w:rsidRPr="006C2FF3">
        <w:rPr>
          <w:noProof/>
          <w:lang w:val="sl-SI"/>
        </w:rPr>
        <w:t xml:space="preserve">z </w:t>
      </w:r>
      <w:r w:rsidRPr="006C2FF3">
        <w:rPr>
          <w:noProof/>
          <w:spacing w:val="-1"/>
          <w:lang w:val="sl-SI"/>
        </w:rPr>
        <w:t xml:space="preserve">zdravilom </w:t>
      </w:r>
      <w:r w:rsidR="00DF2922" w:rsidRPr="006C2FF3">
        <w:rPr>
          <w:noProof/>
          <w:spacing w:val="-1"/>
          <w:lang w:val="sl-SI"/>
        </w:rPr>
        <w:t>Epoetin alfa HEXAL</w:t>
      </w:r>
      <w:r w:rsidRPr="006C2FF3">
        <w:rPr>
          <w:noProof/>
          <w:spacing w:val="-2"/>
          <w:lang w:val="sl-SI"/>
        </w:rPr>
        <w:t xml:space="preserve"> </w:t>
      </w:r>
      <w:r w:rsidRPr="006C2FF3">
        <w:rPr>
          <w:noProof/>
          <w:spacing w:val="-1"/>
          <w:lang w:val="sl-SI"/>
        </w:rPr>
        <w:t>ni</w:t>
      </w:r>
      <w:r w:rsidRPr="006C2FF3">
        <w:rPr>
          <w:noProof/>
          <w:lang w:val="sl-SI"/>
        </w:rPr>
        <w:t xml:space="preserve"> dovoljeno </w:t>
      </w:r>
      <w:r w:rsidRPr="006C2FF3">
        <w:rPr>
          <w:noProof/>
          <w:spacing w:val="-1"/>
          <w:lang w:val="sl-SI"/>
        </w:rPr>
        <w:t>ponovno</w:t>
      </w:r>
      <w:r w:rsidRPr="006C2FF3">
        <w:rPr>
          <w:noProof/>
          <w:lang w:val="sl-SI"/>
        </w:rPr>
        <w:t xml:space="preserve"> </w:t>
      </w:r>
      <w:r w:rsidRPr="006C2FF3">
        <w:rPr>
          <w:noProof/>
          <w:spacing w:val="-1"/>
          <w:lang w:val="sl-SI"/>
        </w:rPr>
        <w:t>začeti.</w:t>
      </w:r>
    </w:p>
    <w:p w14:paraId="59E05FA1" w14:textId="77777777" w:rsidR="001416A6" w:rsidRPr="006C2FF3" w:rsidRDefault="001416A6" w:rsidP="00F804AF">
      <w:pPr>
        <w:rPr>
          <w:noProof/>
          <w:lang w:val="sl-SI"/>
        </w:rPr>
      </w:pPr>
    </w:p>
    <w:p w14:paraId="0FC17922" w14:textId="77777777" w:rsidR="007412FD" w:rsidRPr="006C2FF3" w:rsidRDefault="007412FD" w:rsidP="00F804AF">
      <w:pPr>
        <w:pStyle w:val="spc-hsub2"/>
        <w:spacing w:before="0" w:after="0"/>
        <w:rPr>
          <w:noProof/>
          <w:lang w:val="sl-SI"/>
        </w:rPr>
      </w:pPr>
      <w:r w:rsidRPr="006C2FF3">
        <w:rPr>
          <w:noProof/>
          <w:lang w:val="sl-SI"/>
        </w:rPr>
        <w:t>Aplazija rdečih krvnih celic</w:t>
      </w:r>
      <w:r w:rsidRPr="006C2FF3">
        <w:rPr>
          <w:iCs/>
          <w:noProof/>
          <w:lang w:val="sl-SI"/>
        </w:rPr>
        <w:t xml:space="preserve"> </w:t>
      </w:r>
      <w:r w:rsidRPr="006C2FF3">
        <w:rPr>
          <w:noProof/>
          <w:lang w:val="sl-SI"/>
        </w:rPr>
        <w:t>(PRCA – pure red cell aplasia)</w:t>
      </w:r>
    </w:p>
    <w:p w14:paraId="0C50D86F" w14:textId="77777777" w:rsidR="001416A6" w:rsidRPr="006C2FF3" w:rsidRDefault="001416A6" w:rsidP="00F804AF">
      <w:pPr>
        <w:rPr>
          <w:noProof/>
          <w:lang w:val="sl-SI"/>
        </w:rPr>
      </w:pPr>
    </w:p>
    <w:p w14:paraId="148BCDF4" w14:textId="77777777" w:rsidR="007412FD" w:rsidRPr="006C2FF3" w:rsidRDefault="007412FD" w:rsidP="00F804AF">
      <w:pPr>
        <w:pStyle w:val="spc-p1"/>
        <w:rPr>
          <w:noProof/>
          <w:lang w:val="sl-SI"/>
        </w:rPr>
      </w:pPr>
      <w:r w:rsidRPr="006C2FF3">
        <w:rPr>
          <w:noProof/>
          <w:lang w:val="sl-SI"/>
        </w:rPr>
        <w:t xml:space="preserve">Po več mesecih ali letih zdravljenja </w:t>
      </w:r>
      <w:r w:rsidR="00615482" w:rsidRPr="006C2FF3">
        <w:rPr>
          <w:noProof/>
          <w:lang w:val="sl-SI"/>
        </w:rPr>
        <w:t>z</w:t>
      </w:r>
      <w:r w:rsidRPr="006C2FF3">
        <w:rPr>
          <w:noProof/>
          <w:lang w:val="sl-SI"/>
        </w:rPr>
        <w:t xml:space="preserve"> epoetinom </w:t>
      </w:r>
      <w:r w:rsidR="00C91152" w:rsidRPr="006C2FF3">
        <w:rPr>
          <w:lang w:val="sl-SI"/>
        </w:rPr>
        <w:t xml:space="preserve">alfa </w:t>
      </w:r>
      <w:r w:rsidRPr="006C2FF3">
        <w:rPr>
          <w:noProof/>
          <w:lang w:val="sl-SI"/>
        </w:rPr>
        <w:t xml:space="preserve">so poročali o pojavu PRCA, povzročene s protitelesi. Poročali so o primerih bolnikov s hepatitisom C, zdravljenih z interferonom in ribavirinom </w:t>
      </w:r>
      <w:r w:rsidRPr="006C2FF3">
        <w:rPr>
          <w:noProof/>
          <w:lang w:val="sl-SI"/>
        </w:rPr>
        <w:lastRenderedPageBreak/>
        <w:t>s sočasno uporabo ESA. Uporaba epoetina alfa ni odobrena za obravnavanje anemije, povezane s hepatitisom C.</w:t>
      </w:r>
    </w:p>
    <w:p w14:paraId="5268C2E3" w14:textId="77777777" w:rsidR="001416A6" w:rsidRPr="006C2FF3" w:rsidRDefault="001416A6" w:rsidP="00F804AF">
      <w:pPr>
        <w:rPr>
          <w:noProof/>
          <w:lang w:val="sl-SI"/>
        </w:rPr>
      </w:pPr>
    </w:p>
    <w:p w14:paraId="18094F9D" w14:textId="77777777" w:rsidR="007412FD" w:rsidRPr="006C2FF3" w:rsidRDefault="007412FD" w:rsidP="00F804AF">
      <w:pPr>
        <w:pStyle w:val="spc-p2"/>
        <w:spacing w:before="0"/>
        <w:rPr>
          <w:noProof/>
          <w:lang w:val="sl-SI"/>
        </w:rPr>
      </w:pPr>
      <w:r w:rsidRPr="006C2FF3">
        <w:rPr>
          <w:noProof/>
          <w:lang w:val="sl-SI"/>
        </w:rPr>
        <w:t xml:space="preserve">Pri bolnikih, pri katerih se je razvilo nenadno zmanjšanje učinka zdravila, ki je opredeljeno kot zmanjšanje koncentracije hemoglobina (za </w:t>
      </w:r>
      <w:r w:rsidR="00CA0C29" w:rsidRPr="006C2FF3">
        <w:rPr>
          <w:noProof/>
          <w:lang w:val="sl-SI"/>
        </w:rPr>
        <w:t xml:space="preserve">od </w:t>
      </w:r>
      <w:r w:rsidRPr="006C2FF3">
        <w:rPr>
          <w:noProof/>
          <w:lang w:val="sl-SI"/>
        </w:rPr>
        <w:t xml:space="preserve">1 do 2 g/dl ali </w:t>
      </w:r>
      <w:r w:rsidR="00CA0C29" w:rsidRPr="006C2FF3">
        <w:rPr>
          <w:noProof/>
          <w:lang w:val="sl-SI"/>
        </w:rPr>
        <w:t xml:space="preserve">od </w:t>
      </w:r>
      <w:r w:rsidRPr="006C2FF3">
        <w:rPr>
          <w:noProof/>
          <w:lang w:val="sl-SI"/>
        </w:rPr>
        <w:t>0,62 do 1,25 mmol/l na mesec) s povečano potrebo po transfuziji, je treba določiti število retikulocitov in raziskati značilne vzroke neodzivnosti na zdravljenje (npr. pomanjkanje železa, folata ali vitamina B</w:t>
      </w:r>
      <w:r w:rsidRPr="006C2FF3">
        <w:rPr>
          <w:noProof/>
          <w:vertAlign w:val="subscript"/>
          <w:lang w:val="sl-SI"/>
        </w:rPr>
        <w:t>12</w:t>
      </w:r>
      <w:r w:rsidRPr="006C2FF3">
        <w:rPr>
          <w:noProof/>
          <w:lang w:val="sl-SI"/>
        </w:rPr>
        <w:t>, zastrupitev z aluminijem, okužba ali vnetje, izguba krvi, hemoliza in fibroza kostnega mozga katerega koli izvora).</w:t>
      </w:r>
    </w:p>
    <w:p w14:paraId="38400903" w14:textId="77777777" w:rsidR="001416A6" w:rsidRPr="006C2FF3" w:rsidRDefault="001416A6" w:rsidP="00F804AF">
      <w:pPr>
        <w:rPr>
          <w:noProof/>
          <w:lang w:val="sl-SI"/>
        </w:rPr>
      </w:pPr>
    </w:p>
    <w:p w14:paraId="0BA67CCD" w14:textId="77777777" w:rsidR="007412FD" w:rsidRPr="006C2FF3" w:rsidRDefault="007412FD" w:rsidP="00F804AF">
      <w:pPr>
        <w:pStyle w:val="spc-p2"/>
        <w:spacing w:before="0"/>
        <w:rPr>
          <w:noProof/>
          <w:lang w:val="sl-SI"/>
        </w:rPr>
      </w:pPr>
      <w:r w:rsidRPr="006C2FF3">
        <w:rPr>
          <w:noProof/>
          <w:lang w:val="sl-SI"/>
        </w:rPr>
        <w:t>Pri paradoksalnem znižanju ravni hemoglobina in razvoju hude anemije, povezane z nizkim številom retikulocitov, je treba prekiniti zdravljenje z epoetinom alfa in opraviti preiskave za protitelesa proti eritropoetinu. Za diagnozo PRCA je treba razmisliti o preiskavi kostnega mozga.</w:t>
      </w:r>
    </w:p>
    <w:p w14:paraId="0D0E8D9B" w14:textId="77777777" w:rsidR="001416A6" w:rsidRPr="006C2FF3" w:rsidRDefault="001416A6" w:rsidP="00F804AF">
      <w:pPr>
        <w:rPr>
          <w:noProof/>
          <w:lang w:val="sl-SI"/>
        </w:rPr>
      </w:pPr>
    </w:p>
    <w:p w14:paraId="025B3194" w14:textId="77777777" w:rsidR="007412FD" w:rsidRPr="006C2FF3" w:rsidRDefault="007412FD" w:rsidP="00F804AF">
      <w:pPr>
        <w:pStyle w:val="spc-p2"/>
        <w:spacing w:before="0"/>
        <w:rPr>
          <w:noProof/>
          <w:lang w:val="sl-SI"/>
        </w:rPr>
      </w:pPr>
      <w:r w:rsidRPr="006C2FF3">
        <w:rPr>
          <w:noProof/>
          <w:lang w:val="sl-SI"/>
        </w:rPr>
        <w:t xml:space="preserve">Zaradi tveganja navzkrižne reakcije se bolniku ne sme dajati drugega </w:t>
      </w:r>
      <w:r w:rsidR="00C57C8C" w:rsidRPr="006C2FF3">
        <w:rPr>
          <w:noProof/>
          <w:lang w:val="sl-SI"/>
        </w:rPr>
        <w:t>ESA</w:t>
      </w:r>
      <w:r w:rsidRPr="006C2FF3">
        <w:rPr>
          <w:noProof/>
          <w:lang w:val="sl-SI"/>
        </w:rPr>
        <w:t>.</w:t>
      </w:r>
    </w:p>
    <w:p w14:paraId="7F89AC11" w14:textId="77777777" w:rsidR="001416A6" w:rsidRPr="006C2FF3" w:rsidRDefault="001416A6" w:rsidP="00F804AF">
      <w:pPr>
        <w:rPr>
          <w:noProof/>
          <w:lang w:val="sl-SI"/>
        </w:rPr>
      </w:pPr>
    </w:p>
    <w:p w14:paraId="5F9AF5F2" w14:textId="77777777" w:rsidR="007412FD" w:rsidRPr="006C2FF3" w:rsidRDefault="007412FD" w:rsidP="00F804AF">
      <w:pPr>
        <w:pStyle w:val="spc-hsub2"/>
        <w:spacing w:before="0" w:after="0"/>
        <w:rPr>
          <w:noProof/>
          <w:lang w:val="sl-SI"/>
        </w:rPr>
      </w:pPr>
      <w:r w:rsidRPr="006C2FF3">
        <w:rPr>
          <w:noProof/>
          <w:lang w:val="sl-SI"/>
        </w:rPr>
        <w:t>Zdravljenje simptomatske anemije pri odraslih in pediatričnih bolnikih s kroničn</w:t>
      </w:r>
      <w:r w:rsidR="009F4141" w:rsidRPr="006C2FF3">
        <w:rPr>
          <w:noProof/>
          <w:lang w:val="sl-SI"/>
        </w:rPr>
        <w:t>o</w:t>
      </w:r>
      <w:r w:rsidRPr="006C2FF3">
        <w:rPr>
          <w:noProof/>
          <w:lang w:val="sl-SI"/>
        </w:rPr>
        <w:t xml:space="preserve"> ledvičn</w:t>
      </w:r>
      <w:r w:rsidR="009F4141" w:rsidRPr="006C2FF3">
        <w:rPr>
          <w:noProof/>
          <w:lang w:val="sl-SI"/>
        </w:rPr>
        <w:t>o</w:t>
      </w:r>
      <w:r w:rsidRPr="006C2FF3">
        <w:rPr>
          <w:noProof/>
          <w:lang w:val="sl-SI"/>
        </w:rPr>
        <w:t xml:space="preserve"> odpoved</w:t>
      </w:r>
      <w:r w:rsidR="009F4141" w:rsidRPr="006C2FF3">
        <w:rPr>
          <w:noProof/>
          <w:lang w:val="sl-SI"/>
        </w:rPr>
        <w:t>jo</w:t>
      </w:r>
    </w:p>
    <w:p w14:paraId="56DA39BA" w14:textId="77777777" w:rsidR="001416A6" w:rsidRPr="006C2FF3" w:rsidRDefault="001416A6" w:rsidP="00F804AF">
      <w:pPr>
        <w:rPr>
          <w:noProof/>
          <w:lang w:val="sl-SI"/>
        </w:rPr>
      </w:pPr>
    </w:p>
    <w:p w14:paraId="0CE5753B" w14:textId="77777777" w:rsidR="007412FD" w:rsidRPr="006C2FF3" w:rsidRDefault="007412FD" w:rsidP="00F804AF">
      <w:pPr>
        <w:pStyle w:val="spc-p2"/>
        <w:spacing w:before="0"/>
        <w:rPr>
          <w:noProof/>
          <w:lang w:val="sl-SI"/>
        </w:rPr>
      </w:pPr>
      <w:r w:rsidRPr="006C2FF3">
        <w:rPr>
          <w:noProof/>
          <w:lang w:val="sl-SI"/>
        </w:rPr>
        <w:t>Pri bolnikih s kroničn</w:t>
      </w:r>
      <w:r w:rsidR="00A5081C" w:rsidRPr="006C2FF3">
        <w:rPr>
          <w:noProof/>
          <w:lang w:val="sl-SI"/>
        </w:rPr>
        <w:t>o</w:t>
      </w:r>
      <w:r w:rsidRPr="006C2FF3">
        <w:rPr>
          <w:noProof/>
          <w:lang w:val="sl-SI"/>
        </w:rPr>
        <w:t xml:space="preserve"> ledvičn</w:t>
      </w:r>
      <w:r w:rsidR="00A5081C" w:rsidRPr="006C2FF3">
        <w:rPr>
          <w:noProof/>
          <w:lang w:val="sl-SI"/>
        </w:rPr>
        <w:t>o</w:t>
      </w:r>
      <w:r w:rsidRPr="006C2FF3">
        <w:rPr>
          <w:noProof/>
          <w:lang w:val="sl-SI"/>
        </w:rPr>
        <w:t xml:space="preserve"> odpoved</w:t>
      </w:r>
      <w:r w:rsidR="00A5081C" w:rsidRPr="006C2FF3">
        <w:rPr>
          <w:noProof/>
          <w:lang w:val="sl-SI"/>
        </w:rPr>
        <w:t>jo</w:t>
      </w:r>
      <w:r w:rsidRPr="006C2FF3">
        <w:rPr>
          <w:noProof/>
          <w:lang w:val="sl-SI"/>
        </w:rPr>
        <w:t>, ki prejemajo epoetin alfa, je treba ravni hemoglobina redno meriti, dokler ni dosežena stabilna raven, potem pa v rednih časovnih intervalih.</w:t>
      </w:r>
    </w:p>
    <w:p w14:paraId="59CF180C" w14:textId="77777777" w:rsidR="001416A6" w:rsidRPr="006C2FF3" w:rsidRDefault="001416A6" w:rsidP="00F804AF">
      <w:pPr>
        <w:rPr>
          <w:noProof/>
          <w:lang w:val="sl-SI"/>
        </w:rPr>
      </w:pPr>
    </w:p>
    <w:p w14:paraId="78DA665D" w14:textId="77777777" w:rsidR="007412FD" w:rsidRPr="006C2FF3" w:rsidRDefault="007412FD" w:rsidP="00F804AF">
      <w:pPr>
        <w:pStyle w:val="spc-p2"/>
        <w:spacing w:before="0"/>
        <w:rPr>
          <w:noProof/>
          <w:lang w:val="sl-SI"/>
        </w:rPr>
      </w:pPr>
      <w:r w:rsidRPr="006C2FF3">
        <w:rPr>
          <w:noProof/>
          <w:lang w:val="sl-SI"/>
        </w:rPr>
        <w:t>Pri bolnikih s kroničn</w:t>
      </w:r>
      <w:r w:rsidR="001A2869" w:rsidRPr="006C2FF3">
        <w:rPr>
          <w:noProof/>
          <w:lang w:val="sl-SI"/>
        </w:rPr>
        <w:t>o</w:t>
      </w:r>
      <w:r w:rsidRPr="006C2FF3">
        <w:rPr>
          <w:noProof/>
          <w:lang w:val="sl-SI"/>
        </w:rPr>
        <w:t xml:space="preserve"> ledvičn</w:t>
      </w:r>
      <w:r w:rsidR="001A2869" w:rsidRPr="006C2FF3">
        <w:rPr>
          <w:noProof/>
          <w:lang w:val="sl-SI"/>
        </w:rPr>
        <w:t>o</w:t>
      </w:r>
      <w:r w:rsidRPr="006C2FF3">
        <w:rPr>
          <w:noProof/>
          <w:lang w:val="sl-SI"/>
        </w:rPr>
        <w:t xml:space="preserve"> odpoved</w:t>
      </w:r>
      <w:r w:rsidR="001A2869" w:rsidRPr="006C2FF3">
        <w:rPr>
          <w:noProof/>
          <w:lang w:val="sl-SI"/>
        </w:rPr>
        <w:t>jo</w:t>
      </w:r>
      <w:r w:rsidRPr="006C2FF3">
        <w:rPr>
          <w:noProof/>
          <w:lang w:val="sl-SI"/>
        </w:rPr>
        <w:t xml:space="preserve"> mora biti stopnja zvišanja hemoglobina približno 1 g/dl (0,62 mmol/l) na mesec in ne sme presegati 2 g/dl (1,25 mmol/l) na mesec, da se zmanjša tveganje zvišanja pri hipertenziji.</w:t>
      </w:r>
    </w:p>
    <w:p w14:paraId="6D95EE1A" w14:textId="77777777" w:rsidR="007412FD" w:rsidRPr="006C2FF3" w:rsidRDefault="007412FD" w:rsidP="00F804AF">
      <w:pPr>
        <w:pStyle w:val="spc-p1"/>
        <w:rPr>
          <w:noProof/>
          <w:lang w:val="sl-SI"/>
        </w:rPr>
      </w:pPr>
      <w:r w:rsidRPr="006C2FF3">
        <w:rPr>
          <w:noProof/>
          <w:lang w:val="sl-SI"/>
        </w:rPr>
        <w:t xml:space="preserve">Pri bolnikih s kronično ledvično </w:t>
      </w:r>
      <w:r w:rsidR="001A2869" w:rsidRPr="006C2FF3">
        <w:rPr>
          <w:noProof/>
          <w:lang w:val="sl-SI"/>
        </w:rPr>
        <w:t xml:space="preserve">odpovedjo </w:t>
      </w:r>
      <w:r w:rsidRPr="006C2FF3">
        <w:rPr>
          <w:noProof/>
          <w:lang w:val="sl-SI"/>
        </w:rPr>
        <w:t xml:space="preserve">vzdrževalna koncentracija hemoglobina ne sme presegati zgornje meje razpona koncentracije hemoglobina, ki je priporočen v poglavju 4.2. V kliničnih </w:t>
      </w:r>
      <w:r w:rsidR="005C719F" w:rsidRPr="006C2FF3">
        <w:rPr>
          <w:noProof/>
          <w:lang w:val="sl-SI"/>
        </w:rPr>
        <w:t xml:space="preserve">študijah </w:t>
      </w:r>
      <w:r w:rsidRPr="006C2FF3">
        <w:rPr>
          <w:noProof/>
          <w:lang w:val="sl-SI"/>
        </w:rPr>
        <w:t>so opazili povečano tveganje za smrt in resne kardiovaskularne dogodke, kadar so ESA dajali, da bi dosegli raven koncentracije hemoglobina, ki presega 12 g/dl (7,5 mmol/l).</w:t>
      </w:r>
    </w:p>
    <w:p w14:paraId="2BDC4013" w14:textId="77777777" w:rsidR="001416A6" w:rsidRPr="006C2FF3" w:rsidRDefault="001416A6" w:rsidP="00F804AF">
      <w:pPr>
        <w:rPr>
          <w:noProof/>
          <w:lang w:val="sl-SI"/>
        </w:rPr>
      </w:pPr>
    </w:p>
    <w:p w14:paraId="3B92F0A5" w14:textId="77777777" w:rsidR="003E7939" w:rsidRPr="006C2FF3" w:rsidRDefault="00D04BC8" w:rsidP="00F804AF">
      <w:pPr>
        <w:pStyle w:val="spc-p2"/>
        <w:spacing w:before="0"/>
        <w:rPr>
          <w:noProof/>
          <w:lang w:val="sl-SI"/>
        </w:rPr>
      </w:pPr>
      <w:r w:rsidRPr="006C2FF3">
        <w:rPr>
          <w:noProof/>
          <w:lang w:val="sl-SI"/>
        </w:rPr>
        <w:t xml:space="preserve">Kontrolirane klinične študije </w:t>
      </w:r>
      <w:r w:rsidR="003E7939" w:rsidRPr="006C2FF3">
        <w:rPr>
          <w:noProof/>
          <w:lang w:val="sl-SI"/>
        </w:rPr>
        <w:t>niso pokazal</w:t>
      </w:r>
      <w:r w:rsidR="001C117B" w:rsidRPr="006C2FF3">
        <w:rPr>
          <w:noProof/>
          <w:lang w:val="sl-SI"/>
        </w:rPr>
        <w:t>e</w:t>
      </w:r>
      <w:r w:rsidR="003E7939" w:rsidRPr="006C2FF3">
        <w:rPr>
          <w:noProof/>
          <w:lang w:val="sl-SI"/>
        </w:rPr>
        <w:t xml:space="preserve"> pomembnih koristi, ki bi jih pripisali dajanju epoetinov, če so koncentracije hemoglobina povečane nad koncentracijo, ki je potrebna za kontrolo simptomov anemije in izognitev transfuzijam krvi.</w:t>
      </w:r>
    </w:p>
    <w:p w14:paraId="0F26B852" w14:textId="77777777" w:rsidR="001416A6" w:rsidRPr="006C2FF3" w:rsidRDefault="001416A6" w:rsidP="00F804AF">
      <w:pPr>
        <w:rPr>
          <w:noProof/>
          <w:lang w:val="sl-SI"/>
        </w:rPr>
      </w:pPr>
    </w:p>
    <w:p w14:paraId="5B79D51D" w14:textId="77777777" w:rsidR="001A2869" w:rsidRPr="006C2FF3" w:rsidRDefault="007412FD" w:rsidP="00F804AF">
      <w:pPr>
        <w:pStyle w:val="spc-p2"/>
        <w:spacing w:before="0"/>
        <w:rPr>
          <w:noProof/>
          <w:lang w:val="sl-SI"/>
        </w:rPr>
      </w:pPr>
      <w:r w:rsidRPr="006C2FF3">
        <w:rPr>
          <w:noProof/>
          <w:lang w:val="sl-SI"/>
        </w:rPr>
        <w:t xml:space="preserve">Previdnost je potrebna pri stopnjevanju odmerkov </w:t>
      </w:r>
      <w:r w:rsidR="00AF74A4" w:rsidRPr="006C2FF3">
        <w:rPr>
          <w:noProof/>
          <w:lang w:val="sl-SI"/>
        </w:rPr>
        <w:t xml:space="preserve">zdravila </w:t>
      </w:r>
      <w:r w:rsidR="00DF2922" w:rsidRPr="006C2FF3">
        <w:rPr>
          <w:noProof/>
          <w:lang w:val="sl-SI"/>
        </w:rPr>
        <w:t>Epoetin alfa HEXAL</w:t>
      </w:r>
      <w:r w:rsidRPr="006C2FF3">
        <w:rPr>
          <w:noProof/>
          <w:lang w:val="sl-SI"/>
        </w:rPr>
        <w:t xml:space="preserve"> pri bolnikih s kronično ledvično odpovedjo, saj so morda višji kumulativni odmerki epoetina povezani s povečanim tveganjem za umrljivost, resne kardiovaskularne in cerebrovaskularne dogodke. Pri bolnikih s slabim odzivom hemoglobina na epoetine je treba iskati druge razlage za slab odziv (glejte poglavji 4.2 in 5.1).</w:t>
      </w:r>
    </w:p>
    <w:p w14:paraId="6BF1A3A2" w14:textId="77777777" w:rsidR="001A2869" w:rsidRPr="006C2FF3" w:rsidRDefault="001A2869" w:rsidP="00F804AF">
      <w:pPr>
        <w:pStyle w:val="spc-p2"/>
        <w:spacing w:before="0"/>
        <w:rPr>
          <w:noProof/>
          <w:lang w:val="sl-SI"/>
        </w:rPr>
      </w:pPr>
    </w:p>
    <w:p w14:paraId="301F5F7C" w14:textId="77777777" w:rsidR="003E7939" w:rsidRPr="006C2FF3" w:rsidRDefault="003E7939" w:rsidP="00F804AF">
      <w:pPr>
        <w:pStyle w:val="spc-p2"/>
        <w:spacing w:before="0"/>
        <w:rPr>
          <w:noProof/>
          <w:lang w:val="sl-SI"/>
        </w:rPr>
      </w:pPr>
      <w:r w:rsidRPr="006C2FF3">
        <w:rPr>
          <w:noProof/>
          <w:lang w:val="sl-SI"/>
        </w:rPr>
        <w:t>Bolnike</w:t>
      </w:r>
      <w:r w:rsidR="0066376C" w:rsidRPr="006C2FF3">
        <w:rPr>
          <w:noProof/>
          <w:lang w:val="sl-SI"/>
        </w:rPr>
        <w:t xml:space="preserve"> s </w:t>
      </w:r>
      <w:r w:rsidR="009C1C73" w:rsidRPr="006C2FF3">
        <w:rPr>
          <w:noProof/>
          <w:lang w:val="sl-SI"/>
        </w:rPr>
        <w:t>kronično ledvično odpovedjo</w:t>
      </w:r>
      <w:r w:rsidRPr="006C2FF3">
        <w:rPr>
          <w:noProof/>
          <w:lang w:val="sl-SI"/>
        </w:rPr>
        <w:t xml:space="preserve">, ki se zdravijo z epoetinom alfa s subkutanim dajanjem, je treba redno spremljati zaradi </w:t>
      </w:r>
      <w:r w:rsidR="009C1C73" w:rsidRPr="006C2FF3">
        <w:rPr>
          <w:noProof/>
          <w:lang w:val="sl-SI"/>
        </w:rPr>
        <w:t xml:space="preserve">morebitne </w:t>
      </w:r>
      <w:r w:rsidRPr="006C2FF3">
        <w:rPr>
          <w:noProof/>
          <w:lang w:val="sl-SI"/>
        </w:rPr>
        <w:t>izgube učinkovitosti, ki je pri bolnikih, ki so se predhodno odzivali na takšno zdravljenje, opredeljena kot odsotnost ali zmanjšan odziv na zdravljenje z epoetinom alfa. Zanjo je značilno trajno zmanjšanje</w:t>
      </w:r>
      <w:r w:rsidR="0066376C" w:rsidRPr="006C2FF3">
        <w:rPr>
          <w:noProof/>
          <w:lang w:val="sl-SI"/>
        </w:rPr>
        <w:t xml:space="preserve"> koncentracije</w:t>
      </w:r>
      <w:r w:rsidRPr="006C2FF3">
        <w:rPr>
          <w:noProof/>
          <w:lang w:val="sl-SI"/>
        </w:rPr>
        <w:t xml:space="preserve"> hemoglobina kljub povečanju odmerka epoetina alfa</w:t>
      </w:r>
      <w:r w:rsidR="00397A8A" w:rsidRPr="006C2FF3">
        <w:rPr>
          <w:noProof/>
          <w:lang w:val="sl-SI"/>
        </w:rPr>
        <w:t xml:space="preserve"> (glejte poglavje </w:t>
      </w:r>
      <w:r w:rsidR="0066376C" w:rsidRPr="006C2FF3">
        <w:rPr>
          <w:noProof/>
          <w:lang w:val="sl-SI"/>
        </w:rPr>
        <w:t>4.8)</w:t>
      </w:r>
      <w:r w:rsidRPr="006C2FF3">
        <w:rPr>
          <w:noProof/>
          <w:lang w:val="sl-SI"/>
        </w:rPr>
        <w:t>.</w:t>
      </w:r>
    </w:p>
    <w:p w14:paraId="3E9EE599" w14:textId="77777777" w:rsidR="001416A6" w:rsidRPr="006C2FF3" w:rsidRDefault="001416A6" w:rsidP="00F804AF">
      <w:pPr>
        <w:rPr>
          <w:noProof/>
          <w:lang w:val="sl-SI"/>
        </w:rPr>
      </w:pPr>
    </w:p>
    <w:p w14:paraId="70DAF858" w14:textId="77777777" w:rsidR="007412FD" w:rsidRPr="006C2FF3" w:rsidRDefault="007412FD" w:rsidP="00F804AF">
      <w:pPr>
        <w:pStyle w:val="spc-p2"/>
        <w:spacing w:before="0"/>
        <w:rPr>
          <w:noProof/>
          <w:lang w:val="sl-SI"/>
        </w:rPr>
      </w:pPr>
      <w:r w:rsidRPr="006C2FF3">
        <w:rPr>
          <w:noProof/>
          <w:lang w:val="sl-SI"/>
        </w:rPr>
        <w:t xml:space="preserve">Pri nekaterih bolnikih z daljšimi intervali odmerjanja epoetina alfa (daljšimi kot enkrat tedensko) morda ne bo mogoče vzdrževati ustrezne ravni hemoglobina (glejte poglavje 5.1) in bo treba odmerek epoetina alfa povečati. Ravni hemoglobina je treba redno nadzirati. </w:t>
      </w:r>
    </w:p>
    <w:p w14:paraId="1B76390A" w14:textId="77777777" w:rsidR="001416A6" w:rsidRPr="006C2FF3" w:rsidRDefault="001416A6" w:rsidP="00F804AF">
      <w:pPr>
        <w:rPr>
          <w:noProof/>
          <w:lang w:val="sl-SI"/>
        </w:rPr>
      </w:pPr>
    </w:p>
    <w:p w14:paraId="2176EBDB" w14:textId="77777777" w:rsidR="007412FD" w:rsidRPr="006C2FF3" w:rsidRDefault="007412FD" w:rsidP="00F804AF">
      <w:pPr>
        <w:pStyle w:val="spc-p1"/>
        <w:rPr>
          <w:noProof/>
          <w:lang w:val="sl-SI"/>
        </w:rPr>
      </w:pPr>
      <w:r w:rsidRPr="006C2FF3">
        <w:rPr>
          <w:noProof/>
          <w:lang w:val="sl-SI"/>
        </w:rPr>
        <w:t>Pri bolnikih na hemodializi so se pojavile tromboze šanta, še zlasti pri tistih, ki so nagnjeni k hipotenziji ali z zapleti arteriovenske fistule (npr. stenoze, anevrizme itd.). Pri teh bolnikih se priporoča zgodnja revizija šanta in trombotična profilaksa, na primer z dajanjem acetilsalicilne kisline.</w:t>
      </w:r>
    </w:p>
    <w:p w14:paraId="6A430560" w14:textId="77777777" w:rsidR="007412FD" w:rsidRPr="006C2FF3" w:rsidRDefault="007412FD" w:rsidP="00F804AF">
      <w:pPr>
        <w:pStyle w:val="spc-p1"/>
        <w:rPr>
          <w:noProof/>
          <w:lang w:val="sl-SI"/>
        </w:rPr>
      </w:pPr>
      <w:r w:rsidRPr="006C2FF3">
        <w:rPr>
          <w:noProof/>
          <w:lang w:val="sl-SI"/>
        </w:rPr>
        <w:t>V posameznih primerih so opazili pojav hiperkaliemije, vendar smrtnih primerov niso ugotovili. Pri bolnikih s kroničn</w:t>
      </w:r>
      <w:r w:rsidR="00A20FEA" w:rsidRPr="006C2FF3">
        <w:rPr>
          <w:noProof/>
          <w:lang w:val="sl-SI"/>
        </w:rPr>
        <w:t>o</w:t>
      </w:r>
      <w:r w:rsidRPr="006C2FF3">
        <w:rPr>
          <w:noProof/>
          <w:lang w:val="sl-SI"/>
        </w:rPr>
        <w:t xml:space="preserve"> ledvičn</w:t>
      </w:r>
      <w:r w:rsidR="00A20FEA" w:rsidRPr="006C2FF3">
        <w:rPr>
          <w:noProof/>
          <w:lang w:val="sl-SI"/>
        </w:rPr>
        <w:t>o</w:t>
      </w:r>
      <w:r w:rsidRPr="006C2FF3">
        <w:rPr>
          <w:noProof/>
          <w:lang w:val="sl-SI"/>
        </w:rPr>
        <w:t xml:space="preserve"> odpoved</w:t>
      </w:r>
      <w:r w:rsidR="00A20FEA" w:rsidRPr="006C2FF3">
        <w:rPr>
          <w:noProof/>
          <w:lang w:val="sl-SI"/>
        </w:rPr>
        <w:t>jo</w:t>
      </w:r>
      <w:r w:rsidRPr="006C2FF3">
        <w:rPr>
          <w:noProof/>
          <w:lang w:val="sl-SI"/>
        </w:rPr>
        <w:t xml:space="preserve"> je treba spremljati koncentracije elektrolitov v serumu. Če je ugotovljeno zvečanje ali naraščanje koncentracije kalija v serumu, bo morda </w:t>
      </w:r>
      <w:r w:rsidR="0005697A" w:rsidRPr="006C2FF3">
        <w:rPr>
          <w:noProof/>
          <w:lang w:val="sl-SI"/>
        </w:rPr>
        <w:t xml:space="preserve">treba poleg ustreznega zdravljenja hiperkaliemije </w:t>
      </w:r>
      <w:r w:rsidRPr="006C2FF3">
        <w:rPr>
          <w:noProof/>
          <w:lang w:val="sl-SI"/>
        </w:rPr>
        <w:t>prekiniti zdravljenje z epoetinom alfa, dokler se raven kalija v serumu ne popravi.</w:t>
      </w:r>
    </w:p>
    <w:p w14:paraId="28322565" w14:textId="77777777" w:rsidR="001416A6" w:rsidRPr="006C2FF3" w:rsidRDefault="001416A6" w:rsidP="00F804AF">
      <w:pPr>
        <w:rPr>
          <w:noProof/>
          <w:lang w:val="sl-SI"/>
        </w:rPr>
      </w:pPr>
    </w:p>
    <w:p w14:paraId="26D14E4A" w14:textId="77777777" w:rsidR="007412FD" w:rsidRPr="006C2FF3" w:rsidRDefault="007412FD" w:rsidP="00F804AF">
      <w:pPr>
        <w:pStyle w:val="spc-p2"/>
        <w:spacing w:before="0"/>
        <w:rPr>
          <w:noProof/>
          <w:lang w:val="sl-SI"/>
        </w:rPr>
      </w:pPr>
      <w:r w:rsidRPr="006C2FF3">
        <w:rPr>
          <w:noProof/>
          <w:lang w:val="sl-SI"/>
        </w:rPr>
        <w:lastRenderedPageBreak/>
        <w:t xml:space="preserve">Med zdravljenjem z epoetinom alfa je treba zaradi zvečanega hematokrita med </w:t>
      </w:r>
      <w:r w:rsidR="00F475D2" w:rsidRPr="006C2FF3">
        <w:rPr>
          <w:noProof/>
          <w:lang w:val="sl-SI"/>
        </w:rPr>
        <w:t>hemo</w:t>
      </w:r>
      <w:r w:rsidRPr="006C2FF3">
        <w:rPr>
          <w:noProof/>
          <w:lang w:val="sl-SI"/>
        </w:rPr>
        <w:t>dializo pogosto zvečati odmerek heparina. Če heparinizacija ni optimalna, je možna zapora dializnega sistema.</w:t>
      </w:r>
    </w:p>
    <w:p w14:paraId="46B52202" w14:textId="77777777" w:rsidR="001416A6" w:rsidRPr="006C2FF3" w:rsidRDefault="001416A6" w:rsidP="00F804AF">
      <w:pPr>
        <w:rPr>
          <w:noProof/>
          <w:lang w:val="sl-SI"/>
        </w:rPr>
      </w:pPr>
    </w:p>
    <w:p w14:paraId="2DE67840" w14:textId="77777777" w:rsidR="007412FD" w:rsidRPr="006C2FF3" w:rsidRDefault="007412FD" w:rsidP="00F804AF">
      <w:pPr>
        <w:pStyle w:val="spc-p2"/>
        <w:spacing w:before="0"/>
        <w:rPr>
          <w:noProof/>
          <w:spacing w:val="-2"/>
          <w:lang w:val="sl-SI"/>
        </w:rPr>
      </w:pPr>
      <w:r w:rsidRPr="006C2FF3">
        <w:rPr>
          <w:noProof/>
          <w:spacing w:val="-2"/>
          <w:lang w:val="sl-SI"/>
        </w:rPr>
        <w:t>Na osnovi razpoložljivih podatkov korigiranje anemije z epoetinom alfa pri odraslih bolnikih z ledvično insuficienco, ki se še ne zdravijo z dializo, ne pospeši hitrosti napredovanja ledvične insuficience.</w:t>
      </w:r>
    </w:p>
    <w:p w14:paraId="7D9FFAB3" w14:textId="77777777" w:rsidR="001416A6" w:rsidRPr="006C2FF3" w:rsidRDefault="001416A6" w:rsidP="00F804AF">
      <w:pPr>
        <w:rPr>
          <w:noProof/>
          <w:lang w:val="sl-SI"/>
        </w:rPr>
      </w:pPr>
    </w:p>
    <w:p w14:paraId="7D61A1DB" w14:textId="77777777" w:rsidR="007412FD" w:rsidRPr="006C2FF3" w:rsidRDefault="007412FD" w:rsidP="00F804AF">
      <w:pPr>
        <w:pStyle w:val="spc-hsub2"/>
        <w:spacing w:before="0" w:after="0"/>
        <w:rPr>
          <w:noProof/>
          <w:lang w:val="sl-SI"/>
        </w:rPr>
      </w:pPr>
      <w:r w:rsidRPr="006C2FF3">
        <w:rPr>
          <w:noProof/>
          <w:lang w:val="sl-SI"/>
        </w:rPr>
        <w:t>Zdravljenje odraslih bolnikov z anemijo zaradi kemoterapije</w:t>
      </w:r>
    </w:p>
    <w:p w14:paraId="258B4014" w14:textId="77777777" w:rsidR="001416A6" w:rsidRPr="006C2FF3" w:rsidRDefault="001416A6" w:rsidP="00F804AF">
      <w:pPr>
        <w:rPr>
          <w:noProof/>
          <w:lang w:val="sl-SI"/>
        </w:rPr>
      </w:pPr>
    </w:p>
    <w:p w14:paraId="6A25F9EF" w14:textId="77777777" w:rsidR="007412FD" w:rsidRPr="006C2FF3" w:rsidRDefault="007412FD" w:rsidP="00F804AF">
      <w:pPr>
        <w:pStyle w:val="spc-p1"/>
        <w:rPr>
          <w:noProof/>
          <w:lang w:val="sl-SI"/>
        </w:rPr>
      </w:pPr>
      <w:r w:rsidRPr="006C2FF3">
        <w:rPr>
          <w:noProof/>
          <w:lang w:val="sl-SI"/>
        </w:rPr>
        <w:t>Pri bolnikih z rakom, ki prejemajo epoetin alfa, je treba ravni hemoglobina redno meriti, dokler ni dosežena stabilna raven, potem pa v rednih časovnih intervalih.</w:t>
      </w:r>
    </w:p>
    <w:p w14:paraId="4DF22848" w14:textId="77777777" w:rsidR="001416A6" w:rsidRPr="006C2FF3" w:rsidRDefault="001416A6" w:rsidP="00F804AF">
      <w:pPr>
        <w:rPr>
          <w:noProof/>
          <w:lang w:val="sl-SI"/>
        </w:rPr>
      </w:pPr>
    </w:p>
    <w:p w14:paraId="5E001F8E" w14:textId="77777777" w:rsidR="007412FD" w:rsidRPr="006C2FF3" w:rsidRDefault="007412FD" w:rsidP="00F804AF">
      <w:pPr>
        <w:pStyle w:val="spc-p2"/>
        <w:spacing w:before="0"/>
        <w:rPr>
          <w:noProof/>
          <w:lang w:val="sl-SI"/>
        </w:rPr>
      </w:pPr>
      <w:r w:rsidRPr="006C2FF3">
        <w:rPr>
          <w:noProof/>
          <w:lang w:val="sl-SI"/>
        </w:rPr>
        <w:t>Epoetini so rastni faktorji, ki primarno spodbujajo tvorbo rdečih krvnih celic</w:t>
      </w:r>
      <w:r w:rsidR="002B676D" w:rsidRPr="006C2FF3">
        <w:rPr>
          <w:noProof/>
          <w:lang w:val="sl-SI"/>
        </w:rPr>
        <w:t xml:space="preserve"> (RKC)</w:t>
      </w:r>
      <w:r w:rsidRPr="006C2FF3">
        <w:rPr>
          <w:noProof/>
          <w:lang w:val="sl-SI"/>
        </w:rPr>
        <w:t xml:space="preserve">. Receptorji za eritropoetin so lahko izraženi tudi na površini različnih tumorskih celic. Kot pri vseh rastnih </w:t>
      </w:r>
      <w:r w:rsidR="00DB776D" w:rsidRPr="006C2FF3">
        <w:rPr>
          <w:noProof/>
          <w:lang w:val="sl-SI"/>
        </w:rPr>
        <w:t xml:space="preserve">faktorjih </w:t>
      </w:r>
      <w:r w:rsidRPr="006C2FF3">
        <w:rPr>
          <w:noProof/>
          <w:lang w:val="sl-SI"/>
        </w:rPr>
        <w:t xml:space="preserve">tudi tu obstaja skrb, da bi epoetini lahko spodbujali rast tumorjev. </w:t>
      </w:r>
      <w:r w:rsidR="001823F5" w:rsidRPr="006C2FF3">
        <w:rPr>
          <w:noProof/>
          <w:lang w:val="sl-SI"/>
        </w:rPr>
        <w:t>Vloge ESA na n</w:t>
      </w:r>
      <w:r w:rsidR="00AB21A6" w:rsidRPr="006C2FF3">
        <w:rPr>
          <w:noProof/>
          <w:lang w:val="sl-SI"/>
        </w:rPr>
        <w:t>apredovanje tumorja ali zmanjšanje preživetja brez napredovanja ni mogoče izključiti</w:t>
      </w:r>
      <w:r w:rsidR="001823F5" w:rsidRPr="006C2FF3">
        <w:rPr>
          <w:noProof/>
          <w:lang w:val="sl-SI"/>
        </w:rPr>
        <w:t xml:space="preserve">. </w:t>
      </w:r>
      <w:r w:rsidRPr="006C2FF3">
        <w:rPr>
          <w:noProof/>
          <w:lang w:val="sl-SI"/>
        </w:rPr>
        <w:t xml:space="preserve">V nadzorovanih kliničnih študijah </w:t>
      </w:r>
      <w:r w:rsidR="00AB21A6" w:rsidRPr="006C2FF3">
        <w:rPr>
          <w:noProof/>
          <w:lang w:val="sl-SI"/>
        </w:rPr>
        <w:t xml:space="preserve">je bila uporaba </w:t>
      </w:r>
      <w:r w:rsidRPr="006C2FF3">
        <w:rPr>
          <w:noProof/>
          <w:lang w:val="sl-SI"/>
        </w:rPr>
        <w:t>epoetin</w:t>
      </w:r>
      <w:r w:rsidR="000B4976" w:rsidRPr="006C2FF3">
        <w:rPr>
          <w:noProof/>
          <w:lang w:val="sl-SI"/>
        </w:rPr>
        <w:t>a</w:t>
      </w:r>
      <w:r w:rsidR="00AB21A6" w:rsidRPr="006C2FF3">
        <w:rPr>
          <w:noProof/>
          <w:lang w:val="sl-SI"/>
        </w:rPr>
        <w:t xml:space="preserve"> alfa in drugih ESA</w:t>
      </w:r>
      <w:r w:rsidRPr="006C2FF3">
        <w:rPr>
          <w:noProof/>
          <w:lang w:val="sl-SI"/>
        </w:rPr>
        <w:t xml:space="preserve"> </w:t>
      </w:r>
      <w:r w:rsidR="00AB21A6" w:rsidRPr="006C2FF3">
        <w:rPr>
          <w:noProof/>
          <w:lang w:val="sl-SI"/>
        </w:rPr>
        <w:t xml:space="preserve">povezana z zmanjšanim lokoregionalnim nadzorom tumorjev ali zmanjšanim </w:t>
      </w:r>
      <w:r w:rsidRPr="006C2FF3">
        <w:rPr>
          <w:noProof/>
          <w:lang w:val="sl-SI"/>
        </w:rPr>
        <w:t>skupn</w:t>
      </w:r>
      <w:r w:rsidR="00AB21A6" w:rsidRPr="006C2FF3">
        <w:rPr>
          <w:noProof/>
          <w:lang w:val="sl-SI"/>
        </w:rPr>
        <w:t>im</w:t>
      </w:r>
      <w:r w:rsidRPr="006C2FF3">
        <w:rPr>
          <w:noProof/>
          <w:lang w:val="sl-SI"/>
        </w:rPr>
        <w:t xml:space="preserve"> preživetje</w:t>
      </w:r>
      <w:r w:rsidR="00AB21A6" w:rsidRPr="006C2FF3">
        <w:rPr>
          <w:noProof/>
          <w:lang w:val="sl-SI"/>
        </w:rPr>
        <w:t>m</w:t>
      </w:r>
      <w:r w:rsidR="00F56860" w:rsidRPr="006C2FF3">
        <w:rPr>
          <w:noProof/>
          <w:lang w:val="sl-SI"/>
        </w:rPr>
        <w:t>:</w:t>
      </w:r>
    </w:p>
    <w:p w14:paraId="45C77CC7" w14:textId="77777777" w:rsidR="001416A6" w:rsidRPr="006C2FF3" w:rsidRDefault="001416A6" w:rsidP="00F804AF">
      <w:pPr>
        <w:rPr>
          <w:noProof/>
          <w:lang w:val="sl-SI"/>
        </w:rPr>
      </w:pPr>
    </w:p>
    <w:p w14:paraId="110AB13E" w14:textId="77777777" w:rsidR="007412FD" w:rsidRPr="006C2FF3" w:rsidRDefault="007412FD" w:rsidP="00F804AF">
      <w:pPr>
        <w:pStyle w:val="spc-p2"/>
        <w:numPr>
          <w:ilvl w:val="0"/>
          <w:numId w:val="4"/>
        </w:numPr>
        <w:tabs>
          <w:tab w:val="left" w:pos="567"/>
        </w:tabs>
        <w:spacing w:before="0"/>
        <w:rPr>
          <w:noProof/>
          <w:lang w:val="sl-SI"/>
        </w:rPr>
      </w:pPr>
      <w:r w:rsidRPr="006C2FF3">
        <w:rPr>
          <w:noProof/>
          <w:lang w:val="sl-SI"/>
        </w:rPr>
        <w:t>zmanjšan lokoregionalni nadzor pri bolnikih z napredovalim rakom glave ali vratu, ki so prejemali radioterapijo, kadar so prejemali odmerke za doseganje ravni koncentracije hemoglobina, večje od 14 g/dl (8,7 mmol/l);</w:t>
      </w:r>
    </w:p>
    <w:p w14:paraId="623E4DEB" w14:textId="77777777" w:rsidR="001416A6" w:rsidRPr="006C2FF3" w:rsidRDefault="001416A6" w:rsidP="00F804AF">
      <w:pPr>
        <w:rPr>
          <w:noProof/>
          <w:lang w:val="sl-SI"/>
        </w:rPr>
      </w:pPr>
    </w:p>
    <w:p w14:paraId="0B402BA2" w14:textId="77777777" w:rsidR="007412FD" w:rsidRPr="006C2FF3" w:rsidRDefault="007412FD" w:rsidP="00F804AF">
      <w:pPr>
        <w:pStyle w:val="spc-p2"/>
        <w:numPr>
          <w:ilvl w:val="0"/>
          <w:numId w:val="4"/>
        </w:numPr>
        <w:tabs>
          <w:tab w:val="left" w:pos="567"/>
        </w:tabs>
        <w:spacing w:before="0"/>
        <w:rPr>
          <w:noProof/>
          <w:spacing w:val="-6"/>
          <w:lang w:val="sl-SI"/>
        </w:rPr>
      </w:pPr>
      <w:r w:rsidRPr="006C2FF3">
        <w:rPr>
          <w:noProof/>
          <w:spacing w:val="-6"/>
          <w:lang w:val="sl-SI"/>
        </w:rPr>
        <w:t>krajši čas splošnega preživetja in povečanje incidence smrti, pripisane napredovanju bolezni po 4 mesecih, pri bolni</w:t>
      </w:r>
      <w:r w:rsidR="0061432C" w:rsidRPr="006C2FF3">
        <w:rPr>
          <w:noProof/>
          <w:spacing w:val="-6"/>
          <w:lang w:val="sl-SI"/>
        </w:rPr>
        <w:t>cah</w:t>
      </w:r>
      <w:r w:rsidRPr="006C2FF3">
        <w:rPr>
          <w:noProof/>
          <w:spacing w:val="-6"/>
          <w:lang w:val="sl-SI"/>
        </w:rPr>
        <w:t xml:space="preserve"> z metastatskim rakom dojke, ki so prejemal</w:t>
      </w:r>
      <w:r w:rsidR="009D6BCB" w:rsidRPr="006C2FF3">
        <w:rPr>
          <w:noProof/>
          <w:spacing w:val="-6"/>
          <w:lang w:val="sl-SI"/>
        </w:rPr>
        <w:t>e</w:t>
      </w:r>
      <w:r w:rsidRPr="006C2FF3">
        <w:rPr>
          <w:noProof/>
          <w:spacing w:val="-6"/>
          <w:lang w:val="sl-SI"/>
        </w:rPr>
        <w:t xml:space="preserve"> kemoterapijo, kadar so prejemal</w:t>
      </w:r>
      <w:r w:rsidR="008F32C8" w:rsidRPr="006C2FF3">
        <w:rPr>
          <w:noProof/>
          <w:spacing w:val="-6"/>
          <w:lang w:val="sl-SI"/>
        </w:rPr>
        <w:t>e</w:t>
      </w:r>
      <w:r w:rsidRPr="006C2FF3">
        <w:rPr>
          <w:noProof/>
          <w:spacing w:val="-6"/>
          <w:lang w:val="sl-SI"/>
        </w:rPr>
        <w:t xml:space="preserve"> odmerke za doseganje razpona koncentracije hemoglobina od 12 do 14 g/dl (</w:t>
      </w:r>
      <w:r w:rsidR="006C519D" w:rsidRPr="006C2FF3">
        <w:rPr>
          <w:noProof/>
          <w:spacing w:val="-6"/>
          <w:lang w:val="sl-SI"/>
        </w:rPr>
        <w:t xml:space="preserve">od </w:t>
      </w:r>
      <w:r w:rsidRPr="006C2FF3">
        <w:rPr>
          <w:noProof/>
          <w:spacing w:val="-6"/>
          <w:lang w:val="sl-SI"/>
        </w:rPr>
        <w:t>7,5 do 8,7 mmol/l);</w:t>
      </w:r>
    </w:p>
    <w:p w14:paraId="37D6919C" w14:textId="77777777" w:rsidR="001416A6" w:rsidRPr="006C2FF3" w:rsidRDefault="001416A6" w:rsidP="00F804AF">
      <w:pPr>
        <w:rPr>
          <w:noProof/>
          <w:lang w:val="sl-SI"/>
        </w:rPr>
      </w:pPr>
    </w:p>
    <w:p w14:paraId="3D9CEA82" w14:textId="77777777" w:rsidR="007412FD" w:rsidRPr="006C2FF3" w:rsidRDefault="007412FD" w:rsidP="00F804AF">
      <w:pPr>
        <w:pStyle w:val="spc-p2"/>
        <w:numPr>
          <w:ilvl w:val="0"/>
          <w:numId w:val="4"/>
        </w:numPr>
        <w:tabs>
          <w:tab w:val="left" w:pos="567"/>
        </w:tabs>
        <w:spacing w:before="0"/>
        <w:rPr>
          <w:noProof/>
          <w:lang w:val="sl-SI"/>
        </w:rPr>
      </w:pPr>
      <w:r w:rsidRPr="006C2FF3">
        <w:rPr>
          <w:noProof/>
          <w:lang w:val="sl-SI"/>
        </w:rPr>
        <w:t xml:space="preserve">povečano tveganje za smrt, kadar so prejemali odmerke za doseganje ravni koncentracije hemoglobina 12 g/dl (7,5 mmol/l), pri bolnikih z aktivno maligno boleznijo, ki niso prejemali </w:t>
      </w:r>
      <w:r w:rsidR="00422BAE" w:rsidRPr="006C2FF3">
        <w:rPr>
          <w:noProof/>
          <w:lang w:val="sl-SI"/>
        </w:rPr>
        <w:t xml:space="preserve">niti </w:t>
      </w:r>
      <w:r w:rsidRPr="006C2FF3">
        <w:rPr>
          <w:noProof/>
          <w:lang w:val="sl-SI"/>
        </w:rPr>
        <w:t>kemo</w:t>
      </w:r>
      <w:r w:rsidR="00422BAE" w:rsidRPr="006C2FF3">
        <w:rPr>
          <w:noProof/>
          <w:lang w:val="sl-SI"/>
        </w:rPr>
        <w:t>terapije niti</w:t>
      </w:r>
      <w:r w:rsidRPr="006C2FF3">
        <w:rPr>
          <w:noProof/>
          <w:lang w:val="sl-SI"/>
        </w:rPr>
        <w:t xml:space="preserve"> radioterapije. Zdravila ESA niso indicirana za uporabo pri tej populaciji bolnikov</w:t>
      </w:r>
      <w:r w:rsidR="00F56860" w:rsidRPr="006C2FF3">
        <w:rPr>
          <w:noProof/>
          <w:lang w:val="sl-SI"/>
        </w:rPr>
        <w:t>;</w:t>
      </w:r>
    </w:p>
    <w:p w14:paraId="47DD5917" w14:textId="77777777" w:rsidR="001416A6" w:rsidRPr="006C2FF3" w:rsidRDefault="001416A6" w:rsidP="00F804AF">
      <w:pPr>
        <w:rPr>
          <w:noProof/>
          <w:lang w:val="sl-SI"/>
        </w:rPr>
      </w:pPr>
    </w:p>
    <w:p w14:paraId="11AF955C" w14:textId="77777777" w:rsidR="00AB21A6" w:rsidRPr="006C2FF3" w:rsidRDefault="00AB21A6" w:rsidP="00F804AF">
      <w:pPr>
        <w:pStyle w:val="spc-p2"/>
        <w:numPr>
          <w:ilvl w:val="0"/>
          <w:numId w:val="52"/>
        </w:numPr>
        <w:tabs>
          <w:tab w:val="left" w:pos="567"/>
        </w:tabs>
        <w:spacing w:before="0"/>
        <w:rPr>
          <w:noProof/>
          <w:lang w:val="sl-SI"/>
        </w:rPr>
      </w:pPr>
      <w:r w:rsidRPr="006C2FF3">
        <w:rPr>
          <w:noProof/>
          <w:lang w:val="sl-SI"/>
        </w:rPr>
        <w:t>opažen</w:t>
      </w:r>
      <w:r w:rsidR="001F156C" w:rsidRPr="006C2FF3">
        <w:rPr>
          <w:noProof/>
          <w:lang w:val="sl-SI"/>
        </w:rPr>
        <w:t>o</w:t>
      </w:r>
      <w:r w:rsidRPr="006C2FF3">
        <w:rPr>
          <w:noProof/>
          <w:lang w:val="sl-SI"/>
        </w:rPr>
        <w:t xml:space="preserve"> 9-</w:t>
      </w:r>
      <w:r w:rsidR="001F156C" w:rsidRPr="006C2FF3">
        <w:rPr>
          <w:noProof/>
          <w:lang w:val="sl-SI"/>
        </w:rPr>
        <w:t>odstotno</w:t>
      </w:r>
      <w:r w:rsidRPr="006C2FF3">
        <w:rPr>
          <w:noProof/>
          <w:lang w:val="sl-SI"/>
        </w:rPr>
        <w:t xml:space="preserve"> povečanj</w:t>
      </w:r>
      <w:r w:rsidR="001F156C" w:rsidRPr="006C2FF3">
        <w:rPr>
          <w:noProof/>
          <w:lang w:val="sl-SI"/>
        </w:rPr>
        <w:t>e</w:t>
      </w:r>
      <w:r w:rsidRPr="006C2FF3">
        <w:rPr>
          <w:noProof/>
          <w:lang w:val="sl-SI"/>
        </w:rPr>
        <w:t xml:space="preserve"> tveganja za </w:t>
      </w:r>
      <w:r w:rsidR="00DB1822" w:rsidRPr="006C2FF3">
        <w:rPr>
          <w:noProof/>
          <w:lang w:val="sl-SI"/>
        </w:rPr>
        <w:t xml:space="preserve">napredovanje bolezni </w:t>
      </w:r>
      <w:r w:rsidRPr="006C2FF3">
        <w:rPr>
          <w:noProof/>
          <w:lang w:val="sl-SI"/>
        </w:rPr>
        <w:t>ali smrt v skupini z epoetinom alfa in standardn</w:t>
      </w:r>
      <w:r w:rsidR="009F3BA2" w:rsidRPr="006C2FF3">
        <w:rPr>
          <w:noProof/>
          <w:lang w:val="sl-SI"/>
        </w:rPr>
        <w:t>o</w:t>
      </w:r>
      <w:r w:rsidRPr="006C2FF3">
        <w:rPr>
          <w:noProof/>
          <w:lang w:val="sl-SI"/>
        </w:rPr>
        <w:t xml:space="preserve"> nego iz primarne analize in 15-</w:t>
      </w:r>
      <w:r w:rsidR="001F156C" w:rsidRPr="006C2FF3">
        <w:rPr>
          <w:noProof/>
          <w:lang w:val="sl-SI"/>
        </w:rPr>
        <w:t>odstotno</w:t>
      </w:r>
      <w:r w:rsidRPr="006C2FF3">
        <w:rPr>
          <w:noProof/>
          <w:lang w:val="sl-SI"/>
        </w:rPr>
        <w:t xml:space="preserve"> povečanje tveganja, ki ga ni mo</w:t>
      </w:r>
      <w:r w:rsidR="009F3BA2" w:rsidRPr="006C2FF3">
        <w:rPr>
          <w:noProof/>
          <w:lang w:val="sl-SI"/>
        </w:rPr>
        <w:t>goče</w:t>
      </w:r>
      <w:r w:rsidRPr="006C2FF3">
        <w:rPr>
          <w:noProof/>
          <w:lang w:val="sl-SI"/>
        </w:rPr>
        <w:t xml:space="preserve"> statistično izključiti pri bolni</w:t>
      </w:r>
      <w:r w:rsidR="00FF146B" w:rsidRPr="006C2FF3">
        <w:rPr>
          <w:noProof/>
          <w:lang w:val="sl-SI"/>
        </w:rPr>
        <w:t>cah</w:t>
      </w:r>
      <w:r w:rsidRPr="006C2FF3">
        <w:rPr>
          <w:noProof/>
          <w:lang w:val="sl-SI"/>
        </w:rPr>
        <w:t xml:space="preserve"> z metastatskim rakom dojke, ki so prejemal</w:t>
      </w:r>
      <w:r w:rsidR="00FF146B" w:rsidRPr="006C2FF3">
        <w:rPr>
          <w:noProof/>
          <w:lang w:val="sl-SI"/>
        </w:rPr>
        <w:t>e</w:t>
      </w:r>
      <w:r w:rsidRPr="006C2FF3">
        <w:rPr>
          <w:noProof/>
          <w:lang w:val="sl-SI"/>
        </w:rPr>
        <w:t xml:space="preserve"> kemoterapijo, kadar so prejemal</w:t>
      </w:r>
      <w:r w:rsidR="00FF146B" w:rsidRPr="006C2FF3">
        <w:rPr>
          <w:noProof/>
          <w:lang w:val="sl-SI"/>
        </w:rPr>
        <w:t>e</w:t>
      </w:r>
      <w:r w:rsidRPr="006C2FF3">
        <w:rPr>
          <w:noProof/>
          <w:lang w:val="sl-SI"/>
        </w:rPr>
        <w:t xml:space="preserve"> odmerke za doseganje razpona koncentracije hemoglobina od 10 do 12 g/dl (</w:t>
      </w:r>
      <w:r w:rsidR="00C67AA5" w:rsidRPr="006C2FF3">
        <w:rPr>
          <w:noProof/>
          <w:lang w:val="sl-SI"/>
        </w:rPr>
        <w:t xml:space="preserve">od </w:t>
      </w:r>
      <w:r w:rsidRPr="006C2FF3">
        <w:rPr>
          <w:noProof/>
          <w:lang w:val="sl-SI"/>
        </w:rPr>
        <w:t>6,2 do 7,5 mmol/l).</w:t>
      </w:r>
    </w:p>
    <w:p w14:paraId="1801A146" w14:textId="77777777" w:rsidR="001416A6" w:rsidRPr="006C2FF3" w:rsidRDefault="001416A6" w:rsidP="00F804AF">
      <w:pPr>
        <w:rPr>
          <w:noProof/>
          <w:lang w:val="sl-SI"/>
        </w:rPr>
      </w:pPr>
    </w:p>
    <w:p w14:paraId="1194AC69" w14:textId="77777777" w:rsidR="007412FD" w:rsidRPr="006C2FF3" w:rsidRDefault="007412FD" w:rsidP="00F804AF">
      <w:pPr>
        <w:pStyle w:val="spc-p2"/>
        <w:spacing w:before="0"/>
        <w:rPr>
          <w:noProof/>
          <w:lang w:val="sl-SI"/>
        </w:rPr>
      </w:pPr>
      <w:r w:rsidRPr="006C2FF3">
        <w:rPr>
          <w:noProof/>
          <w:lang w:val="sl-SI"/>
        </w:rPr>
        <w:t>Glede na zgoraj navedene podatke je v nekaterih kliničnih situacijah transfuzija krvi prednostno zdravljenje za obravnavanje anemije pri bolnikih z rakom. Odločitev o uporabi zdravljenja z rekombinantnim eritropoetinom mora temeljiti na oceni tveganja in koristi, pri kateri mora sodelovati bolnik in pri kateri je treba upoštevati tudi specifično klinično situacijo. Dejavniki, ki jih je treba upoštevati v tej oceni, morajo vključevati vrsto tumorja in stadij bolezni, stopnjo anemije, pričakovano življenjsko dobo, okolje, v katerem se bolnik zdravi, in bolnikove želje (glejte poglavje 5.1).</w:t>
      </w:r>
    </w:p>
    <w:p w14:paraId="0FA6F18B" w14:textId="77777777" w:rsidR="001416A6" w:rsidRPr="006C2FF3" w:rsidRDefault="001416A6" w:rsidP="00F804AF">
      <w:pPr>
        <w:rPr>
          <w:noProof/>
          <w:lang w:val="sl-SI"/>
        </w:rPr>
      </w:pPr>
    </w:p>
    <w:p w14:paraId="128D1A38" w14:textId="77777777" w:rsidR="007412FD" w:rsidRPr="006C2FF3" w:rsidRDefault="007412FD" w:rsidP="00F804AF">
      <w:pPr>
        <w:pStyle w:val="spc-p2"/>
        <w:spacing w:before="0"/>
        <w:rPr>
          <w:noProof/>
          <w:lang w:val="sl-SI"/>
        </w:rPr>
      </w:pPr>
      <w:r w:rsidRPr="006C2FF3">
        <w:rPr>
          <w:noProof/>
          <w:lang w:val="sl-SI"/>
        </w:rPr>
        <w:t>Pri ocenjevanju ustreznosti zdravljenja z epoetinom alfa pri bolnikih z rakom, ki se zdravijo s kemoterapijo, je treba upoštevati, da se eritrociti, ki nastanejo zaradi prisotnosti eritropoetina, pojavijo po 2 do 3</w:t>
      </w:r>
      <w:r w:rsidR="007B0B24" w:rsidRPr="006C2FF3">
        <w:rPr>
          <w:noProof/>
          <w:lang w:val="sl-SI"/>
        </w:rPr>
        <w:t> </w:t>
      </w:r>
      <w:r w:rsidRPr="006C2FF3">
        <w:rPr>
          <w:noProof/>
          <w:lang w:val="sl-SI"/>
        </w:rPr>
        <w:t>tednih po začetku zdravljenja z ESA (bolnik s tveganjem za transfuzijo).</w:t>
      </w:r>
    </w:p>
    <w:p w14:paraId="4A339D13" w14:textId="77777777" w:rsidR="001416A6" w:rsidRPr="006C2FF3" w:rsidRDefault="001416A6" w:rsidP="00F804AF">
      <w:pPr>
        <w:rPr>
          <w:noProof/>
          <w:lang w:val="sl-SI"/>
        </w:rPr>
      </w:pPr>
    </w:p>
    <w:p w14:paraId="391DCDBA" w14:textId="77777777" w:rsidR="007412FD" w:rsidRPr="006C2FF3" w:rsidRDefault="007412FD" w:rsidP="00F804AF">
      <w:pPr>
        <w:pStyle w:val="spc-hsub2"/>
        <w:spacing w:before="0" w:after="0"/>
        <w:rPr>
          <w:noProof/>
          <w:lang w:val="sl-SI"/>
        </w:rPr>
      </w:pPr>
      <w:r w:rsidRPr="006C2FF3">
        <w:rPr>
          <w:noProof/>
          <w:lang w:val="sl-SI"/>
        </w:rPr>
        <w:t>Bolniki, naročeni na kirurški poseg, ki sodelujejo v avtolognih preddonorskih programih</w:t>
      </w:r>
    </w:p>
    <w:p w14:paraId="476A1AA8" w14:textId="77777777" w:rsidR="001416A6" w:rsidRPr="006C2FF3" w:rsidRDefault="001416A6" w:rsidP="00F804AF">
      <w:pPr>
        <w:rPr>
          <w:noProof/>
          <w:lang w:val="sl-SI"/>
        </w:rPr>
      </w:pPr>
    </w:p>
    <w:p w14:paraId="4C8D80D0" w14:textId="77777777" w:rsidR="007412FD" w:rsidRPr="006C2FF3" w:rsidRDefault="007412FD" w:rsidP="00F804AF">
      <w:pPr>
        <w:pStyle w:val="spc-p1"/>
        <w:rPr>
          <w:noProof/>
          <w:lang w:val="sl-SI"/>
        </w:rPr>
      </w:pPr>
      <w:r w:rsidRPr="006C2FF3">
        <w:rPr>
          <w:noProof/>
          <w:lang w:val="sl-SI"/>
        </w:rPr>
        <w:t>Upoštevati je treba vsa posebna opozorila in posebne previdnostne ukrepe, povezane z avtolognimi preddonorskimi programi, zlasti rutinsko nadomeščanje tekočine.</w:t>
      </w:r>
    </w:p>
    <w:p w14:paraId="6B9386F9" w14:textId="77777777" w:rsidR="001416A6" w:rsidRPr="006C2FF3" w:rsidRDefault="001416A6" w:rsidP="00F804AF">
      <w:pPr>
        <w:rPr>
          <w:noProof/>
          <w:lang w:val="sl-SI"/>
        </w:rPr>
      </w:pPr>
    </w:p>
    <w:p w14:paraId="15ADEF60" w14:textId="77777777" w:rsidR="007412FD" w:rsidRPr="006C2FF3" w:rsidRDefault="00F014DB" w:rsidP="00F804AF">
      <w:pPr>
        <w:pStyle w:val="spc-hsub2"/>
        <w:spacing w:before="0" w:after="0"/>
        <w:rPr>
          <w:noProof/>
          <w:lang w:val="sl-SI"/>
        </w:rPr>
      </w:pPr>
      <w:r w:rsidRPr="006C2FF3">
        <w:rPr>
          <w:noProof/>
          <w:lang w:val="sl-SI"/>
        </w:rPr>
        <w:t>B</w:t>
      </w:r>
      <w:r w:rsidR="007412FD" w:rsidRPr="006C2FF3">
        <w:rPr>
          <w:noProof/>
          <w:lang w:val="sl-SI"/>
        </w:rPr>
        <w:t>olniki, naročeni na večji elektivni ortopedski kirurški poseg</w:t>
      </w:r>
    </w:p>
    <w:p w14:paraId="4CC50586" w14:textId="77777777" w:rsidR="001416A6" w:rsidRPr="006C2FF3" w:rsidRDefault="001416A6" w:rsidP="00F804AF">
      <w:pPr>
        <w:rPr>
          <w:noProof/>
          <w:lang w:val="sl-SI"/>
        </w:rPr>
      </w:pPr>
    </w:p>
    <w:p w14:paraId="3D71C2BE" w14:textId="77777777" w:rsidR="007412FD" w:rsidRPr="006C2FF3" w:rsidRDefault="007412FD" w:rsidP="00F804AF">
      <w:pPr>
        <w:pStyle w:val="spc-p1"/>
        <w:rPr>
          <w:noProof/>
          <w:color w:val="000000"/>
          <w:shd w:val="clear" w:color="auto" w:fill="FFFFFF"/>
          <w:lang w:val="sl-SI"/>
        </w:rPr>
      </w:pPr>
      <w:r w:rsidRPr="006C2FF3">
        <w:rPr>
          <w:noProof/>
          <w:color w:val="000000"/>
          <w:shd w:val="clear" w:color="auto" w:fill="FFFFFF"/>
          <w:lang w:val="sl-SI"/>
        </w:rPr>
        <w:t xml:space="preserve">V </w:t>
      </w:r>
      <w:r w:rsidRPr="006C2FF3">
        <w:rPr>
          <w:noProof/>
          <w:lang w:val="sl-SI"/>
        </w:rPr>
        <w:t xml:space="preserve">perioperativnem </w:t>
      </w:r>
      <w:r w:rsidRPr="006C2FF3">
        <w:rPr>
          <w:noProof/>
          <w:color w:val="000000"/>
          <w:shd w:val="clear" w:color="auto" w:fill="FFFFFF"/>
          <w:lang w:val="sl-SI"/>
        </w:rPr>
        <w:t>okolju je treba vedno uporabljati dobre prakse krvne obravnave.</w:t>
      </w:r>
    </w:p>
    <w:p w14:paraId="5048BD6D" w14:textId="77777777" w:rsidR="001416A6" w:rsidRPr="006C2FF3" w:rsidRDefault="001416A6" w:rsidP="00F804AF">
      <w:pPr>
        <w:rPr>
          <w:noProof/>
          <w:lang w:val="sl-SI"/>
        </w:rPr>
      </w:pPr>
    </w:p>
    <w:p w14:paraId="1197E69A" w14:textId="77777777" w:rsidR="007412FD" w:rsidRPr="006C2FF3" w:rsidRDefault="007412FD" w:rsidP="00F804AF">
      <w:pPr>
        <w:pStyle w:val="spc-p2"/>
        <w:spacing w:before="0"/>
        <w:rPr>
          <w:noProof/>
          <w:spacing w:val="-2"/>
          <w:lang w:val="sl-SI"/>
        </w:rPr>
      </w:pPr>
      <w:r w:rsidRPr="006C2FF3">
        <w:rPr>
          <w:noProof/>
          <w:spacing w:val="-2"/>
          <w:lang w:val="sl-SI"/>
        </w:rPr>
        <w:lastRenderedPageBreak/>
        <w:t>Bolniki, naročeni na večji elektivni ortopedski poseg, morajo prejeti ustrezno antiagregacijsko profilakso zaradi tveganja za trombotične in žilne dogodke pri kirurških bolnikih, še posebej pri tistih z boleznijo srca in ožilja. Poleg tega je pri bolnikih s predispozicijo za nastanek globoke venske tromboze (DVT – deep vein thrombosis) potrebna posebna previdnost. Pri bolnikih z izhodiščno koncentracijo hemoglobina &gt; 13 g/dl (&gt; 8,1 mmol/l) ni mogoče izključiti možnosti, da je zdravljenje z epoetinom alfa lahko povezano z zvečanim tveganjem za pooperativne trombotične</w:t>
      </w:r>
      <w:r w:rsidR="00F65FFC" w:rsidRPr="006C2FF3">
        <w:rPr>
          <w:noProof/>
          <w:spacing w:val="-2"/>
          <w:lang w:val="sl-SI"/>
        </w:rPr>
        <w:t>/</w:t>
      </w:r>
      <w:r w:rsidRPr="006C2FF3">
        <w:rPr>
          <w:noProof/>
          <w:spacing w:val="-2"/>
          <w:lang w:val="sl-SI"/>
        </w:rPr>
        <w:t>žilne dogodke. Zato se epoetin alfa pri bolnikih z izhodiščno koncentracijo hemoglobina &gt; 13 g/dl (&gt; 8,1 mmol/l) ne sme uporabljati.</w:t>
      </w:r>
    </w:p>
    <w:p w14:paraId="0B7659EC" w14:textId="77777777" w:rsidR="001416A6" w:rsidRPr="006C2FF3" w:rsidRDefault="001416A6" w:rsidP="00F804AF">
      <w:pPr>
        <w:rPr>
          <w:noProof/>
          <w:lang w:val="sl-SI"/>
        </w:rPr>
      </w:pPr>
    </w:p>
    <w:p w14:paraId="56645A25" w14:textId="77777777" w:rsidR="007412FD" w:rsidRPr="006C2FF3" w:rsidRDefault="007412FD" w:rsidP="00F804AF">
      <w:pPr>
        <w:pStyle w:val="spc-hsub2"/>
        <w:spacing w:before="0" w:after="0"/>
        <w:rPr>
          <w:noProof/>
          <w:lang w:val="sl-SI"/>
        </w:rPr>
      </w:pPr>
      <w:r w:rsidRPr="006C2FF3">
        <w:rPr>
          <w:noProof/>
          <w:lang w:val="sl-SI"/>
        </w:rPr>
        <w:t>Pomožne snovi</w:t>
      </w:r>
    </w:p>
    <w:p w14:paraId="62E32C1C" w14:textId="77777777" w:rsidR="000B1F02" w:rsidRPr="006C2FF3" w:rsidRDefault="000B1F02" w:rsidP="00F804AF">
      <w:pPr>
        <w:rPr>
          <w:lang w:val="sl-SI"/>
        </w:rPr>
      </w:pPr>
    </w:p>
    <w:p w14:paraId="402012E0" w14:textId="77777777" w:rsidR="007412FD" w:rsidRPr="006C2FF3" w:rsidRDefault="007412FD" w:rsidP="00F804AF">
      <w:pPr>
        <w:pStyle w:val="spc-p2"/>
        <w:spacing w:before="0"/>
        <w:rPr>
          <w:noProof/>
          <w:lang w:val="sl-SI"/>
        </w:rPr>
      </w:pPr>
      <w:r w:rsidRPr="006C2FF3">
        <w:rPr>
          <w:noProof/>
          <w:lang w:val="sl-SI"/>
        </w:rPr>
        <w:t xml:space="preserve">To zdravilo vsebuje manj kot 1 mmol (23 mg) natrija na </w:t>
      </w:r>
      <w:r w:rsidR="00CB1DDD" w:rsidRPr="006C2FF3">
        <w:rPr>
          <w:noProof/>
          <w:lang w:val="sl-SI"/>
        </w:rPr>
        <w:t>odmerek</w:t>
      </w:r>
      <w:r w:rsidRPr="006C2FF3">
        <w:rPr>
          <w:noProof/>
          <w:lang w:val="sl-SI"/>
        </w:rPr>
        <w:t>, kar v bistvu pomeni ‘brez natrija’.</w:t>
      </w:r>
    </w:p>
    <w:p w14:paraId="2980FA03" w14:textId="77777777" w:rsidR="001F1764" w:rsidRPr="006C2FF3" w:rsidRDefault="001F1764" w:rsidP="00F804AF">
      <w:pPr>
        <w:rPr>
          <w:noProof/>
          <w:lang w:val="sl-SI"/>
        </w:rPr>
      </w:pPr>
    </w:p>
    <w:p w14:paraId="54040860" w14:textId="77777777" w:rsidR="007412FD" w:rsidRPr="006C2FF3" w:rsidRDefault="007412FD" w:rsidP="00F804AF">
      <w:pPr>
        <w:pStyle w:val="spc-h2"/>
        <w:tabs>
          <w:tab w:val="left" w:pos="567"/>
        </w:tabs>
        <w:spacing w:before="0" w:after="0"/>
        <w:rPr>
          <w:noProof/>
          <w:lang w:val="sl-SI"/>
        </w:rPr>
      </w:pPr>
      <w:r w:rsidRPr="006C2FF3">
        <w:rPr>
          <w:noProof/>
          <w:lang w:val="sl-SI"/>
        </w:rPr>
        <w:t>4.5</w:t>
      </w:r>
      <w:r w:rsidRPr="006C2FF3">
        <w:rPr>
          <w:noProof/>
          <w:lang w:val="sl-SI"/>
        </w:rPr>
        <w:tab/>
        <w:t>Medsebojno delovanje z drugimi zdravili in druge oblike interakcij</w:t>
      </w:r>
    </w:p>
    <w:p w14:paraId="39C22910" w14:textId="77777777" w:rsidR="001F1764" w:rsidRPr="006C2FF3" w:rsidRDefault="001F1764" w:rsidP="00F804AF">
      <w:pPr>
        <w:pStyle w:val="spc-p1"/>
        <w:rPr>
          <w:noProof/>
          <w:lang w:val="sl-SI"/>
        </w:rPr>
      </w:pPr>
    </w:p>
    <w:p w14:paraId="68AE0AA6" w14:textId="77777777" w:rsidR="007412FD" w:rsidRPr="006C2FF3" w:rsidRDefault="007412FD" w:rsidP="00F804AF">
      <w:pPr>
        <w:pStyle w:val="spc-p1"/>
        <w:rPr>
          <w:noProof/>
          <w:lang w:val="sl-SI"/>
        </w:rPr>
      </w:pPr>
      <w:r w:rsidRPr="006C2FF3">
        <w:rPr>
          <w:noProof/>
          <w:lang w:val="sl-SI"/>
        </w:rPr>
        <w:t>Ni dokazov, ki kažejo, da zdravljenje z epoetinom alfa vpliva na metabolizem drugih zdravil.</w:t>
      </w:r>
    </w:p>
    <w:p w14:paraId="77DB7936" w14:textId="77777777" w:rsidR="007412FD" w:rsidRPr="006C2FF3" w:rsidRDefault="007412FD" w:rsidP="00F804AF">
      <w:pPr>
        <w:pStyle w:val="spc-p1"/>
        <w:rPr>
          <w:noProof/>
          <w:lang w:val="sl-SI"/>
        </w:rPr>
      </w:pPr>
      <w:r w:rsidRPr="006C2FF3">
        <w:rPr>
          <w:noProof/>
          <w:lang w:val="sl-SI"/>
        </w:rPr>
        <w:t>Zdravila, ki zmanjšujejo eritropoezo</w:t>
      </w:r>
      <w:r w:rsidR="00780D73" w:rsidRPr="006C2FF3">
        <w:rPr>
          <w:noProof/>
          <w:lang w:val="sl-SI"/>
        </w:rPr>
        <w:t>,</w:t>
      </w:r>
      <w:r w:rsidRPr="006C2FF3">
        <w:rPr>
          <w:noProof/>
          <w:lang w:val="sl-SI"/>
        </w:rPr>
        <w:t xml:space="preserve"> lahko zmanjšajo odziv na epoetin alfa. </w:t>
      </w:r>
    </w:p>
    <w:p w14:paraId="39C616EF" w14:textId="77777777" w:rsidR="001F1764" w:rsidRPr="006C2FF3" w:rsidRDefault="001F1764" w:rsidP="00F804AF">
      <w:pPr>
        <w:rPr>
          <w:noProof/>
          <w:lang w:val="sl-SI"/>
        </w:rPr>
      </w:pPr>
    </w:p>
    <w:p w14:paraId="7F6AB4A6" w14:textId="77777777" w:rsidR="007412FD" w:rsidRPr="006C2FF3" w:rsidRDefault="007412FD" w:rsidP="00F804AF">
      <w:pPr>
        <w:pStyle w:val="spc-p2"/>
        <w:spacing w:before="0"/>
        <w:rPr>
          <w:noProof/>
          <w:lang w:val="sl-SI"/>
        </w:rPr>
      </w:pPr>
      <w:r w:rsidRPr="006C2FF3">
        <w:rPr>
          <w:noProof/>
          <w:lang w:val="sl-SI"/>
        </w:rPr>
        <w:t>Ker se ciklosporin veže na RKC, obstaja možnost medsebojnega delovanja zdravil. Če epoetin alfa dajemo sočasno s ciklosporinom, je treba spremljati koncentracije ciklosporina v krvi in njegov odmerek v primeru zvečanega hematokrita prilagoditi.</w:t>
      </w:r>
    </w:p>
    <w:p w14:paraId="3BA13EBD" w14:textId="77777777" w:rsidR="001F1764" w:rsidRPr="006C2FF3" w:rsidRDefault="001F1764" w:rsidP="00F804AF">
      <w:pPr>
        <w:rPr>
          <w:noProof/>
          <w:lang w:val="sl-SI"/>
        </w:rPr>
      </w:pPr>
    </w:p>
    <w:p w14:paraId="33F0AB02" w14:textId="77777777" w:rsidR="007412FD" w:rsidRPr="006C2FF3" w:rsidRDefault="007412FD" w:rsidP="00F804AF">
      <w:pPr>
        <w:pStyle w:val="spc-p2"/>
        <w:spacing w:before="0"/>
        <w:rPr>
          <w:noProof/>
          <w:lang w:val="sl-SI"/>
        </w:rPr>
      </w:pPr>
      <w:r w:rsidRPr="006C2FF3">
        <w:rPr>
          <w:noProof/>
          <w:lang w:val="sl-SI"/>
        </w:rPr>
        <w:t xml:space="preserve">Ni dokazov, ki kažejo na medsebojno delovanje med epoetinom alfa in granulocitne kolonije stimulirajočim faktorjem (G-CSF) ali granulocitne/makrofagne kolonije stimulirajočim faktorjem (GM-CSF) glede na </w:t>
      </w:r>
      <w:r w:rsidRPr="006C2FF3">
        <w:rPr>
          <w:i/>
          <w:noProof/>
          <w:lang w:val="sl-SI"/>
        </w:rPr>
        <w:t>in vitro</w:t>
      </w:r>
      <w:r w:rsidRPr="006C2FF3">
        <w:rPr>
          <w:noProof/>
          <w:lang w:val="sl-SI"/>
        </w:rPr>
        <w:t xml:space="preserve"> hematološko diferenciacijo ali proliferacijo vzorcev tumorjev, ki so bili pridobljeni z biopsijo.</w:t>
      </w:r>
    </w:p>
    <w:p w14:paraId="32DD371B" w14:textId="77777777" w:rsidR="001F1764" w:rsidRPr="006C2FF3" w:rsidRDefault="001F1764" w:rsidP="00F804AF">
      <w:pPr>
        <w:rPr>
          <w:noProof/>
          <w:lang w:val="sl-SI"/>
        </w:rPr>
      </w:pPr>
    </w:p>
    <w:p w14:paraId="6B97D64E" w14:textId="77777777" w:rsidR="007412FD" w:rsidRPr="006C2FF3" w:rsidRDefault="007412FD" w:rsidP="00F804AF">
      <w:pPr>
        <w:pStyle w:val="spc-p2"/>
        <w:spacing w:before="0"/>
        <w:rPr>
          <w:noProof/>
          <w:lang w:val="sl-SI"/>
        </w:rPr>
      </w:pPr>
      <w:r w:rsidRPr="006C2FF3">
        <w:rPr>
          <w:noProof/>
          <w:lang w:val="sl-SI"/>
        </w:rPr>
        <w:t>Pri odraslih bolnicah z metastatskim rakom dojke ni imelo subkutano sočasno dajanje 40</w:t>
      </w:r>
      <w:r w:rsidR="00EE0EDC" w:rsidRPr="006C2FF3">
        <w:rPr>
          <w:noProof/>
          <w:lang w:val="sl-SI"/>
        </w:rPr>
        <w:t> </w:t>
      </w:r>
      <w:r w:rsidRPr="006C2FF3">
        <w:rPr>
          <w:noProof/>
          <w:lang w:val="sl-SI"/>
        </w:rPr>
        <w:t>000 i.e./ml epoetina alfa s trastuzumabom 6 mg/kg nobenega učinka na farmakokinetiko trastuzumaba.</w:t>
      </w:r>
    </w:p>
    <w:p w14:paraId="3B0563D3" w14:textId="77777777" w:rsidR="001F1764" w:rsidRPr="006C2FF3" w:rsidRDefault="001F1764" w:rsidP="00F804AF">
      <w:pPr>
        <w:rPr>
          <w:noProof/>
          <w:lang w:val="sl-SI"/>
        </w:rPr>
      </w:pPr>
    </w:p>
    <w:p w14:paraId="58D3684C" w14:textId="77777777" w:rsidR="007412FD" w:rsidRPr="006C2FF3" w:rsidRDefault="001F1764" w:rsidP="00F804AF">
      <w:pPr>
        <w:pStyle w:val="spc-h2"/>
        <w:tabs>
          <w:tab w:val="left" w:pos="567"/>
        </w:tabs>
        <w:spacing w:before="0" w:after="0"/>
        <w:rPr>
          <w:noProof/>
          <w:lang w:val="sl-SI"/>
        </w:rPr>
      </w:pPr>
      <w:r w:rsidRPr="006C2FF3">
        <w:rPr>
          <w:noProof/>
          <w:lang w:val="sl-SI"/>
        </w:rPr>
        <w:t>4.6</w:t>
      </w:r>
      <w:r w:rsidRPr="006C2FF3">
        <w:rPr>
          <w:noProof/>
          <w:lang w:val="sl-SI"/>
        </w:rPr>
        <w:tab/>
      </w:r>
      <w:r w:rsidR="007412FD" w:rsidRPr="006C2FF3">
        <w:rPr>
          <w:noProof/>
          <w:lang w:val="sl-SI"/>
        </w:rPr>
        <w:t>Plodnost, nosečnost in dojenje</w:t>
      </w:r>
    </w:p>
    <w:p w14:paraId="415512DC" w14:textId="77777777" w:rsidR="001F1764" w:rsidRPr="006C2FF3" w:rsidRDefault="001F1764" w:rsidP="00F804AF">
      <w:pPr>
        <w:rPr>
          <w:noProof/>
          <w:lang w:val="sl-SI"/>
        </w:rPr>
      </w:pPr>
    </w:p>
    <w:p w14:paraId="77C1674C" w14:textId="77777777" w:rsidR="007412FD" w:rsidRPr="006C2FF3" w:rsidRDefault="007412FD" w:rsidP="00F804AF">
      <w:pPr>
        <w:pStyle w:val="spc-hsub2"/>
        <w:spacing w:before="0" w:after="0"/>
        <w:rPr>
          <w:noProof/>
          <w:lang w:val="sl-SI"/>
        </w:rPr>
      </w:pPr>
      <w:r w:rsidRPr="006C2FF3">
        <w:rPr>
          <w:noProof/>
          <w:lang w:val="sl-SI"/>
        </w:rPr>
        <w:t>Nosečnost</w:t>
      </w:r>
    </w:p>
    <w:p w14:paraId="51A4C598" w14:textId="77777777" w:rsidR="001F1764" w:rsidRPr="006C2FF3" w:rsidRDefault="001F1764" w:rsidP="00F804AF">
      <w:pPr>
        <w:rPr>
          <w:noProof/>
          <w:lang w:val="sl-SI"/>
        </w:rPr>
      </w:pPr>
    </w:p>
    <w:p w14:paraId="393D4324" w14:textId="77777777" w:rsidR="007412FD" w:rsidRPr="006C2FF3" w:rsidRDefault="007412FD" w:rsidP="00F804AF">
      <w:pPr>
        <w:pStyle w:val="spc-p1"/>
        <w:rPr>
          <w:noProof/>
          <w:lang w:val="sl-SI"/>
        </w:rPr>
      </w:pPr>
      <w:r w:rsidRPr="006C2FF3">
        <w:rPr>
          <w:noProof/>
          <w:lang w:val="sl-SI"/>
        </w:rPr>
        <w:t>Podatkov o uporabi epoetina alfa pri nosečnicah ni oziroma so omejeni. Študije na živalih so pokazale vpliv na sposobnost razmnoževanja (glejte poglavje 5.3).</w:t>
      </w:r>
      <w:r w:rsidR="00F65FFC" w:rsidRPr="006C2FF3">
        <w:rPr>
          <w:noProof/>
          <w:lang w:val="sl-SI"/>
        </w:rPr>
        <w:t xml:space="preserve"> </w:t>
      </w:r>
      <w:r w:rsidRPr="006C2FF3">
        <w:rPr>
          <w:noProof/>
          <w:lang w:val="sl-SI"/>
        </w:rPr>
        <w:t xml:space="preserve">Posledično se lahko </w:t>
      </w:r>
      <w:r w:rsidRPr="006C2FF3">
        <w:rPr>
          <w:rStyle w:val="spc-p2Zchn"/>
          <w:noProof/>
          <w:lang w:val="sl-SI"/>
        </w:rPr>
        <w:t xml:space="preserve">epoetin alfa </w:t>
      </w:r>
      <w:r w:rsidRPr="006C2FF3">
        <w:rPr>
          <w:noProof/>
          <w:lang w:val="sl-SI"/>
        </w:rPr>
        <w:t xml:space="preserve">med nosečnostjo uporablja le, če je pričakovana korist večja od tveganja za plod. Uporaba </w:t>
      </w:r>
      <w:r w:rsidRPr="006C2FF3">
        <w:rPr>
          <w:rStyle w:val="spc-p2Zchn"/>
          <w:noProof/>
          <w:lang w:val="sl-SI"/>
        </w:rPr>
        <w:t xml:space="preserve">epoetina alfa </w:t>
      </w:r>
      <w:r w:rsidRPr="006C2FF3">
        <w:rPr>
          <w:noProof/>
          <w:lang w:val="sl-SI"/>
        </w:rPr>
        <w:t>pri nosečnicah, naročenih na kirurški poseg, ki sodelujejo v preddonorskem programu avtolognega zbiranja krvi, se ne priporoča.</w:t>
      </w:r>
    </w:p>
    <w:p w14:paraId="7E459DA2" w14:textId="77777777" w:rsidR="001F1764" w:rsidRPr="006C2FF3" w:rsidRDefault="001F1764" w:rsidP="00F804AF">
      <w:pPr>
        <w:rPr>
          <w:noProof/>
          <w:lang w:val="sl-SI"/>
        </w:rPr>
      </w:pPr>
    </w:p>
    <w:p w14:paraId="4FBD3CB9" w14:textId="77777777" w:rsidR="007412FD" w:rsidRPr="006C2FF3" w:rsidRDefault="007412FD" w:rsidP="00F804AF">
      <w:pPr>
        <w:pStyle w:val="spc-hsub2"/>
        <w:spacing w:before="0" w:after="0"/>
        <w:rPr>
          <w:noProof/>
          <w:lang w:val="sl-SI"/>
        </w:rPr>
      </w:pPr>
      <w:r w:rsidRPr="006C2FF3">
        <w:rPr>
          <w:noProof/>
          <w:lang w:val="sl-SI"/>
        </w:rPr>
        <w:t>Dojenje</w:t>
      </w:r>
    </w:p>
    <w:p w14:paraId="29CF5C33" w14:textId="77777777" w:rsidR="001F1764" w:rsidRPr="006C2FF3" w:rsidRDefault="001F1764" w:rsidP="00F804AF">
      <w:pPr>
        <w:rPr>
          <w:noProof/>
          <w:lang w:val="sl-SI"/>
        </w:rPr>
      </w:pPr>
    </w:p>
    <w:p w14:paraId="1310E5F3" w14:textId="77777777" w:rsidR="00C221F0" w:rsidRPr="006C2FF3" w:rsidRDefault="007412FD" w:rsidP="00F804AF">
      <w:pPr>
        <w:pStyle w:val="spc-p1"/>
        <w:rPr>
          <w:noProof/>
          <w:lang w:val="sl-SI"/>
        </w:rPr>
      </w:pPr>
      <w:r w:rsidRPr="006C2FF3">
        <w:rPr>
          <w:rFonts w:eastAsia="SimSun"/>
          <w:noProof/>
          <w:lang w:val="sl-SI" w:eastAsia="zh-CN"/>
        </w:rPr>
        <w:t>Ni znano, ali se eksogeni epoetin alfa izloča v materino mleko</w:t>
      </w:r>
      <w:r w:rsidRPr="006C2FF3">
        <w:rPr>
          <w:noProof/>
          <w:lang w:val="sl-SI"/>
        </w:rPr>
        <w:t xml:space="preserve">. </w:t>
      </w:r>
      <w:r w:rsidR="00C221F0" w:rsidRPr="006C2FF3">
        <w:rPr>
          <w:rFonts w:eastAsia="SimSun"/>
          <w:color w:val="000000"/>
          <w:lang w:val="sl-SI" w:eastAsia="zh-CN"/>
        </w:rPr>
        <w:t>Tveganja za dojenega novorojen</w:t>
      </w:r>
      <w:r w:rsidR="00B842C0" w:rsidRPr="006C2FF3">
        <w:rPr>
          <w:rFonts w:eastAsia="SimSun"/>
          <w:color w:val="000000"/>
          <w:lang w:val="sl-SI" w:eastAsia="zh-CN"/>
        </w:rPr>
        <w:t>čka</w:t>
      </w:r>
      <w:r w:rsidR="00C221F0" w:rsidRPr="006C2FF3">
        <w:rPr>
          <w:rFonts w:eastAsia="SimSun"/>
          <w:color w:val="000000"/>
          <w:lang w:val="sl-SI" w:eastAsia="zh-CN"/>
        </w:rPr>
        <w:t xml:space="preserve">/otroka </w:t>
      </w:r>
      <w:r w:rsidR="00B842C0" w:rsidRPr="006C2FF3">
        <w:rPr>
          <w:rFonts w:eastAsia="SimSun"/>
          <w:color w:val="000000"/>
          <w:lang w:val="sl-SI" w:eastAsia="zh-CN"/>
        </w:rPr>
        <w:t xml:space="preserve">ni mogoče </w:t>
      </w:r>
      <w:r w:rsidR="00C221F0" w:rsidRPr="006C2FF3">
        <w:rPr>
          <w:rFonts w:eastAsia="SimSun"/>
          <w:color w:val="000000"/>
          <w:lang w:val="sl-SI" w:eastAsia="zh-CN"/>
        </w:rPr>
        <w:t>izključiti</w:t>
      </w:r>
      <w:r w:rsidR="00C221F0" w:rsidRPr="006C2FF3">
        <w:rPr>
          <w:noProof/>
          <w:lang w:val="sl-SI"/>
        </w:rPr>
        <w:t>.</w:t>
      </w:r>
    </w:p>
    <w:p w14:paraId="0A525174" w14:textId="77777777" w:rsidR="007412FD" w:rsidRPr="006C2FF3" w:rsidRDefault="007412FD" w:rsidP="00F804AF">
      <w:pPr>
        <w:pStyle w:val="spc-p1"/>
        <w:rPr>
          <w:rFonts w:eastAsia="SimSun"/>
          <w:noProof/>
          <w:lang w:val="sl-SI" w:eastAsia="zh-CN"/>
        </w:rPr>
      </w:pPr>
      <w:r w:rsidRPr="006C2FF3">
        <w:rPr>
          <w:noProof/>
          <w:lang w:val="sl-SI"/>
        </w:rPr>
        <w:t xml:space="preserve">Pri doječih materah je treba epoetin alfa uporabljati previdno. </w:t>
      </w:r>
      <w:r w:rsidRPr="006C2FF3">
        <w:rPr>
          <w:rFonts w:eastAsia="SimSun"/>
          <w:noProof/>
          <w:lang w:val="sl-SI" w:eastAsia="zh-CN"/>
        </w:rPr>
        <w:t>Odločiti se je treba med prenehanjem dojenja in prenehanjem</w:t>
      </w:r>
      <w:r w:rsidR="00A91848" w:rsidRPr="006C2FF3">
        <w:rPr>
          <w:rFonts w:eastAsia="SimSun"/>
          <w:noProof/>
          <w:lang w:val="sl-SI" w:eastAsia="zh-CN"/>
        </w:rPr>
        <w:t>/prekinitvijo</w:t>
      </w:r>
      <w:r w:rsidRPr="006C2FF3">
        <w:rPr>
          <w:rFonts w:eastAsia="SimSun"/>
          <w:noProof/>
          <w:lang w:val="sl-SI" w:eastAsia="zh-CN"/>
        </w:rPr>
        <w:t xml:space="preserve"> zdravljenja z epoetinom alfa, pri čemer je treba pretehtati prednosti dojenja za otroka in prednosti zdravljenja z epoetinom alfa za mater.</w:t>
      </w:r>
    </w:p>
    <w:p w14:paraId="130B8F22" w14:textId="77777777" w:rsidR="00E36162" w:rsidRPr="006C2FF3" w:rsidRDefault="00E36162" w:rsidP="00F804AF">
      <w:pPr>
        <w:rPr>
          <w:rFonts w:eastAsia="SimSun"/>
          <w:noProof/>
          <w:lang w:val="sl-SI" w:eastAsia="zh-CN"/>
        </w:rPr>
      </w:pPr>
    </w:p>
    <w:p w14:paraId="3D7EC379" w14:textId="77777777" w:rsidR="007412FD" w:rsidRPr="006C2FF3" w:rsidRDefault="007412FD" w:rsidP="00F804AF">
      <w:pPr>
        <w:pStyle w:val="spc-p2"/>
        <w:spacing w:before="0"/>
        <w:rPr>
          <w:noProof/>
          <w:lang w:val="sl-SI"/>
        </w:rPr>
      </w:pPr>
      <w:r w:rsidRPr="006C2FF3">
        <w:rPr>
          <w:noProof/>
          <w:lang w:val="sl-SI"/>
        </w:rPr>
        <w:t xml:space="preserve">Uporaba </w:t>
      </w:r>
      <w:r w:rsidRPr="006C2FF3">
        <w:rPr>
          <w:rStyle w:val="spc-p2Zchn"/>
          <w:noProof/>
          <w:lang w:val="sl-SI"/>
        </w:rPr>
        <w:t>epoetina alfa p</w:t>
      </w:r>
      <w:r w:rsidRPr="006C2FF3">
        <w:rPr>
          <w:noProof/>
          <w:lang w:val="sl-SI"/>
        </w:rPr>
        <w:t>ri doječih ženskah, naročenih na kirurški poseg, ki sodelujejo v</w:t>
      </w:r>
      <w:r w:rsidR="00161D4C" w:rsidRPr="006C2FF3">
        <w:rPr>
          <w:noProof/>
          <w:lang w:val="sl-SI"/>
        </w:rPr>
        <w:t> </w:t>
      </w:r>
      <w:r w:rsidRPr="006C2FF3">
        <w:rPr>
          <w:noProof/>
          <w:lang w:val="sl-SI"/>
        </w:rPr>
        <w:t>preddonorskem programu avtolognega zbiranja krvi, se ne priporoča.</w:t>
      </w:r>
    </w:p>
    <w:p w14:paraId="431DD4AB" w14:textId="77777777" w:rsidR="001F1764" w:rsidRPr="006C2FF3" w:rsidRDefault="001F1764" w:rsidP="00F804AF">
      <w:pPr>
        <w:rPr>
          <w:rFonts w:eastAsia="SimSun"/>
          <w:noProof/>
          <w:lang w:val="sl-SI"/>
        </w:rPr>
      </w:pPr>
    </w:p>
    <w:p w14:paraId="6A748A8C" w14:textId="77777777" w:rsidR="007412FD" w:rsidRPr="006C2FF3" w:rsidRDefault="007412FD" w:rsidP="00F804AF">
      <w:pPr>
        <w:pStyle w:val="spc-hsub2"/>
        <w:spacing w:before="0" w:after="0"/>
        <w:rPr>
          <w:rFonts w:eastAsia="SimSun"/>
          <w:noProof/>
          <w:lang w:val="sl-SI" w:eastAsia="zh-CN"/>
        </w:rPr>
      </w:pPr>
      <w:r w:rsidRPr="006C2FF3">
        <w:rPr>
          <w:rFonts w:eastAsia="SimSun"/>
          <w:noProof/>
          <w:lang w:val="sl-SI" w:eastAsia="zh-CN"/>
        </w:rPr>
        <w:t>Plodnost</w:t>
      </w:r>
    </w:p>
    <w:p w14:paraId="13F40251" w14:textId="77777777" w:rsidR="001F1764" w:rsidRPr="006C2FF3" w:rsidRDefault="001F1764" w:rsidP="00F804AF">
      <w:pPr>
        <w:rPr>
          <w:rFonts w:eastAsia="SimSun"/>
          <w:noProof/>
          <w:lang w:val="sl-SI" w:eastAsia="zh-CN"/>
        </w:rPr>
      </w:pPr>
    </w:p>
    <w:p w14:paraId="13098EA8" w14:textId="77777777" w:rsidR="007412FD" w:rsidRPr="006C2FF3" w:rsidRDefault="007412FD" w:rsidP="00F804AF">
      <w:pPr>
        <w:pStyle w:val="spc-p1"/>
        <w:rPr>
          <w:noProof/>
          <w:lang w:val="sl-SI"/>
        </w:rPr>
      </w:pPr>
      <w:r w:rsidRPr="006C2FF3">
        <w:rPr>
          <w:noProof/>
          <w:lang w:val="sl-SI"/>
        </w:rPr>
        <w:t>Ni študij, s katerimi bi ocenili možen vpliv epoetina alfa na plodnost pri moških ali ženskah.</w:t>
      </w:r>
    </w:p>
    <w:p w14:paraId="70B28378" w14:textId="77777777" w:rsidR="001F1764" w:rsidRPr="006C2FF3" w:rsidRDefault="001F1764" w:rsidP="00F804AF">
      <w:pPr>
        <w:rPr>
          <w:noProof/>
          <w:lang w:val="sl-SI"/>
        </w:rPr>
      </w:pPr>
    </w:p>
    <w:p w14:paraId="0B6A7487" w14:textId="77777777" w:rsidR="007412FD" w:rsidRPr="006C2FF3" w:rsidRDefault="007412FD" w:rsidP="00F804AF">
      <w:pPr>
        <w:pStyle w:val="spc-h2"/>
        <w:tabs>
          <w:tab w:val="left" w:pos="567"/>
        </w:tabs>
        <w:spacing w:before="0" w:after="0"/>
        <w:rPr>
          <w:noProof/>
          <w:lang w:val="sl-SI"/>
        </w:rPr>
      </w:pPr>
      <w:r w:rsidRPr="006C2FF3">
        <w:rPr>
          <w:noProof/>
          <w:lang w:val="sl-SI"/>
        </w:rPr>
        <w:t>4.7</w:t>
      </w:r>
      <w:r w:rsidRPr="006C2FF3">
        <w:rPr>
          <w:noProof/>
          <w:lang w:val="sl-SI"/>
        </w:rPr>
        <w:tab/>
        <w:t>Vpliv na sposobnost vožnje in upravljanja stroj</w:t>
      </w:r>
      <w:r w:rsidR="00CF4B47" w:rsidRPr="006C2FF3">
        <w:rPr>
          <w:noProof/>
          <w:lang w:val="sl-SI"/>
        </w:rPr>
        <w:t>ev</w:t>
      </w:r>
    </w:p>
    <w:p w14:paraId="0E05221B" w14:textId="77777777" w:rsidR="001F1764" w:rsidRPr="006C2FF3" w:rsidRDefault="001F1764" w:rsidP="00F804AF">
      <w:pPr>
        <w:rPr>
          <w:noProof/>
          <w:lang w:val="sl-SI"/>
        </w:rPr>
      </w:pPr>
    </w:p>
    <w:p w14:paraId="75FA2F16" w14:textId="77777777" w:rsidR="00415B52" w:rsidRPr="006C2FF3" w:rsidRDefault="00415B52" w:rsidP="00F804AF">
      <w:pPr>
        <w:pStyle w:val="spc-p1"/>
        <w:rPr>
          <w:noProof/>
          <w:lang w:val="sl-SI"/>
        </w:rPr>
      </w:pPr>
      <w:r w:rsidRPr="006C2FF3">
        <w:rPr>
          <w:noProof/>
          <w:lang w:val="sl-SI"/>
        </w:rPr>
        <w:lastRenderedPageBreak/>
        <w:t>Študij o vplivu na sposobnost vožnje in upravljanja stroj</w:t>
      </w:r>
      <w:r w:rsidR="00930104" w:rsidRPr="006C2FF3">
        <w:rPr>
          <w:noProof/>
          <w:lang w:val="sl-SI"/>
        </w:rPr>
        <w:t>ev</w:t>
      </w:r>
      <w:r w:rsidRPr="006C2FF3">
        <w:rPr>
          <w:noProof/>
          <w:lang w:val="sl-SI"/>
        </w:rPr>
        <w:t xml:space="preserve"> niso izvedli. Zdravilo </w:t>
      </w:r>
      <w:r w:rsidR="00DF2922" w:rsidRPr="006C2FF3">
        <w:rPr>
          <w:noProof/>
          <w:lang w:val="sl-SI"/>
        </w:rPr>
        <w:t>Epoetin alfa HEXAL</w:t>
      </w:r>
      <w:r w:rsidRPr="006C2FF3">
        <w:rPr>
          <w:noProof/>
          <w:lang w:val="sl-SI"/>
        </w:rPr>
        <w:t xml:space="preserve"> nima vpliva ali ima zanemarljiv vpliv na sposobnost vožnje in upravljanja stroj</w:t>
      </w:r>
      <w:r w:rsidR="00CF4B47" w:rsidRPr="006C2FF3">
        <w:rPr>
          <w:noProof/>
          <w:lang w:val="sl-SI"/>
        </w:rPr>
        <w:t>ev</w:t>
      </w:r>
      <w:r w:rsidRPr="006C2FF3">
        <w:rPr>
          <w:noProof/>
          <w:lang w:val="sl-SI"/>
        </w:rPr>
        <w:t>.</w:t>
      </w:r>
    </w:p>
    <w:p w14:paraId="19ED518F" w14:textId="77777777" w:rsidR="001F1764" w:rsidRPr="006C2FF3" w:rsidRDefault="001F1764" w:rsidP="00F804AF">
      <w:pPr>
        <w:rPr>
          <w:noProof/>
          <w:lang w:val="sl-SI"/>
        </w:rPr>
      </w:pPr>
    </w:p>
    <w:p w14:paraId="405EAA73" w14:textId="77777777" w:rsidR="007412FD" w:rsidRPr="006C2FF3" w:rsidRDefault="007412FD" w:rsidP="00F804AF">
      <w:pPr>
        <w:pStyle w:val="spc-h2"/>
        <w:tabs>
          <w:tab w:val="left" w:pos="567"/>
        </w:tabs>
        <w:spacing w:before="0" w:after="0"/>
        <w:rPr>
          <w:noProof/>
          <w:lang w:val="sl-SI"/>
        </w:rPr>
      </w:pPr>
      <w:r w:rsidRPr="006C2FF3">
        <w:rPr>
          <w:noProof/>
          <w:lang w:val="sl-SI"/>
        </w:rPr>
        <w:t>4.8</w:t>
      </w:r>
      <w:r w:rsidRPr="006C2FF3">
        <w:rPr>
          <w:noProof/>
          <w:lang w:val="sl-SI"/>
        </w:rPr>
        <w:tab/>
        <w:t>Neželeni učinki</w:t>
      </w:r>
    </w:p>
    <w:p w14:paraId="0ABDCCE8" w14:textId="77777777" w:rsidR="001F1764" w:rsidRPr="006C2FF3" w:rsidRDefault="001F1764" w:rsidP="00F804AF">
      <w:pPr>
        <w:keepNext/>
        <w:keepLines/>
        <w:rPr>
          <w:noProof/>
          <w:lang w:val="sl-SI"/>
        </w:rPr>
      </w:pPr>
    </w:p>
    <w:p w14:paraId="2E6A8C91" w14:textId="77777777" w:rsidR="007412FD" w:rsidRPr="006C2FF3" w:rsidRDefault="007412FD" w:rsidP="00F804AF">
      <w:pPr>
        <w:pStyle w:val="spc-hsub3italicunderlined"/>
        <w:keepNext/>
        <w:keepLines/>
        <w:spacing w:before="0"/>
        <w:rPr>
          <w:noProof/>
          <w:lang w:val="sl-SI"/>
        </w:rPr>
      </w:pPr>
      <w:r w:rsidRPr="006C2FF3">
        <w:rPr>
          <w:noProof/>
          <w:lang w:val="sl-SI"/>
        </w:rPr>
        <w:t>Povzetek varnostnega profila</w:t>
      </w:r>
    </w:p>
    <w:p w14:paraId="489F5790" w14:textId="77777777" w:rsidR="004421BB" w:rsidRPr="006C2FF3" w:rsidRDefault="004421BB" w:rsidP="00F804AF">
      <w:pPr>
        <w:keepNext/>
        <w:keepLines/>
        <w:rPr>
          <w:lang w:val="sl-SI"/>
        </w:rPr>
      </w:pPr>
    </w:p>
    <w:p w14:paraId="23EF14B1" w14:textId="77777777" w:rsidR="007412FD" w:rsidRPr="006C2FF3" w:rsidRDefault="007412FD" w:rsidP="00F804AF">
      <w:pPr>
        <w:pStyle w:val="spc-p1"/>
        <w:keepNext/>
        <w:keepLines/>
        <w:rPr>
          <w:noProof/>
          <w:lang w:val="sl-SI"/>
        </w:rPr>
      </w:pPr>
      <w:r w:rsidRPr="006C2FF3">
        <w:rPr>
          <w:noProof/>
          <w:lang w:val="sl-SI"/>
        </w:rPr>
        <w:t xml:space="preserve">Najpogostejši neželeni učinek zdravila med zdravljenjem z epoetinom alfa je od odmerka odvisno zvišanje krvnega tlaka ali poslabšanje obstoječe hipertenzije. </w:t>
      </w:r>
      <w:r w:rsidR="0029724D" w:rsidRPr="006C2FF3">
        <w:rPr>
          <w:noProof/>
          <w:lang w:val="sl-SI"/>
        </w:rPr>
        <w:t xml:space="preserve">Treba </w:t>
      </w:r>
      <w:r w:rsidRPr="006C2FF3">
        <w:rPr>
          <w:noProof/>
          <w:lang w:val="sl-SI"/>
        </w:rPr>
        <w:t xml:space="preserve">je nadzirati krvni tlak, še zlasti na začetku zdravljenja (glejte poglavje 4.4). </w:t>
      </w:r>
    </w:p>
    <w:p w14:paraId="25F99AED" w14:textId="77777777" w:rsidR="001F1764" w:rsidRPr="006C2FF3" w:rsidRDefault="001F1764" w:rsidP="00F804AF">
      <w:pPr>
        <w:rPr>
          <w:noProof/>
          <w:lang w:val="sl-SI"/>
        </w:rPr>
      </w:pPr>
    </w:p>
    <w:p w14:paraId="73B93AA7" w14:textId="77777777" w:rsidR="007412FD" w:rsidRPr="006C2FF3" w:rsidRDefault="007412FD" w:rsidP="00F804AF">
      <w:pPr>
        <w:pStyle w:val="spc-p2"/>
        <w:spacing w:before="0"/>
        <w:rPr>
          <w:noProof/>
          <w:lang w:val="sl-SI"/>
        </w:rPr>
      </w:pPr>
      <w:r w:rsidRPr="006C2FF3">
        <w:rPr>
          <w:noProof/>
          <w:lang w:val="sl-SI"/>
        </w:rPr>
        <w:t xml:space="preserve">Najpogostejši neželeni učinki zdravila, ki so se pojavili v kliničnih </w:t>
      </w:r>
      <w:r w:rsidR="007D7265" w:rsidRPr="006C2FF3">
        <w:rPr>
          <w:noProof/>
          <w:lang w:val="sl-SI"/>
        </w:rPr>
        <w:t xml:space="preserve">študijah </w:t>
      </w:r>
      <w:r w:rsidRPr="006C2FF3">
        <w:rPr>
          <w:noProof/>
          <w:lang w:val="sl-SI"/>
        </w:rPr>
        <w:t>z epoetinom alfa, so driska, navzea, bruhanje, pireksija in glavobol. Gripi podobna bolezen se lahko pojavi zlasti na začetku zdravljenja.</w:t>
      </w:r>
    </w:p>
    <w:p w14:paraId="240C2097" w14:textId="77777777" w:rsidR="001F1764" w:rsidRPr="006C2FF3" w:rsidRDefault="001F1764" w:rsidP="00F804AF">
      <w:pPr>
        <w:rPr>
          <w:noProof/>
          <w:lang w:val="sl-SI"/>
        </w:rPr>
      </w:pPr>
    </w:p>
    <w:p w14:paraId="004B0784" w14:textId="77777777" w:rsidR="007412FD" w:rsidRPr="006C2FF3" w:rsidRDefault="007412FD" w:rsidP="00F804AF">
      <w:pPr>
        <w:pStyle w:val="spc-p2"/>
        <w:spacing w:before="0"/>
        <w:rPr>
          <w:noProof/>
          <w:lang w:val="sl-SI"/>
        </w:rPr>
      </w:pPr>
      <w:r w:rsidRPr="006C2FF3">
        <w:rPr>
          <w:noProof/>
          <w:lang w:val="sl-SI"/>
        </w:rPr>
        <w:t xml:space="preserve">V študijah s podaljšanim intervalom odmerjanja pri odraslih bolnikih z ledvično insuficienco, ki se ne zdravijo z dializo, so poročali o kongestiji dihal, ki je vključevala dogodke kongestije zgornjih dihal, kongestije nosne sluznice in nazofaringitis. </w:t>
      </w:r>
    </w:p>
    <w:p w14:paraId="596C1171" w14:textId="77777777" w:rsidR="001F1764" w:rsidRPr="006C2FF3" w:rsidRDefault="001F1764" w:rsidP="00F804AF">
      <w:pPr>
        <w:rPr>
          <w:noProof/>
          <w:lang w:val="sl-SI"/>
        </w:rPr>
      </w:pPr>
    </w:p>
    <w:p w14:paraId="21E608A0" w14:textId="77777777" w:rsidR="007412FD" w:rsidRPr="006C2FF3" w:rsidRDefault="000569ED" w:rsidP="00F804AF">
      <w:pPr>
        <w:pStyle w:val="spc-p2"/>
        <w:spacing w:before="0"/>
        <w:rPr>
          <w:noProof/>
          <w:lang w:val="sl-SI"/>
        </w:rPr>
      </w:pPr>
      <w:r w:rsidRPr="006C2FF3">
        <w:rPr>
          <w:noProof/>
          <w:lang w:val="sl-SI"/>
        </w:rPr>
        <w:t>P</w:t>
      </w:r>
      <w:r w:rsidR="007412FD" w:rsidRPr="006C2FF3">
        <w:rPr>
          <w:noProof/>
          <w:lang w:val="sl-SI"/>
        </w:rPr>
        <w:t>ri bolnikih, ki so prejemali ESA</w:t>
      </w:r>
      <w:r w:rsidRPr="006C2FF3">
        <w:rPr>
          <w:noProof/>
          <w:lang w:val="sl-SI"/>
        </w:rPr>
        <w:t>,</w:t>
      </w:r>
      <w:r w:rsidR="007412FD" w:rsidRPr="006C2FF3">
        <w:rPr>
          <w:noProof/>
          <w:lang w:val="sl-SI"/>
        </w:rPr>
        <w:t xml:space="preserve"> </w:t>
      </w:r>
      <w:r w:rsidRPr="006C2FF3">
        <w:rPr>
          <w:noProof/>
          <w:lang w:val="sl-SI"/>
        </w:rPr>
        <w:t xml:space="preserve">so opazili povečano incidenco trombotičnih žilnih dogodkov (TVE) </w:t>
      </w:r>
      <w:r w:rsidR="007412FD" w:rsidRPr="006C2FF3">
        <w:rPr>
          <w:noProof/>
          <w:lang w:val="sl-SI"/>
        </w:rPr>
        <w:t>(glejte poglavje 4.4).</w:t>
      </w:r>
    </w:p>
    <w:p w14:paraId="10E5AB8F" w14:textId="77777777" w:rsidR="001F1764" w:rsidRPr="006C2FF3" w:rsidRDefault="001F1764" w:rsidP="00F804AF">
      <w:pPr>
        <w:rPr>
          <w:noProof/>
          <w:lang w:val="sl-SI"/>
        </w:rPr>
      </w:pPr>
    </w:p>
    <w:p w14:paraId="55F340B9" w14:textId="77777777" w:rsidR="007412FD" w:rsidRPr="006C2FF3" w:rsidRDefault="007412FD" w:rsidP="00F804AF">
      <w:pPr>
        <w:pStyle w:val="spc-hsub3italicunderlined"/>
        <w:spacing w:before="0"/>
        <w:rPr>
          <w:noProof/>
          <w:lang w:val="sl-SI"/>
        </w:rPr>
      </w:pPr>
      <w:r w:rsidRPr="006C2FF3">
        <w:rPr>
          <w:noProof/>
          <w:lang w:val="sl-SI"/>
        </w:rPr>
        <w:t>Seznam neželenih učinkov v preglednici</w:t>
      </w:r>
    </w:p>
    <w:p w14:paraId="7006E6C0" w14:textId="77777777" w:rsidR="00375847" w:rsidRPr="006C2FF3" w:rsidRDefault="00375847" w:rsidP="00F804AF">
      <w:pPr>
        <w:rPr>
          <w:lang w:val="sl-SI"/>
        </w:rPr>
      </w:pPr>
    </w:p>
    <w:p w14:paraId="53CF4305" w14:textId="77777777" w:rsidR="007412FD" w:rsidRPr="006C2FF3" w:rsidRDefault="007412FD" w:rsidP="00F804AF">
      <w:pPr>
        <w:pStyle w:val="spc-p1"/>
        <w:rPr>
          <w:noProof/>
          <w:lang w:val="sl-SI"/>
        </w:rPr>
      </w:pPr>
      <w:r w:rsidRPr="006C2FF3">
        <w:rPr>
          <w:noProof/>
          <w:lang w:val="sl-SI"/>
        </w:rPr>
        <w:t>Od skupaj 3</w:t>
      </w:r>
      <w:r w:rsidR="000B4976" w:rsidRPr="006C2FF3">
        <w:rPr>
          <w:noProof/>
          <w:lang w:val="sl-SI"/>
        </w:rPr>
        <w:t>417</w:t>
      </w:r>
      <w:r w:rsidRPr="006C2FF3">
        <w:rPr>
          <w:noProof/>
          <w:lang w:val="sl-SI"/>
        </w:rPr>
        <w:t> oseb v 2</w:t>
      </w:r>
      <w:r w:rsidR="000B4976" w:rsidRPr="006C2FF3">
        <w:rPr>
          <w:noProof/>
          <w:lang w:val="sl-SI"/>
        </w:rPr>
        <w:t>5</w:t>
      </w:r>
      <w:r w:rsidRPr="006C2FF3">
        <w:rPr>
          <w:noProof/>
          <w:lang w:val="sl-SI"/>
        </w:rPr>
        <w:t xml:space="preserve"> randomiziranih, dvojno slepih, s placebom ali standardno nego nadzorovanih študijah so splošni varnostni profil epoetina alfa ocenili pri </w:t>
      </w:r>
      <w:r w:rsidR="000B4976" w:rsidRPr="006C2FF3">
        <w:rPr>
          <w:noProof/>
          <w:lang w:val="sl-SI"/>
        </w:rPr>
        <w:t>20</w:t>
      </w:r>
      <w:r w:rsidRPr="006C2FF3">
        <w:rPr>
          <w:noProof/>
          <w:lang w:val="sl-SI"/>
        </w:rPr>
        <w:t>9</w:t>
      </w:r>
      <w:r w:rsidR="000B4976" w:rsidRPr="006C2FF3">
        <w:rPr>
          <w:noProof/>
          <w:lang w:val="sl-SI"/>
        </w:rPr>
        <w:t>4</w:t>
      </w:r>
      <w:r w:rsidRPr="006C2FF3">
        <w:rPr>
          <w:noProof/>
          <w:lang w:val="sl-SI"/>
        </w:rPr>
        <w:t xml:space="preserve"> anemičnih osebah. Vključenih je bilo 228 oseb s </w:t>
      </w:r>
      <w:r w:rsidR="00326838" w:rsidRPr="006C2FF3">
        <w:rPr>
          <w:noProof/>
          <w:lang w:val="sl-SI"/>
        </w:rPr>
        <w:t>KLO</w:t>
      </w:r>
      <w:r w:rsidRPr="006C2FF3">
        <w:rPr>
          <w:noProof/>
          <w:lang w:val="sl-SI"/>
        </w:rPr>
        <w:t xml:space="preserve">, zdravljenih z epoetinom alfa, v 4 študijah </w:t>
      </w:r>
      <w:r w:rsidR="000A6A32" w:rsidRPr="006C2FF3">
        <w:rPr>
          <w:noProof/>
          <w:lang w:val="sl-SI"/>
        </w:rPr>
        <w:t>KLO</w:t>
      </w:r>
      <w:r w:rsidRPr="006C2FF3">
        <w:rPr>
          <w:noProof/>
          <w:lang w:val="sl-SI"/>
        </w:rPr>
        <w:t xml:space="preserve"> (2 študiji pred dializo [N = 131 izpostavljenih oseb s </w:t>
      </w:r>
      <w:r w:rsidR="000A6A32" w:rsidRPr="006C2FF3">
        <w:rPr>
          <w:noProof/>
          <w:lang w:val="sl-SI"/>
        </w:rPr>
        <w:t>KLO</w:t>
      </w:r>
      <w:r w:rsidRPr="006C2FF3">
        <w:rPr>
          <w:noProof/>
          <w:lang w:val="sl-SI"/>
        </w:rPr>
        <w:t xml:space="preserve">] in 2 z dializo [N = 97 izpostavljenih oseb s </w:t>
      </w:r>
      <w:r w:rsidR="000A6A32" w:rsidRPr="006C2FF3">
        <w:rPr>
          <w:noProof/>
          <w:lang w:val="sl-SI"/>
        </w:rPr>
        <w:t>KLO</w:t>
      </w:r>
      <w:r w:rsidRPr="006C2FF3">
        <w:rPr>
          <w:noProof/>
          <w:lang w:val="sl-SI"/>
        </w:rPr>
        <w:t>]</w:t>
      </w:r>
      <w:r w:rsidR="00335A00" w:rsidRPr="006C2FF3">
        <w:rPr>
          <w:noProof/>
          <w:lang w:val="sl-SI"/>
        </w:rPr>
        <w:t>)</w:t>
      </w:r>
      <w:r w:rsidRPr="006C2FF3">
        <w:rPr>
          <w:noProof/>
          <w:lang w:val="sl-SI"/>
        </w:rPr>
        <w:t>; 1404 izpostavljene osebe z rakom v 16 študijah z anemijo, ki je posledica kemoterapije; 147 izpostavljenih oseb v 2 študijah za avtolognim darovanjem krvi</w:t>
      </w:r>
      <w:r w:rsidR="000B4976" w:rsidRPr="006C2FF3">
        <w:rPr>
          <w:noProof/>
          <w:lang w:val="sl-SI"/>
        </w:rPr>
        <w:t>,</w:t>
      </w:r>
      <w:r w:rsidRPr="006C2FF3">
        <w:rPr>
          <w:noProof/>
          <w:lang w:val="sl-SI"/>
        </w:rPr>
        <w:t xml:space="preserve"> 213 izpostavljenih oseb v 1 študiji v kirurškem obdobju</w:t>
      </w:r>
      <w:r w:rsidR="000B4976" w:rsidRPr="006C2FF3">
        <w:rPr>
          <w:noProof/>
          <w:lang w:val="sl-SI"/>
        </w:rPr>
        <w:t xml:space="preserve"> in 102 izpostavljeni osebi v 2 študijah pri MDS</w:t>
      </w:r>
      <w:r w:rsidRPr="006C2FF3">
        <w:rPr>
          <w:noProof/>
          <w:lang w:val="sl-SI"/>
        </w:rPr>
        <w:t>. Neželeni učinki zdravila, o katerih je poročal</w:t>
      </w:r>
      <w:r w:rsidR="000569ED" w:rsidRPr="006C2FF3">
        <w:rPr>
          <w:noProof/>
          <w:lang w:val="sl-SI"/>
        </w:rPr>
        <w:t>o</w:t>
      </w:r>
      <w:r w:rsidRPr="006C2FF3">
        <w:rPr>
          <w:noProof/>
          <w:lang w:val="sl-SI"/>
        </w:rPr>
        <w:t xml:space="preserve"> ≥ 1 % oseb, zdravljen</w:t>
      </w:r>
      <w:r w:rsidR="000569ED" w:rsidRPr="006C2FF3">
        <w:rPr>
          <w:noProof/>
          <w:lang w:val="sl-SI"/>
        </w:rPr>
        <w:t>ih</w:t>
      </w:r>
      <w:r w:rsidRPr="006C2FF3">
        <w:rPr>
          <w:noProof/>
          <w:lang w:val="sl-SI"/>
        </w:rPr>
        <w:t xml:space="preserve"> z epoetinom alfa v teh študijah, so prikazani v spodnji preglednici.</w:t>
      </w:r>
    </w:p>
    <w:p w14:paraId="514AE69D" w14:textId="77777777" w:rsidR="001F1764" w:rsidRPr="006C2FF3" w:rsidRDefault="001F1764" w:rsidP="00F804AF">
      <w:pPr>
        <w:rPr>
          <w:noProof/>
          <w:lang w:val="sl-SI"/>
        </w:rPr>
      </w:pPr>
    </w:p>
    <w:p w14:paraId="417E0008" w14:textId="77777777" w:rsidR="007412FD" w:rsidRPr="006C2FF3" w:rsidRDefault="007412FD" w:rsidP="00F804AF">
      <w:pPr>
        <w:pStyle w:val="spc-p3"/>
        <w:spacing w:before="0" w:after="0"/>
        <w:rPr>
          <w:noProof/>
          <w:lang w:val="sl-SI"/>
        </w:rPr>
      </w:pPr>
      <w:r w:rsidRPr="006C2FF3">
        <w:rPr>
          <w:noProof/>
          <w:lang w:val="sl-SI"/>
        </w:rPr>
        <w:t>Ocena pogostnosti: zelo pogosti (≥ 1/10); pogosti (≥ 1/100 do &lt; 1/10); občasni (≥ 1/1000 do &lt; 1/100); redki (≥ 1/10</w:t>
      </w:r>
      <w:r w:rsidR="00016339" w:rsidRPr="006C2FF3">
        <w:rPr>
          <w:noProof/>
          <w:lang w:val="sl-SI"/>
        </w:rPr>
        <w:t> </w:t>
      </w:r>
      <w:r w:rsidRPr="006C2FF3">
        <w:rPr>
          <w:noProof/>
          <w:lang w:val="sl-SI"/>
        </w:rPr>
        <w:t>000 do &lt; 1/1000); zelo redki (&lt; 1/10</w:t>
      </w:r>
      <w:r w:rsidR="00016339" w:rsidRPr="006C2FF3">
        <w:rPr>
          <w:noProof/>
          <w:lang w:val="sl-SI"/>
        </w:rPr>
        <w:t> </w:t>
      </w:r>
      <w:r w:rsidRPr="006C2FF3">
        <w:rPr>
          <w:noProof/>
          <w:lang w:val="sl-SI"/>
        </w:rPr>
        <w:t xml:space="preserve">000), neznana </w:t>
      </w:r>
      <w:r w:rsidR="000569ED" w:rsidRPr="006C2FF3">
        <w:rPr>
          <w:noProof/>
          <w:lang w:val="sl-SI"/>
        </w:rPr>
        <w:t xml:space="preserve">pogostnost </w:t>
      </w:r>
      <w:r w:rsidRPr="006C2FF3">
        <w:rPr>
          <w:noProof/>
          <w:lang w:val="sl-SI"/>
        </w:rPr>
        <w:t>(ni mogoče oceniti iz razpoložljivih podatkov).</w:t>
      </w:r>
    </w:p>
    <w:p w14:paraId="19D41B6F" w14:textId="77777777" w:rsidR="007B68C8" w:rsidRPr="006C2FF3" w:rsidRDefault="007B68C8" w:rsidP="00F804AF">
      <w:pPr>
        <w:rPr>
          <w:noProof/>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0B4976" w:rsidRPr="006C2FF3" w14:paraId="056BA963" w14:textId="77777777">
        <w:trPr>
          <w:tblHeader/>
        </w:trPr>
        <w:tc>
          <w:tcPr>
            <w:tcW w:w="3095" w:type="dxa"/>
            <w:shd w:val="clear" w:color="auto" w:fill="auto"/>
          </w:tcPr>
          <w:p w14:paraId="792D33B5" w14:textId="77777777" w:rsidR="000B4976" w:rsidRPr="006C2FF3" w:rsidRDefault="000B4976" w:rsidP="00F804AF">
            <w:pPr>
              <w:rPr>
                <w:b/>
                <w:noProof/>
                <w:lang w:val="sl-SI"/>
              </w:rPr>
            </w:pPr>
            <w:r w:rsidRPr="006C2FF3">
              <w:rPr>
                <w:b/>
                <w:noProof/>
                <w:lang w:val="sl-SI"/>
              </w:rPr>
              <w:t>Razvrstitev organskih sistemov po MedDRA</w:t>
            </w:r>
            <w:r w:rsidR="00255CC5" w:rsidRPr="006C2FF3">
              <w:rPr>
                <w:b/>
                <w:noProof/>
                <w:lang w:val="sl-SI"/>
              </w:rPr>
              <w:t xml:space="preserve"> podatkovni bazi</w:t>
            </w:r>
          </w:p>
        </w:tc>
        <w:tc>
          <w:tcPr>
            <w:tcW w:w="3095" w:type="dxa"/>
            <w:shd w:val="clear" w:color="auto" w:fill="auto"/>
          </w:tcPr>
          <w:p w14:paraId="5625A468" w14:textId="77777777" w:rsidR="000B4976" w:rsidRPr="006C2FF3" w:rsidRDefault="000B4976" w:rsidP="00F804AF">
            <w:pPr>
              <w:autoSpaceDE w:val="0"/>
              <w:autoSpaceDN w:val="0"/>
              <w:adjustRightInd w:val="0"/>
              <w:rPr>
                <w:b/>
                <w:noProof/>
                <w:lang w:val="sl-SI"/>
              </w:rPr>
            </w:pPr>
            <w:r w:rsidRPr="006C2FF3">
              <w:rPr>
                <w:b/>
                <w:noProof/>
                <w:lang w:val="sl-SI"/>
              </w:rPr>
              <w:t>Neželeni učinek (raven</w:t>
            </w:r>
          </w:p>
          <w:p w14:paraId="7D211B25" w14:textId="77777777" w:rsidR="000B4976" w:rsidRPr="006C2FF3" w:rsidRDefault="000B4976" w:rsidP="00F804AF">
            <w:pPr>
              <w:rPr>
                <w:b/>
                <w:noProof/>
                <w:lang w:val="sl-SI"/>
              </w:rPr>
            </w:pPr>
            <w:r w:rsidRPr="006C2FF3">
              <w:rPr>
                <w:b/>
                <w:noProof/>
                <w:lang w:val="sl-SI"/>
              </w:rPr>
              <w:t>prednostnega izraza)</w:t>
            </w:r>
          </w:p>
        </w:tc>
        <w:tc>
          <w:tcPr>
            <w:tcW w:w="3096" w:type="dxa"/>
            <w:shd w:val="clear" w:color="auto" w:fill="auto"/>
          </w:tcPr>
          <w:p w14:paraId="7A1B53D2" w14:textId="77777777" w:rsidR="000B4976" w:rsidRPr="006C2FF3" w:rsidRDefault="000B4976" w:rsidP="00F804AF">
            <w:pPr>
              <w:rPr>
                <w:b/>
                <w:noProof/>
                <w:lang w:val="sl-SI"/>
              </w:rPr>
            </w:pPr>
            <w:r w:rsidRPr="006C2FF3">
              <w:rPr>
                <w:b/>
                <w:noProof/>
                <w:lang w:val="sl-SI"/>
              </w:rPr>
              <w:t>Pogostnost</w:t>
            </w:r>
          </w:p>
        </w:tc>
      </w:tr>
      <w:tr w:rsidR="000B4976" w:rsidRPr="006C2FF3" w14:paraId="2C1E7BAC" w14:textId="77777777">
        <w:tc>
          <w:tcPr>
            <w:tcW w:w="3095" w:type="dxa"/>
            <w:shd w:val="clear" w:color="auto" w:fill="auto"/>
            <w:vAlign w:val="center"/>
          </w:tcPr>
          <w:p w14:paraId="0E4DE574" w14:textId="77777777" w:rsidR="000B4976" w:rsidRPr="006C2FF3" w:rsidRDefault="000B4976" w:rsidP="00F804AF">
            <w:pPr>
              <w:rPr>
                <w:noProof/>
                <w:lang w:val="sl-SI"/>
              </w:rPr>
            </w:pPr>
            <w:r w:rsidRPr="006C2FF3">
              <w:rPr>
                <w:noProof/>
                <w:lang w:val="sl-SI"/>
              </w:rPr>
              <w:t>Bolezni krvi in limfatičnega sistema</w:t>
            </w:r>
          </w:p>
        </w:tc>
        <w:tc>
          <w:tcPr>
            <w:tcW w:w="3095" w:type="dxa"/>
            <w:shd w:val="clear" w:color="auto" w:fill="auto"/>
            <w:vAlign w:val="center"/>
          </w:tcPr>
          <w:p w14:paraId="5D68463E" w14:textId="77777777" w:rsidR="000B4976" w:rsidRPr="006C2FF3" w:rsidRDefault="000B4976" w:rsidP="00F804AF">
            <w:pPr>
              <w:autoSpaceDE w:val="0"/>
              <w:autoSpaceDN w:val="0"/>
              <w:adjustRightInd w:val="0"/>
              <w:rPr>
                <w:rFonts w:eastAsia="CIDFont+F2"/>
                <w:noProof/>
                <w:lang w:val="sl-SI"/>
              </w:rPr>
            </w:pPr>
            <w:r w:rsidRPr="006C2FF3">
              <w:rPr>
                <w:rFonts w:eastAsia="CIDFont+F2"/>
                <w:noProof/>
                <w:lang w:val="sl-SI"/>
              </w:rPr>
              <w:t>aplazija rdečih krvnih celic</w:t>
            </w:r>
            <w:r w:rsidR="00834A88" w:rsidRPr="006C2FF3">
              <w:rPr>
                <w:rFonts w:eastAsia="CIDFont+F2"/>
                <w:noProof/>
                <w:lang w:val="sl-SI"/>
              </w:rPr>
              <w:t>,</w:t>
            </w:r>
            <w:r w:rsidRPr="006C2FF3">
              <w:rPr>
                <w:rFonts w:eastAsia="CIDFont+F2"/>
                <w:noProof/>
                <w:vertAlign w:val="superscript"/>
                <w:lang w:val="sl-SI"/>
              </w:rPr>
              <w:t>3</w:t>
            </w:r>
          </w:p>
          <w:p w14:paraId="045B8DB9" w14:textId="77777777" w:rsidR="000B4976" w:rsidRPr="006C2FF3" w:rsidRDefault="000B4976" w:rsidP="00F804AF">
            <w:pPr>
              <w:rPr>
                <w:noProof/>
                <w:lang w:val="sl-SI"/>
              </w:rPr>
            </w:pPr>
            <w:r w:rsidRPr="006C2FF3">
              <w:rPr>
                <w:rFonts w:eastAsia="CIDFont+F2"/>
                <w:noProof/>
                <w:lang w:val="sl-SI"/>
              </w:rPr>
              <w:t>trombocitemija</w:t>
            </w:r>
          </w:p>
        </w:tc>
        <w:tc>
          <w:tcPr>
            <w:tcW w:w="3096" w:type="dxa"/>
            <w:shd w:val="clear" w:color="auto" w:fill="auto"/>
            <w:vAlign w:val="center"/>
          </w:tcPr>
          <w:p w14:paraId="4758937A" w14:textId="77777777" w:rsidR="000B4976" w:rsidRPr="006C2FF3" w:rsidRDefault="000B4976" w:rsidP="00F804AF">
            <w:pPr>
              <w:rPr>
                <w:noProof/>
                <w:lang w:val="sl-SI"/>
              </w:rPr>
            </w:pPr>
            <w:r w:rsidRPr="006C2FF3">
              <w:rPr>
                <w:rFonts w:eastAsia="CIDFont+F2"/>
                <w:noProof/>
                <w:lang w:val="sl-SI"/>
              </w:rPr>
              <w:t>redki</w:t>
            </w:r>
          </w:p>
        </w:tc>
      </w:tr>
      <w:tr w:rsidR="000B4976" w:rsidRPr="006C2FF3" w14:paraId="56FA59C0" w14:textId="77777777">
        <w:tc>
          <w:tcPr>
            <w:tcW w:w="3095" w:type="dxa"/>
            <w:shd w:val="clear" w:color="auto" w:fill="auto"/>
            <w:vAlign w:val="center"/>
          </w:tcPr>
          <w:p w14:paraId="287B52D9" w14:textId="77777777" w:rsidR="000B4976" w:rsidRPr="006C2FF3" w:rsidRDefault="000B4976" w:rsidP="00F804AF">
            <w:pPr>
              <w:rPr>
                <w:noProof/>
                <w:lang w:val="sl-SI"/>
              </w:rPr>
            </w:pPr>
            <w:r w:rsidRPr="006C2FF3">
              <w:rPr>
                <w:noProof/>
                <w:lang w:val="sl-SI"/>
              </w:rPr>
              <w:t>Presnovne in prehranske motnje</w:t>
            </w:r>
          </w:p>
        </w:tc>
        <w:tc>
          <w:tcPr>
            <w:tcW w:w="3095" w:type="dxa"/>
            <w:shd w:val="clear" w:color="auto" w:fill="auto"/>
            <w:vAlign w:val="center"/>
          </w:tcPr>
          <w:p w14:paraId="1E260EC0" w14:textId="77777777" w:rsidR="000B4976" w:rsidRPr="006C2FF3" w:rsidRDefault="000B4976" w:rsidP="00F804AF">
            <w:pPr>
              <w:rPr>
                <w:noProof/>
                <w:lang w:val="sl-SI"/>
              </w:rPr>
            </w:pPr>
            <w:r w:rsidRPr="006C2FF3">
              <w:rPr>
                <w:noProof/>
                <w:lang w:val="sl-SI"/>
              </w:rPr>
              <w:t>hiperkaliemija</w:t>
            </w:r>
            <w:r w:rsidRPr="006C2FF3">
              <w:rPr>
                <w:noProof/>
                <w:vertAlign w:val="superscript"/>
                <w:lang w:val="sl-SI"/>
              </w:rPr>
              <w:t>1</w:t>
            </w:r>
          </w:p>
        </w:tc>
        <w:tc>
          <w:tcPr>
            <w:tcW w:w="3096" w:type="dxa"/>
            <w:shd w:val="clear" w:color="auto" w:fill="auto"/>
            <w:vAlign w:val="center"/>
          </w:tcPr>
          <w:p w14:paraId="35108CE7" w14:textId="77777777" w:rsidR="000B4976" w:rsidRPr="006C2FF3" w:rsidRDefault="000B4976" w:rsidP="00F804AF">
            <w:pPr>
              <w:rPr>
                <w:noProof/>
                <w:lang w:val="sl-SI"/>
              </w:rPr>
            </w:pPr>
            <w:r w:rsidRPr="006C2FF3">
              <w:rPr>
                <w:noProof/>
                <w:color w:val="000000"/>
                <w:lang w:val="sl-SI"/>
              </w:rPr>
              <w:t>občasni</w:t>
            </w:r>
          </w:p>
        </w:tc>
      </w:tr>
      <w:tr w:rsidR="000B4976" w:rsidRPr="006C2FF3" w14:paraId="75E90B99" w14:textId="77777777">
        <w:tc>
          <w:tcPr>
            <w:tcW w:w="3095" w:type="dxa"/>
            <w:vMerge w:val="restart"/>
            <w:shd w:val="clear" w:color="auto" w:fill="auto"/>
            <w:vAlign w:val="center"/>
          </w:tcPr>
          <w:p w14:paraId="5D5200CD" w14:textId="77777777" w:rsidR="000B4976" w:rsidRPr="006C2FF3" w:rsidRDefault="000B4976" w:rsidP="00F804AF">
            <w:pPr>
              <w:rPr>
                <w:noProof/>
                <w:lang w:val="sl-SI"/>
              </w:rPr>
            </w:pPr>
            <w:r w:rsidRPr="006C2FF3">
              <w:rPr>
                <w:noProof/>
                <w:lang w:val="sl-SI"/>
              </w:rPr>
              <w:t>Bolezni imunskega sistema</w:t>
            </w:r>
          </w:p>
        </w:tc>
        <w:tc>
          <w:tcPr>
            <w:tcW w:w="3095" w:type="dxa"/>
            <w:shd w:val="clear" w:color="auto" w:fill="auto"/>
            <w:vAlign w:val="center"/>
          </w:tcPr>
          <w:p w14:paraId="2DF5A173" w14:textId="77777777" w:rsidR="000B4976" w:rsidRPr="006C2FF3" w:rsidRDefault="000B4976" w:rsidP="00F804AF">
            <w:pPr>
              <w:rPr>
                <w:noProof/>
                <w:lang w:val="sl-SI"/>
              </w:rPr>
            </w:pPr>
            <w:r w:rsidRPr="006C2FF3">
              <w:rPr>
                <w:noProof/>
                <w:lang w:val="sl-SI"/>
              </w:rPr>
              <w:t>preobčutljivost</w:t>
            </w:r>
            <w:r w:rsidRPr="006C2FF3">
              <w:rPr>
                <w:noProof/>
                <w:vertAlign w:val="superscript"/>
                <w:lang w:val="sl-SI"/>
              </w:rPr>
              <w:t>3</w:t>
            </w:r>
          </w:p>
        </w:tc>
        <w:tc>
          <w:tcPr>
            <w:tcW w:w="3096" w:type="dxa"/>
            <w:shd w:val="clear" w:color="auto" w:fill="auto"/>
            <w:vAlign w:val="center"/>
          </w:tcPr>
          <w:p w14:paraId="433F7E9C" w14:textId="77777777" w:rsidR="000B4976" w:rsidRPr="006C2FF3" w:rsidRDefault="000B4976" w:rsidP="00F804AF">
            <w:pPr>
              <w:rPr>
                <w:noProof/>
                <w:lang w:val="sl-SI"/>
              </w:rPr>
            </w:pPr>
            <w:r w:rsidRPr="006C2FF3">
              <w:rPr>
                <w:noProof/>
                <w:color w:val="000000"/>
                <w:lang w:val="sl-SI"/>
              </w:rPr>
              <w:t>občasni</w:t>
            </w:r>
          </w:p>
        </w:tc>
      </w:tr>
      <w:tr w:rsidR="000B4976" w:rsidRPr="006C2FF3" w14:paraId="6E2BC50A" w14:textId="77777777">
        <w:tc>
          <w:tcPr>
            <w:tcW w:w="3095" w:type="dxa"/>
            <w:vMerge/>
            <w:shd w:val="clear" w:color="auto" w:fill="auto"/>
            <w:vAlign w:val="center"/>
          </w:tcPr>
          <w:p w14:paraId="086EE020" w14:textId="77777777" w:rsidR="000B4976" w:rsidRPr="006C2FF3" w:rsidRDefault="000B4976" w:rsidP="00F804AF">
            <w:pPr>
              <w:rPr>
                <w:noProof/>
                <w:lang w:val="sl-SI"/>
              </w:rPr>
            </w:pPr>
          </w:p>
        </w:tc>
        <w:tc>
          <w:tcPr>
            <w:tcW w:w="3095" w:type="dxa"/>
            <w:shd w:val="clear" w:color="auto" w:fill="auto"/>
            <w:vAlign w:val="center"/>
          </w:tcPr>
          <w:p w14:paraId="2098E2B3" w14:textId="77777777" w:rsidR="000B4976" w:rsidRPr="006C2FF3" w:rsidRDefault="000B4976" w:rsidP="00F804AF">
            <w:pPr>
              <w:rPr>
                <w:noProof/>
                <w:lang w:val="sl-SI"/>
              </w:rPr>
            </w:pPr>
            <w:r w:rsidRPr="006C2FF3">
              <w:rPr>
                <w:noProof/>
                <w:lang w:val="sl-SI"/>
              </w:rPr>
              <w:t>anafilaktična reakcija</w:t>
            </w:r>
            <w:r w:rsidRPr="006C2FF3">
              <w:rPr>
                <w:noProof/>
                <w:vertAlign w:val="superscript"/>
                <w:lang w:val="sl-SI"/>
              </w:rPr>
              <w:t>3</w:t>
            </w:r>
          </w:p>
        </w:tc>
        <w:tc>
          <w:tcPr>
            <w:tcW w:w="3096" w:type="dxa"/>
            <w:shd w:val="clear" w:color="auto" w:fill="auto"/>
            <w:vAlign w:val="center"/>
          </w:tcPr>
          <w:p w14:paraId="243DB3E9" w14:textId="77777777" w:rsidR="000B4976" w:rsidRPr="006C2FF3" w:rsidRDefault="000B4976" w:rsidP="00F804AF">
            <w:pPr>
              <w:rPr>
                <w:noProof/>
                <w:lang w:val="sl-SI"/>
              </w:rPr>
            </w:pPr>
            <w:r w:rsidRPr="006C2FF3">
              <w:rPr>
                <w:noProof/>
                <w:color w:val="000000"/>
                <w:lang w:val="sl-SI"/>
              </w:rPr>
              <w:t>redki</w:t>
            </w:r>
          </w:p>
        </w:tc>
      </w:tr>
      <w:tr w:rsidR="000B4976" w:rsidRPr="006C2FF3" w14:paraId="446BF933" w14:textId="77777777">
        <w:tc>
          <w:tcPr>
            <w:tcW w:w="3095" w:type="dxa"/>
            <w:vMerge w:val="restart"/>
            <w:shd w:val="clear" w:color="auto" w:fill="auto"/>
            <w:vAlign w:val="center"/>
          </w:tcPr>
          <w:p w14:paraId="2032F0D8" w14:textId="77777777" w:rsidR="000B4976" w:rsidRPr="006C2FF3" w:rsidRDefault="000B4976" w:rsidP="00F804AF">
            <w:pPr>
              <w:rPr>
                <w:noProof/>
                <w:lang w:val="sl-SI"/>
              </w:rPr>
            </w:pPr>
            <w:r w:rsidRPr="006C2FF3">
              <w:rPr>
                <w:noProof/>
                <w:lang w:val="sl-SI"/>
              </w:rPr>
              <w:t>Bolezni živčevja</w:t>
            </w:r>
          </w:p>
        </w:tc>
        <w:tc>
          <w:tcPr>
            <w:tcW w:w="3095" w:type="dxa"/>
            <w:shd w:val="clear" w:color="auto" w:fill="auto"/>
            <w:vAlign w:val="center"/>
          </w:tcPr>
          <w:p w14:paraId="5D4E4AA2" w14:textId="77777777" w:rsidR="000B4976" w:rsidRPr="006C2FF3" w:rsidRDefault="000B4976" w:rsidP="00F804AF">
            <w:pPr>
              <w:rPr>
                <w:noProof/>
                <w:lang w:val="sl-SI"/>
              </w:rPr>
            </w:pPr>
            <w:r w:rsidRPr="006C2FF3">
              <w:rPr>
                <w:noProof/>
                <w:lang w:val="sl-SI"/>
              </w:rPr>
              <w:t>glavobol</w:t>
            </w:r>
          </w:p>
        </w:tc>
        <w:tc>
          <w:tcPr>
            <w:tcW w:w="3096" w:type="dxa"/>
            <w:shd w:val="clear" w:color="auto" w:fill="auto"/>
            <w:vAlign w:val="center"/>
          </w:tcPr>
          <w:p w14:paraId="1F922396" w14:textId="77777777" w:rsidR="000B4976" w:rsidRPr="006C2FF3" w:rsidRDefault="000B4976" w:rsidP="00F804AF">
            <w:pPr>
              <w:rPr>
                <w:noProof/>
                <w:lang w:val="sl-SI"/>
              </w:rPr>
            </w:pPr>
            <w:r w:rsidRPr="006C2FF3">
              <w:rPr>
                <w:noProof/>
                <w:lang w:val="sl-SI"/>
              </w:rPr>
              <w:t>pogosti</w:t>
            </w:r>
          </w:p>
        </w:tc>
      </w:tr>
      <w:tr w:rsidR="000B4976" w:rsidRPr="006C2FF3" w14:paraId="3E300AAB" w14:textId="77777777">
        <w:tc>
          <w:tcPr>
            <w:tcW w:w="3095" w:type="dxa"/>
            <w:vMerge/>
            <w:shd w:val="clear" w:color="auto" w:fill="auto"/>
            <w:vAlign w:val="center"/>
          </w:tcPr>
          <w:p w14:paraId="7D43ECD8" w14:textId="77777777" w:rsidR="000B4976" w:rsidRPr="006C2FF3" w:rsidRDefault="000B4976" w:rsidP="00F804AF">
            <w:pPr>
              <w:rPr>
                <w:noProof/>
                <w:lang w:val="sl-SI"/>
              </w:rPr>
            </w:pPr>
          </w:p>
        </w:tc>
        <w:tc>
          <w:tcPr>
            <w:tcW w:w="3095" w:type="dxa"/>
            <w:shd w:val="clear" w:color="auto" w:fill="auto"/>
            <w:vAlign w:val="center"/>
          </w:tcPr>
          <w:p w14:paraId="31E21A13" w14:textId="77777777" w:rsidR="000B4976" w:rsidRPr="006C2FF3" w:rsidRDefault="000B4976" w:rsidP="00F804AF">
            <w:pPr>
              <w:rPr>
                <w:noProof/>
                <w:lang w:val="sl-SI"/>
              </w:rPr>
            </w:pPr>
            <w:r w:rsidRPr="006C2FF3">
              <w:rPr>
                <w:noProof/>
                <w:lang w:val="sl-SI"/>
              </w:rPr>
              <w:t>konvulzije</w:t>
            </w:r>
          </w:p>
        </w:tc>
        <w:tc>
          <w:tcPr>
            <w:tcW w:w="3096" w:type="dxa"/>
            <w:shd w:val="clear" w:color="auto" w:fill="auto"/>
            <w:vAlign w:val="center"/>
          </w:tcPr>
          <w:p w14:paraId="4A0F0B44" w14:textId="77777777" w:rsidR="000B4976" w:rsidRPr="006C2FF3" w:rsidRDefault="000B4976" w:rsidP="00F804AF">
            <w:pPr>
              <w:rPr>
                <w:noProof/>
                <w:lang w:val="sl-SI"/>
              </w:rPr>
            </w:pPr>
            <w:r w:rsidRPr="006C2FF3">
              <w:rPr>
                <w:noProof/>
                <w:lang w:val="sl-SI"/>
              </w:rPr>
              <w:t>občasni</w:t>
            </w:r>
          </w:p>
        </w:tc>
      </w:tr>
      <w:tr w:rsidR="000B4976" w:rsidRPr="006C2FF3" w14:paraId="1BAFA4CA" w14:textId="77777777">
        <w:tc>
          <w:tcPr>
            <w:tcW w:w="3095" w:type="dxa"/>
            <w:vMerge w:val="restart"/>
            <w:shd w:val="clear" w:color="auto" w:fill="auto"/>
            <w:vAlign w:val="center"/>
          </w:tcPr>
          <w:p w14:paraId="5416093A" w14:textId="77777777" w:rsidR="000B4976" w:rsidRPr="006C2FF3" w:rsidRDefault="000B4976" w:rsidP="00F804AF">
            <w:pPr>
              <w:rPr>
                <w:noProof/>
                <w:lang w:val="sl-SI"/>
              </w:rPr>
            </w:pPr>
            <w:r w:rsidRPr="006C2FF3">
              <w:rPr>
                <w:noProof/>
                <w:lang w:val="sl-SI"/>
              </w:rPr>
              <w:t>Žilne bolezni</w:t>
            </w:r>
          </w:p>
        </w:tc>
        <w:tc>
          <w:tcPr>
            <w:tcW w:w="3095" w:type="dxa"/>
            <w:shd w:val="clear" w:color="auto" w:fill="auto"/>
            <w:vAlign w:val="center"/>
          </w:tcPr>
          <w:p w14:paraId="6C6CDE5E" w14:textId="77777777" w:rsidR="000B4976" w:rsidRPr="006C2FF3" w:rsidRDefault="000B4976" w:rsidP="00F804AF">
            <w:pPr>
              <w:rPr>
                <w:noProof/>
                <w:lang w:val="sl-SI"/>
              </w:rPr>
            </w:pPr>
            <w:r w:rsidRPr="006C2FF3">
              <w:rPr>
                <w:noProof/>
                <w:lang w:val="sl-SI"/>
              </w:rPr>
              <w:t>hipertenzija, venska in arterijska tromboza</w:t>
            </w:r>
            <w:r w:rsidRPr="006C2FF3">
              <w:rPr>
                <w:noProof/>
                <w:vertAlign w:val="superscript"/>
                <w:lang w:val="sl-SI"/>
              </w:rPr>
              <w:t>2</w:t>
            </w:r>
          </w:p>
        </w:tc>
        <w:tc>
          <w:tcPr>
            <w:tcW w:w="3096" w:type="dxa"/>
            <w:shd w:val="clear" w:color="auto" w:fill="auto"/>
            <w:vAlign w:val="center"/>
          </w:tcPr>
          <w:p w14:paraId="279BB65C" w14:textId="77777777" w:rsidR="000B4976" w:rsidRPr="006C2FF3" w:rsidRDefault="000B4976" w:rsidP="00F804AF">
            <w:pPr>
              <w:rPr>
                <w:noProof/>
                <w:lang w:val="sl-SI"/>
              </w:rPr>
            </w:pPr>
            <w:r w:rsidRPr="006C2FF3">
              <w:rPr>
                <w:noProof/>
                <w:lang w:val="sl-SI"/>
              </w:rPr>
              <w:t>pogosti</w:t>
            </w:r>
          </w:p>
        </w:tc>
      </w:tr>
      <w:tr w:rsidR="000B4976" w:rsidRPr="006C2FF3" w14:paraId="2CB35B2E" w14:textId="77777777">
        <w:tc>
          <w:tcPr>
            <w:tcW w:w="3095" w:type="dxa"/>
            <w:vMerge/>
            <w:shd w:val="clear" w:color="auto" w:fill="auto"/>
            <w:vAlign w:val="center"/>
          </w:tcPr>
          <w:p w14:paraId="3C51AA28" w14:textId="77777777" w:rsidR="000B4976" w:rsidRPr="006C2FF3" w:rsidRDefault="000B4976" w:rsidP="00F804AF">
            <w:pPr>
              <w:rPr>
                <w:noProof/>
                <w:lang w:val="sl-SI"/>
              </w:rPr>
            </w:pPr>
          </w:p>
        </w:tc>
        <w:tc>
          <w:tcPr>
            <w:tcW w:w="3095" w:type="dxa"/>
            <w:shd w:val="clear" w:color="auto" w:fill="auto"/>
            <w:vAlign w:val="center"/>
          </w:tcPr>
          <w:p w14:paraId="23F99308" w14:textId="77777777" w:rsidR="000B4976" w:rsidRPr="006C2FF3" w:rsidRDefault="000B4976" w:rsidP="00F804AF">
            <w:pPr>
              <w:rPr>
                <w:noProof/>
                <w:lang w:val="sl-SI"/>
              </w:rPr>
            </w:pPr>
            <w:r w:rsidRPr="006C2FF3">
              <w:rPr>
                <w:noProof/>
                <w:lang w:val="sl-SI"/>
              </w:rPr>
              <w:t>hipertenzijska kriza</w:t>
            </w:r>
            <w:r w:rsidRPr="006C2FF3">
              <w:rPr>
                <w:noProof/>
                <w:vertAlign w:val="superscript"/>
                <w:lang w:val="sl-SI"/>
              </w:rPr>
              <w:t>3</w:t>
            </w:r>
          </w:p>
        </w:tc>
        <w:tc>
          <w:tcPr>
            <w:tcW w:w="3096" w:type="dxa"/>
            <w:shd w:val="clear" w:color="auto" w:fill="auto"/>
            <w:vAlign w:val="center"/>
          </w:tcPr>
          <w:p w14:paraId="388A4CDC" w14:textId="77777777" w:rsidR="000B4976" w:rsidRPr="006C2FF3" w:rsidRDefault="000B4976" w:rsidP="00F804AF">
            <w:pPr>
              <w:rPr>
                <w:noProof/>
                <w:lang w:val="sl-SI"/>
              </w:rPr>
            </w:pPr>
            <w:r w:rsidRPr="006C2FF3">
              <w:rPr>
                <w:noProof/>
                <w:lang w:val="sl-SI"/>
              </w:rPr>
              <w:t>neznana</w:t>
            </w:r>
          </w:p>
        </w:tc>
      </w:tr>
      <w:tr w:rsidR="000B4976" w:rsidRPr="006C2FF3" w14:paraId="460C9C42" w14:textId="77777777">
        <w:tc>
          <w:tcPr>
            <w:tcW w:w="3095" w:type="dxa"/>
            <w:vMerge w:val="restart"/>
            <w:shd w:val="clear" w:color="auto" w:fill="auto"/>
            <w:vAlign w:val="center"/>
          </w:tcPr>
          <w:p w14:paraId="77BDC395" w14:textId="77777777" w:rsidR="000B4976" w:rsidRPr="006C2FF3" w:rsidRDefault="000B4976" w:rsidP="00F804AF">
            <w:pPr>
              <w:rPr>
                <w:noProof/>
                <w:lang w:val="sl-SI"/>
              </w:rPr>
            </w:pPr>
            <w:r w:rsidRPr="006C2FF3">
              <w:rPr>
                <w:noProof/>
                <w:lang w:val="sl-SI"/>
              </w:rPr>
              <w:t>Bolezni dihal, prsnega koša in mediastinalnega prostora</w:t>
            </w:r>
          </w:p>
        </w:tc>
        <w:tc>
          <w:tcPr>
            <w:tcW w:w="3095" w:type="dxa"/>
            <w:shd w:val="clear" w:color="auto" w:fill="auto"/>
            <w:vAlign w:val="center"/>
          </w:tcPr>
          <w:p w14:paraId="46051D18" w14:textId="77777777" w:rsidR="000B4976" w:rsidRPr="006C2FF3" w:rsidRDefault="000B4976" w:rsidP="00F804AF">
            <w:pPr>
              <w:rPr>
                <w:noProof/>
                <w:lang w:val="sl-SI"/>
              </w:rPr>
            </w:pPr>
            <w:r w:rsidRPr="006C2FF3">
              <w:rPr>
                <w:noProof/>
                <w:lang w:val="sl-SI"/>
              </w:rPr>
              <w:t>kašelj</w:t>
            </w:r>
          </w:p>
        </w:tc>
        <w:tc>
          <w:tcPr>
            <w:tcW w:w="3096" w:type="dxa"/>
            <w:shd w:val="clear" w:color="auto" w:fill="auto"/>
            <w:vAlign w:val="center"/>
          </w:tcPr>
          <w:p w14:paraId="4D3A0632" w14:textId="77777777" w:rsidR="000B4976" w:rsidRPr="006C2FF3" w:rsidRDefault="000B4976" w:rsidP="00F804AF">
            <w:pPr>
              <w:rPr>
                <w:noProof/>
                <w:lang w:val="sl-SI"/>
              </w:rPr>
            </w:pPr>
            <w:r w:rsidRPr="006C2FF3">
              <w:rPr>
                <w:noProof/>
                <w:lang w:val="sl-SI"/>
              </w:rPr>
              <w:t>pogosti</w:t>
            </w:r>
          </w:p>
        </w:tc>
      </w:tr>
      <w:tr w:rsidR="000B4976" w:rsidRPr="006C2FF3" w14:paraId="63B7B8D8" w14:textId="77777777">
        <w:tc>
          <w:tcPr>
            <w:tcW w:w="3095" w:type="dxa"/>
            <w:vMerge/>
            <w:shd w:val="clear" w:color="auto" w:fill="auto"/>
            <w:vAlign w:val="center"/>
          </w:tcPr>
          <w:p w14:paraId="6CD35F9F" w14:textId="77777777" w:rsidR="000B4976" w:rsidRPr="006C2FF3" w:rsidRDefault="000B4976" w:rsidP="00F804AF">
            <w:pPr>
              <w:rPr>
                <w:noProof/>
                <w:lang w:val="sl-SI"/>
              </w:rPr>
            </w:pPr>
          </w:p>
        </w:tc>
        <w:tc>
          <w:tcPr>
            <w:tcW w:w="3095" w:type="dxa"/>
            <w:shd w:val="clear" w:color="auto" w:fill="auto"/>
            <w:vAlign w:val="center"/>
          </w:tcPr>
          <w:p w14:paraId="04085A31" w14:textId="77777777" w:rsidR="000B4976" w:rsidRPr="006C2FF3" w:rsidRDefault="000B4976" w:rsidP="00F804AF">
            <w:pPr>
              <w:rPr>
                <w:noProof/>
                <w:lang w:val="sl-SI"/>
              </w:rPr>
            </w:pPr>
            <w:r w:rsidRPr="006C2FF3">
              <w:rPr>
                <w:noProof/>
                <w:lang w:val="sl-SI"/>
              </w:rPr>
              <w:t>kongestija dihal</w:t>
            </w:r>
          </w:p>
        </w:tc>
        <w:tc>
          <w:tcPr>
            <w:tcW w:w="3096" w:type="dxa"/>
            <w:shd w:val="clear" w:color="auto" w:fill="auto"/>
            <w:vAlign w:val="center"/>
          </w:tcPr>
          <w:p w14:paraId="4F78ADFE" w14:textId="77777777" w:rsidR="000B4976" w:rsidRPr="006C2FF3" w:rsidRDefault="000B4976" w:rsidP="00F804AF">
            <w:pPr>
              <w:rPr>
                <w:noProof/>
                <w:lang w:val="sl-SI"/>
              </w:rPr>
            </w:pPr>
            <w:r w:rsidRPr="006C2FF3">
              <w:rPr>
                <w:noProof/>
                <w:lang w:val="sl-SI"/>
              </w:rPr>
              <w:t>občasni</w:t>
            </w:r>
          </w:p>
        </w:tc>
      </w:tr>
      <w:tr w:rsidR="000B4976" w:rsidRPr="006C2FF3" w14:paraId="16E802E6" w14:textId="77777777">
        <w:tc>
          <w:tcPr>
            <w:tcW w:w="3095" w:type="dxa"/>
            <w:shd w:val="clear" w:color="auto" w:fill="auto"/>
            <w:vAlign w:val="center"/>
          </w:tcPr>
          <w:p w14:paraId="1A3B32ED" w14:textId="77777777" w:rsidR="000B4976" w:rsidRPr="006C2FF3" w:rsidRDefault="000B4976" w:rsidP="00F804AF">
            <w:pPr>
              <w:rPr>
                <w:noProof/>
                <w:lang w:val="sl-SI"/>
              </w:rPr>
            </w:pPr>
            <w:r w:rsidRPr="006C2FF3">
              <w:rPr>
                <w:noProof/>
                <w:lang w:val="sl-SI"/>
              </w:rPr>
              <w:t>Bolezni prebavil</w:t>
            </w:r>
          </w:p>
        </w:tc>
        <w:tc>
          <w:tcPr>
            <w:tcW w:w="3095" w:type="dxa"/>
            <w:shd w:val="clear" w:color="auto" w:fill="auto"/>
            <w:vAlign w:val="center"/>
          </w:tcPr>
          <w:p w14:paraId="6C1D7C9F" w14:textId="77777777" w:rsidR="000B4976" w:rsidRPr="006C2FF3" w:rsidRDefault="000B4976" w:rsidP="00F804AF">
            <w:pPr>
              <w:rPr>
                <w:noProof/>
                <w:lang w:val="sl-SI"/>
              </w:rPr>
            </w:pPr>
            <w:r w:rsidRPr="006C2FF3">
              <w:rPr>
                <w:noProof/>
                <w:lang w:val="sl-SI"/>
              </w:rPr>
              <w:t>driska, navzea, bruhanje</w:t>
            </w:r>
          </w:p>
        </w:tc>
        <w:tc>
          <w:tcPr>
            <w:tcW w:w="3096" w:type="dxa"/>
            <w:shd w:val="clear" w:color="auto" w:fill="auto"/>
            <w:vAlign w:val="center"/>
          </w:tcPr>
          <w:p w14:paraId="4242C763" w14:textId="77777777" w:rsidR="000B4976" w:rsidRPr="006C2FF3" w:rsidRDefault="000B4976" w:rsidP="00F804AF">
            <w:pPr>
              <w:rPr>
                <w:noProof/>
                <w:lang w:val="sl-SI"/>
              </w:rPr>
            </w:pPr>
            <w:r w:rsidRPr="006C2FF3">
              <w:rPr>
                <w:noProof/>
                <w:lang w:val="sl-SI"/>
              </w:rPr>
              <w:t>zelo pogosti</w:t>
            </w:r>
          </w:p>
        </w:tc>
      </w:tr>
      <w:tr w:rsidR="000B4976" w:rsidRPr="006C2FF3" w14:paraId="063BCEBC" w14:textId="77777777">
        <w:tc>
          <w:tcPr>
            <w:tcW w:w="3095" w:type="dxa"/>
            <w:vMerge w:val="restart"/>
            <w:shd w:val="clear" w:color="auto" w:fill="auto"/>
            <w:vAlign w:val="center"/>
          </w:tcPr>
          <w:p w14:paraId="5DC3F48A" w14:textId="77777777" w:rsidR="000B4976" w:rsidRPr="006C2FF3" w:rsidRDefault="000B4976" w:rsidP="00F804AF">
            <w:pPr>
              <w:rPr>
                <w:noProof/>
                <w:lang w:val="sl-SI"/>
              </w:rPr>
            </w:pPr>
            <w:r w:rsidRPr="006C2FF3">
              <w:rPr>
                <w:noProof/>
                <w:lang w:val="sl-SI"/>
              </w:rPr>
              <w:t>Bolezni kože in podkožja</w:t>
            </w:r>
          </w:p>
        </w:tc>
        <w:tc>
          <w:tcPr>
            <w:tcW w:w="3095" w:type="dxa"/>
            <w:shd w:val="clear" w:color="auto" w:fill="auto"/>
            <w:vAlign w:val="center"/>
          </w:tcPr>
          <w:p w14:paraId="41893ACF" w14:textId="77777777" w:rsidR="000B4976" w:rsidRPr="006C2FF3" w:rsidRDefault="000B4976" w:rsidP="00F804AF">
            <w:pPr>
              <w:rPr>
                <w:noProof/>
                <w:lang w:val="sl-SI"/>
              </w:rPr>
            </w:pPr>
            <w:r w:rsidRPr="006C2FF3">
              <w:rPr>
                <w:noProof/>
                <w:lang w:val="sl-SI"/>
              </w:rPr>
              <w:t>izpuščaj</w:t>
            </w:r>
          </w:p>
        </w:tc>
        <w:tc>
          <w:tcPr>
            <w:tcW w:w="3096" w:type="dxa"/>
            <w:shd w:val="clear" w:color="auto" w:fill="auto"/>
            <w:vAlign w:val="center"/>
          </w:tcPr>
          <w:p w14:paraId="48A1E786" w14:textId="77777777" w:rsidR="000B4976" w:rsidRPr="006C2FF3" w:rsidRDefault="000B4976" w:rsidP="00F804AF">
            <w:pPr>
              <w:rPr>
                <w:noProof/>
                <w:lang w:val="sl-SI"/>
              </w:rPr>
            </w:pPr>
            <w:r w:rsidRPr="006C2FF3">
              <w:rPr>
                <w:noProof/>
                <w:lang w:val="sl-SI"/>
              </w:rPr>
              <w:t>pogosti</w:t>
            </w:r>
          </w:p>
        </w:tc>
      </w:tr>
      <w:tr w:rsidR="000B4976" w:rsidRPr="006C2FF3" w14:paraId="7C5C4224" w14:textId="77777777">
        <w:tc>
          <w:tcPr>
            <w:tcW w:w="3095" w:type="dxa"/>
            <w:vMerge/>
            <w:shd w:val="clear" w:color="auto" w:fill="auto"/>
            <w:vAlign w:val="center"/>
          </w:tcPr>
          <w:p w14:paraId="3F76A79D" w14:textId="77777777" w:rsidR="000B4976" w:rsidRPr="006C2FF3" w:rsidRDefault="000B4976" w:rsidP="00F804AF">
            <w:pPr>
              <w:rPr>
                <w:noProof/>
                <w:lang w:val="sl-SI"/>
              </w:rPr>
            </w:pPr>
          </w:p>
        </w:tc>
        <w:tc>
          <w:tcPr>
            <w:tcW w:w="3095" w:type="dxa"/>
            <w:shd w:val="clear" w:color="auto" w:fill="auto"/>
            <w:vAlign w:val="center"/>
          </w:tcPr>
          <w:p w14:paraId="4608F70B" w14:textId="77777777" w:rsidR="000B4976" w:rsidRPr="006C2FF3" w:rsidRDefault="000B4976" w:rsidP="00F804AF">
            <w:pPr>
              <w:rPr>
                <w:noProof/>
                <w:lang w:val="sl-SI"/>
              </w:rPr>
            </w:pPr>
            <w:r w:rsidRPr="006C2FF3">
              <w:rPr>
                <w:noProof/>
                <w:lang w:val="sl-SI"/>
              </w:rPr>
              <w:t>urtikarija</w:t>
            </w:r>
            <w:r w:rsidRPr="006C2FF3">
              <w:rPr>
                <w:noProof/>
                <w:vertAlign w:val="superscript"/>
                <w:lang w:val="sl-SI"/>
              </w:rPr>
              <w:t>3</w:t>
            </w:r>
          </w:p>
        </w:tc>
        <w:tc>
          <w:tcPr>
            <w:tcW w:w="3096" w:type="dxa"/>
            <w:shd w:val="clear" w:color="auto" w:fill="auto"/>
            <w:vAlign w:val="center"/>
          </w:tcPr>
          <w:p w14:paraId="60FA45FF" w14:textId="77777777" w:rsidR="000B4976" w:rsidRPr="006C2FF3" w:rsidRDefault="000B4976" w:rsidP="00F804AF">
            <w:pPr>
              <w:rPr>
                <w:noProof/>
                <w:lang w:val="sl-SI"/>
              </w:rPr>
            </w:pPr>
            <w:r w:rsidRPr="006C2FF3">
              <w:rPr>
                <w:noProof/>
                <w:lang w:val="sl-SI"/>
              </w:rPr>
              <w:t>občasni</w:t>
            </w:r>
          </w:p>
        </w:tc>
      </w:tr>
      <w:tr w:rsidR="000B4976" w:rsidRPr="006C2FF3" w14:paraId="3BC239D6" w14:textId="77777777">
        <w:tc>
          <w:tcPr>
            <w:tcW w:w="3095" w:type="dxa"/>
            <w:vMerge/>
            <w:shd w:val="clear" w:color="auto" w:fill="auto"/>
            <w:vAlign w:val="center"/>
          </w:tcPr>
          <w:p w14:paraId="7A625E9A" w14:textId="77777777" w:rsidR="000B4976" w:rsidRPr="006C2FF3" w:rsidRDefault="000B4976" w:rsidP="00F804AF">
            <w:pPr>
              <w:rPr>
                <w:noProof/>
                <w:lang w:val="sl-SI"/>
              </w:rPr>
            </w:pPr>
          </w:p>
        </w:tc>
        <w:tc>
          <w:tcPr>
            <w:tcW w:w="3095" w:type="dxa"/>
            <w:shd w:val="clear" w:color="auto" w:fill="auto"/>
            <w:vAlign w:val="center"/>
          </w:tcPr>
          <w:p w14:paraId="2AD44025" w14:textId="77777777" w:rsidR="000B4976" w:rsidRPr="006C2FF3" w:rsidRDefault="000B4976" w:rsidP="00F804AF">
            <w:pPr>
              <w:rPr>
                <w:noProof/>
                <w:lang w:val="sl-SI"/>
              </w:rPr>
            </w:pPr>
            <w:r w:rsidRPr="006C2FF3">
              <w:rPr>
                <w:noProof/>
                <w:lang w:val="sl-SI"/>
              </w:rPr>
              <w:t>angionevrotični edem</w:t>
            </w:r>
            <w:r w:rsidRPr="006C2FF3">
              <w:rPr>
                <w:noProof/>
                <w:vertAlign w:val="superscript"/>
                <w:lang w:val="sl-SI"/>
              </w:rPr>
              <w:t>3</w:t>
            </w:r>
          </w:p>
        </w:tc>
        <w:tc>
          <w:tcPr>
            <w:tcW w:w="3096" w:type="dxa"/>
            <w:shd w:val="clear" w:color="auto" w:fill="auto"/>
            <w:vAlign w:val="center"/>
          </w:tcPr>
          <w:p w14:paraId="2BAD8B35" w14:textId="77777777" w:rsidR="000B4976" w:rsidRPr="006C2FF3" w:rsidRDefault="000B4976" w:rsidP="00F804AF">
            <w:pPr>
              <w:rPr>
                <w:noProof/>
                <w:lang w:val="sl-SI"/>
              </w:rPr>
            </w:pPr>
            <w:r w:rsidRPr="006C2FF3">
              <w:rPr>
                <w:noProof/>
                <w:lang w:val="sl-SI"/>
              </w:rPr>
              <w:t>neznana</w:t>
            </w:r>
          </w:p>
        </w:tc>
      </w:tr>
      <w:tr w:rsidR="000B4976" w:rsidRPr="006C2FF3" w14:paraId="066BE54C" w14:textId="77777777">
        <w:tc>
          <w:tcPr>
            <w:tcW w:w="3095" w:type="dxa"/>
            <w:shd w:val="clear" w:color="auto" w:fill="auto"/>
            <w:vAlign w:val="center"/>
          </w:tcPr>
          <w:p w14:paraId="25318875" w14:textId="77777777" w:rsidR="000B4976" w:rsidRPr="006C2FF3" w:rsidRDefault="000B4976" w:rsidP="00F804AF">
            <w:pPr>
              <w:rPr>
                <w:noProof/>
                <w:lang w:val="sl-SI"/>
              </w:rPr>
            </w:pPr>
            <w:r w:rsidRPr="006C2FF3">
              <w:rPr>
                <w:noProof/>
                <w:lang w:val="sl-SI"/>
              </w:rPr>
              <w:t>Bolezni mišično-skeletnega sistema in vezivnega tkiva</w:t>
            </w:r>
          </w:p>
        </w:tc>
        <w:tc>
          <w:tcPr>
            <w:tcW w:w="3095" w:type="dxa"/>
            <w:shd w:val="clear" w:color="auto" w:fill="auto"/>
            <w:vAlign w:val="center"/>
          </w:tcPr>
          <w:p w14:paraId="784CAF71" w14:textId="77777777" w:rsidR="000B4976" w:rsidRPr="006C2FF3" w:rsidRDefault="000B4976" w:rsidP="00F804AF">
            <w:pPr>
              <w:rPr>
                <w:noProof/>
                <w:lang w:val="sl-SI"/>
              </w:rPr>
            </w:pPr>
            <w:r w:rsidRPr="006C2FF3">
              <w:rPr>
                <w:noProof/>
                <w:lang w:val="sl-SI"/>
              </w:rPr>
              <w:t>artralgija, bolečina v kosteh, mialgija, bolečina v okončini</w:t>
            </w:r>
          </w:p>
        </w:tc>
        <w:tc>
          <w:tcPr>
            <w:tcW w:w="3096" w:type="dxa"/>
            <w:shd w:val="clear" w:color="auto" w:fill="auto"/>
            <w:vAlign w:val="center"/>
          </w:tcPr>
          <w:p w14:paraId="30F37212" w14:textId="77777777" w:rsidR="000B4976" w:rsidRPr="006C2FF3" w:rsidRDefault="000B4976" w:rsidP="00F804AF">
            <w:pPr>
              <w:rPr>
                <w:noProof/>
                <w:lang w:val="sl-SI"/>
              </w:rPr>
            </w:pPr>
            <w:r w:rsidRPr="006C2FF3">
              <w:rPr>
                <w:noProof/>
                <w:lang w:val="sl-SI"/>
              </w:rPr>
              <w:t>pogosti</w:t>
            </w:r>
          </w:p>
        </w:tc>
      </w:tr>
      <w:tr w:rsidR="000B4976" w:rsidRPr="006C2FF3" w14:paraId="7BFC8AA0" w14:textId="77777777">
        <w:tc>
          <w:tcPr>
            <w:tcW w:w="3095" w:type="dxa"/>
            <w:shd w:val="clear" w:color="auto" w:fill="auto"/>
            <w:vAlign w:val="center"/>
          </w:tcPr>
          <w:p w14:paraId="74485665" w14:textId="77777777" w:rsidR="000B4976" w:rsidRPr="006C2FF3" w:rsidRDefault="000B4976" w:rsidP="00F804AF">
            <w:pPr>
              <w:rPr>
                <w:noProof/>
                <w:lang w:val="sl-SI"/>
              </w:rPr>
            </w:pPr>
            <w:r w:rsidRPr="006C2FF3">
              <w:rPr>
                <w:noProof/>
                <w:lang w:val="sl-SI"/>
              </w:rPr>
              <w:t>Prirojene in dedne genetske okvare</w:t>
            </w:r>
          </w:p>
        </w:tc>
        <w:tc>
          <w:tcPr>
            <w:tcW w:w="3095" w:type="dxa"/>
            <w:shd w:val="clear" w:color="auto" w:fill="auto"/>
            <w:vAlign w:val="center"/>
          </w:tcPr>
          <w:p w14:paraId="16274CF7" w14:textId="77777777" w:rsidR="000B4976" w:rsidRPr="006C2FF3" w:rsidRDefault="000B4976" w:rsidP="00F804AF">
            <w:pPr>
              <w:rPr>
                <w:noProof/>
                <w:lang w:val="sl-SI"/>
              </w:rPr>
            </w:pPr>
            <w:r w:rsidRPr="006C2FF3">
              <w:rPr>
                <w:noProof/>
                <w:lang w:val="sl-SI"/>
              </w:rPr>
              <w:t>akutna porfirija</w:t>
            </w:r>
            <w:r w:rsidRPr="006C2FF3">
              <w:rPr>
                <w:noProof/>
                <w:vertAlign w:val="superscript"/>
                <w:lang w:val="sl-SI"/>
              </w:rPr>
              <w:t>3</w:t>
            </w:r>
          </w:p>
        </w:tc>
        <w:tc>
          <w:tcPr>
            <w:tcW w:w="3096" w:type="dxa"/>
            <w:shd w:val="clear" w:color="auto" w:fill="auto"/>
            <w:vAlign w:val="center"/>
          </w:tcPr>
          <w:p w14:paraId="7CC06556" w14:textId="77777777" w:rsidR="000B4976" w:rsidRPr="006C2FF3" w:rsidRDefault="000B4976" w:rsidP="00F804AF">
            <w:pPr>
              <w:rPr>
                <w:noProof/>
                <w:lang w:val="sl-SI"/>
              </w:rPr>
            </w:pPr>
            <w:r w:rsidRPr="006C2FF3">
              <w:rPr>
                <w:noProof/>
                <w:color w:val="000000"/>
                <w:lang w:val="sl-SI"/>
              </w:rPr>
              <w:t>redki</w:t>
            </w:r>
          </w:p>
        </w:tc>
      </w:tr>
      <w:tr w:rsidR="000B4976" w:rsidRPr="006C2FF3" w14:paraId="7A7B9251" w14:textId="77777777">
        <w:tc>
          <w:tcPr>
            <w:tcW w:w="3095" w:type="dxa"/>
            <w:vMerge w:val="restart"/>
            <w:shd w:val="clear" w:color="auto" w:fill="auto"/>
            <w:vAlign w:val="center"/>
          </w:tcPr>
          <w:p w14:paraId="225F1C08" w14:textId="77777777" w:rsidR="000B4976" w:rsidRPr="006C2FF3" w:rsidRDefault="000B4976" w:rsidP="00F804AF">
            <w:pPr>
              <w:rPr>
                <w:noProof/>
                <w:lang w:val="sl-SI"/>
              </w:rPr>
            </w:pPr>
            <w:r w:rsidRPr="006C2FF3">
              <w:rPr>
                <w:noProof/>
                <w:lang w:val="sl-SI"/>
              </w:rPr>
              <w:t>Splošne težave in spremembe na mestu aplikacije</w:t>
            </w:r>
          </w:p>
        </w:tc>
        <w:tc>
          <w:tcPr>
            <w:tcW w:w="3095" w:type="dxa"/>
            <w:shd w:val="clear" w:color="auto" w:fill="auto"/>
            <w:vAlign w:val="center"/>
          </w:tcPr>
          <w:p w14:paraId="35C314C8" w14:textId="77777777" w:rsidR="000B4976" w:rsidRPr="006C2FF3" w:rsidRDefault="000B4976" w:rsidP="00F804AF">
            <w:pPr>
              <w:rPr>
                <w:noProof/>
                <w:lang w:val="sl-SI"/>
              </w:rPr>
            </w:pPr>
            <w:r w:rsidRPr="006C2FF3">
              <w:rPr>
                <w:noProof/>
                <w:lang w:val="sl-SI"/>
              </w:rPr>
              <w:t>pireksija</w:t>
            </w:r>
          </w:p>
        </w:tc>
        <w:tc>
          <w:tcPr>
            <w:tcW w:w="3096" w:type="dxa"/>
            <w:shd w:val="clear" w:color="auto" w:fill="auto"/>
            <w:vAlign w:val="center"/>
          </w:tcPr>
          <w:p w14:paraId="18010723" w14:textId="77777777" w:rsidR="000B4976" w:rsidRPr="006C2FF3" w:rsidRDefault="000B4976" w:rsidP="00F804AF">
            <w:pPr>
              <w:rPr>
                <w:noProof/>
                <w:color w:val="000000"/>
                <w:lang w:val="sl-SI"/>
              </w:rPr>
            </w:pPr>
            <w:r w:rsidRPr="006C2FF3">
              <w:rPr>
                <w:noProof/>
                <w:lang w:val="sl-SI"/>
              </w:rPr>
              <w:t>zelo pogosti</w:t>
            </w:r>
          </w:p>
        </w:tc>
      </w:tr>
      <w:tr w:rsidR="000B4976" w:rsidRPr="006C2FF3" w14:paraId="725458A1" w14:textId="77777777">
        <w:tc>
          <w:tcPr>
            <w:tcW w:w="3095" w:type="dxa"/>
            <w:vMerge/>
            <w:shd w:val="clear" w:color="auto" w:fill="auto"/>
            <w:vAlign w:val="center"/>
          </w:tcPr>
          <w:p w14:paraId="71A92E00" w14:textId="77777777" w:rsidR="000B4976" w:rsidRPr="006C2FF3" w:rsidRDefault="000B4976" w:rsidP="00F804AF">
            <w:pPr>
              <w:rPr>
                <w:noProof/>
                <w:lang w:val="sl-SI"/>
              </w:rPr>
            </w:pPr>
          </w:p>
        </w:tc>
        <w:tc>
          <w:tcPr>
            <w:tcW w:w="3095" w:type="dxa"/>
            <w:shd w:val="clear" w:color="auto" w:fill="auto"/>
            <w:vAlign w:val="center"/>
          </w:tcPr>
          <w:p w14:paraId="0256AA85" w14:textId="77777777" w:rsidR="000B4976" w:rsidRPr="006C2FF3" w:rsidRDefault="000B4976" w:rsidP="00F804AF">
            <w:pPr>
              <w:rPr>
                <w:noProof/>
                <w:lang w:val="sl-SI"/>
              </w:rPr>
            </w:pPr>
            <w:r w:rsidRPr="006C2FF3">
              <w:rPr>
                <w:noProof/>
                <w:lang w:val="sl-SI"/>
              </w:rPr>
              <w:t>mrzlica, gripi podobna bolezen, reakcija na mestu injiciranja, periferni edem</w:t>
            </w:r>
          </w:p>
        </w:tc>
        <w:tc>
          <w:tcPr>
            <w:tcW w:w="3096" w:type="dxa"/>
            <w:shd w:val="clear" w:color="auto" w:fill="auto"/>
            <w:vAlign w:val="center"/>
          </w:tcPr>
          <w:p w14:paraId="51D84ED0" w14:textId="77777777" w:rsidR="000B4976" w:rsidRPr="006C2FF3" w:rsidRDefault="000B4976" w:rsidP="00F804AF">
            <w:pPr>
              <w:rPr>
                <w:noProof/>
                <w:color w:val="000000"/>
                <w:lang w:val="sl-SI"/>
              </w:rPr>
            </w:pPr>
            <w:r w:rsidRPr="006C2FF3">
              <w:rPr>
                <w:noProof/>
                <w:lang w:val="sl-SI"/>
              </w:rPr>
              <w:t>pogosti</w:t>
            </w:r>
          </w:p>
        </w:tc>
      </w:tr>
      <w:tr w:rsidR="000B4976" w:rsidRPr="006C2FF3" w14:paraId="2F9E6C63" w14:textId="77777777">
        <w:tc>
          <w:tcPr>
            <w:tcW w:w="3095" w:type="dxa"/>
            <w:vMerge/>
            <w:shd w:val="clear" w:color="auto" w:fill="auto"/>
            <w:vAlign w:val="center"/>
          </w:tcPr>
          <w:p w14:paraId="28D90BE1" w14:textId="77777777" w:rsidR="000B4976" w:rsidRPr="006C2FF3" w:rsidRDefault="000B4976" w:rsidP="00F804AF">
            <w:pPr>
              <w:rPr>
                <w:noProof/>
                <w:lang w:val="sl-SI"/>
              </w:rPr>
            </w:pPr>
          </w:p>
        </w:tc>
        <w:tc>
          <w:tcPr>
            <w:tcW w:w="3095" w:type="dxa"/>
            <w:shd w:val="clear" w:color="auto" w:fill="auto"/>
            <w:vAlign w:val="center"/>
          </w:tcPr>
          <w:p w14:paraId="29A98617" w14:textId="77777777" w:rsidR="000B4976" w:rsidRPr="006C2FF3" w:rsidRDefault="000B4976" w:rsidP="00F804AF">
            <w:pPr>
              <w:rPr>
                <w:noProof/>
                <w:lang w:val="sl-SI"/>
              </w:rPr>
            </w:pPr>
            <w:r w:rsidRPr="006C2FF3">
              <w:rPr>
                <w:noProof/>
                <w:lang w:val="sl-SI"/>
              </w:rPr>
              <w:t>neučinkovitost zdravila</w:t>
            </w:r>
            <w:r w:rsidRPr="006C2FF3">
              <w:rPr>
                <w:noProof/>
                <w:vertAlign w:val="superscript"/>
                <w:lang w:val="sl-SI"/>
              </w:rPr>
              <w:t>3</w:t>
            </w:r>
          </w:p>
        </w:tc>
        <w:tc>
          <w:tcPr>
            <w:tcW w:w="3096" w:type="dxa"/>
            <w:shd w:val="clear" w:color="auto" w:fill="auto"/>
            <w:vAlign w:val="center"/>
          </w:tcPr>
          <w:p w14:paraId="6789E18A" w14:textId="77777777" w:rsidR="000B4976" w:rsidRPr="006C2FF3" w:rsidRDefault="000B4976" w:rsidP="00F804AF">
            <w:pPr>
              <w:rPr>
                <w:noProof/>
                <w:color w:val="000000"/>
                <w:lang w:val="sl-SI"/>
              </w:rPr>
            </w:pPr>
            <w:r w:rsidRPr="006C2FF3">
              <w:rPr>
                <w:noProof/>
                <w:lang w:val="sl-SI"/>
              </w:rPr>
              <w:t>neznana</w:t>
            </w:r>
          </w:p>
        </w:tc>
      </w:tr>
      <w:tr w:rsidR="000B4976" w:rsidRPr="006C2FF3" w14:paraId="40683105" w14:textId="77777777">
        <w:tc>
          <w:tcPr>
            <w:tcW w:w="3095" w:type="dxa"/>
            <w:shd w:val="clear" w:color="auto" w:fill="auto"/>
            <w:vAlign w:val="center"/>
          </w:tcPr>
          <w:p w14:paraId="6BB0D21A" w14:textId="77777777" w:rsidR="000B4976" w:rsidRPr="006C2FF3" w:rsidRDefault="000B4976" w:rsidP="00F804AF">
            <w:pPr>
              <w:rPr>
                <w:noProof/>
                <w:lang w:val="sl-SI"/>
              </w:rPr>
            </w:pPr>
            <w:r w:rsidRPr="006C2FF3">
              <w:rPr>
                <w:noProof/>
                <w:color w:val="000000"/>
                <w:lang w:val="sl-SI"/>
              </w:rPr>
              <w:t>Preiskave</w:t>
            </w:r>
          </w:p>
        </w:tc>
        <w:tc>
          <w:tcPr>
            <w:tcW w:w="3095" w:type="dxa"/>
            <w:shd w:val="clear" w:color="auto" w:fill="auto"/>
            <w:vAlign w:val="center"/>
          </w:tcPr>
          <w:p w14:paraId="79791BDD" w14:textId="77777777" w:rsidR="000B4976" w:rsidRPr="006C2FF3" w:rsidRDefault="000B4976" w:rsidP="00F804AF">
            <w:pPr>
              <w:rPr>
                <w:noProof/>
                <w:lang w:val="sl-SI"/>
              </w:rPr>
            </w:pPr>
            <w:r w:rsidRPr="006C2FF3">
              <w:rPr>
                <w:noProof/>
                <w:color w:val="000000"/>
                <w:lang w:val="sl-SI"/>
              </w:rPr>
              <w:t>pozitivna preiskava za protitelesa proti eritropoetinu</w:t>
            </w:r>
          </w:p>
        </w:tc>
        <w:tc>
          <w:tcPr>
            <w:tcW w:w="3096" w:type="dxa"/>
            <w:shd w:val="clear" w:color="auto" w:fill="auto"/>
            <w:vAlign w:val="center"/>
          </w:tcPr>
          <w:p w14:paraId="362EE732" w14:textId="77777777" w:rsidR="000B4976" w:rsidRPr="006C2FF3" w:rsidRDefault="000B4976" w:rsidP="00F804AF">
            <w:pPr>
              <w:rPr>
                <w:noProof/>
                <w:lang w:val="sl-SI"/>
              </w:rPr>
            </w:pPr>
            <w:r w:rsidRPr="006C2FF3">
              <w:rPr>
                <w:noProof/>
                <w:color w:val="000000"/>
                <w:lang w:val="sl-SI"/>
              </w:rPr>
              <w:t>redki</w:t>
            </w:r>
          </w:p>
        </w:tc>
      </w:tr>
      <w:tr w:rsidR="000B4976" w:rsidRPr="00724718" w14:paraId="692C8047" w14:textId="77777777">
        <w:tc>
          <w:tcPr>
            <w:tcW w:w="9286" w:type="dxa"/>
            <w:gridSpan w:val="3"/>
            <w:shd w:val="clear" w:color="auto" w:fill="auto"/>
          </w:tcPr>
          <w:p w14:paraId="782D6E12" w14:textId="77777777" w:rsidR="000B4976" w:rsidRPr="006C2FF3" w:rsidRDefault="000B4976" w:rsidP="00F804AF">
            <w:pPr>
              <w:pStyle w:val="spc-p1"/>
              <w:rPr>
                <w:noProof/>
                <w:lang w:val="sl-SI"/>
              </w:rPr>
            </w:pPr>
            <w:r w:rsidRPr="006C2FF3">
              <w:rPr>
                <w:noProof/>
                <w:vertAlign w:val="superscript"/>
                <w:lang w:val="sl-SI"/>
              </w:rPr>
              <w:t>1</w:t>
            </w:r>
            <w:r w:rsidRPr="006C2FF3">
              <w:rPr>
                <w:noProof/>
                <w:lang w:val="sl-SI"/>
              </w:rPr>
              <w:t xml:space="preserve"> Pogosto pri dializi</w:t>
            </w:r>
          </w:p>
          <w:p w14:paraId="01E49FE7" w14:textId="77777777" w:rsidR="000B4976" w:rsidRPr="006C2FF3" w:rsidRDefault="000B4976" w:rsidP="00F804AF">
            <w:pPr>
              <w:pStyle w:val="spc-p1"/>
              <w:rPr>
                <w:noProof/>
                <w:lang w:val="sl-SI"/>
              </w:rPr>
            </w:pPr>
            <w:r w:rsidRPr="006C2FF3">
              <w:rPr>
                <w:noProof/>
                <w:vertAlign w:val="superscript"/>
                <w:lang w:val="sl-SI"/>
              </w:rPr>
              <w:t>2</w:t>
            </w:r>
            <w:r w:rsidRPr="006C2FF3">
              <w:rPr>
                <w:noProof/>
                <w:lang w:val="sl-SI"/>
              </w:rPr>
              <w:t xml:space="preserve"> Vključuje arterijske in venske dogodke, s smrtnim izidom in brez njega, kot so globoka venska tromboza, pljučna embolija, tromboza mrežnice, arterijska tromboza (vključno z miokardnim infarktom), cerebrovaskularne dogodke (vključno s cerebralnim infarktom in cerebralno krvavitvijo), prehodne ishemične napade in trombozo šanta (vključno z dializno opremo) in trombozo v arteriovenskih anevrizmah šanta</w:t>
            </w:r>
          </w:p>
          <w:p w14:paraId="3AD72208" w14:textId="77777777" w:rsidR="000B4976" w:rsidRPr="006C2FF3" w:rsidRDefault="000B4976" w:rsidP="00F804AF">
            <w:pPr>
              <w:pStyle w:val="spc-p1"/>
              <w:rPr>
                <w:noProof/>
                <w:lang w:val="sl-SI"/>
              </w:rPr>
            </w:pPr>
            <w:r w:rsidRPr="006C2FF3">
              <w:rPr>
                <w:noProof/>
                <w:vertAlign w:val="superscript"/>
                <w:lang w:val="sl-SI"/>
              </w:rPr>
              <w:t>3</w:t>
            </w:r>
            <w:r w:rsidRPr="006C2FF3">
              <w:rPr>
                <w:noProof/>
                <w:lang w:val="sl-SI"/>
              </w:rPr>
              <w:t xml:space="preserve"> Opisano v spodnjem podpoglavju in/ali v poglavju 4.4</w:t>
            </w:r>
          </w:p>
          <w:p w14:paraId="6A4160D3" w14:textId="77777777" w:rsidR="000B4976" w:rsidRPr="006C2FF3" w:rsidRDefault="000B4976" w:rsidP="00F804AF">
            <w:pPr>
              <w:rPr>
                <w:noProof/>
                <w:color w:val="000000"/>
                <w:lang w:val="sl-SI"/>
              </w:rPr>
            </w:pPr>
          </w:p>
        </w:tc>
      </w:tr>
    </w:tbl>
    <w:p w14:paraId="6B4206C5" w14:textId="77777777" w:rsidR="001F1764" w:rsidRPr="006C2FF3" w:rsidRDefault="001F1764" w:rsidP="00F804AF">
      <w:pPr>
        <w:pStyle w:val="spc-hsub3italicunderlined"/>
        <w:keepNext/>
        <w:spacing w:before="0"/>
        <w:rPr>
          <w:noProof/>
          <w:lang w:val="sl-SI"/>
        </w:rPr>
      </w:pPr>
    </w:p>
    <w:p w14:paraId="5F0AB1BE" w14:textId="77777777" w:rsidR="007412FD" w:rsidRPr="006C2FF3" w:rsidRDefault="007412FD" w:rsidP="00F804AF">
      <w:pPr>
        <w:pStyle w:val="spc-hsub3italicunderlined"/>
        <w:spacing w:before="0"/>
        <w:rPr>
          <w:noProof/>
          <w:lang w:val="sl-SI"/>
        </w:rPr>
      </w:pPr>
      <w:r w:rsidRPr="006C2FF3">
        <w:rPr>
          <w:noProof/>
          <w:lang w:val="sl-SI"/>
        </w:rPr>
        <w:t>Opis izbranih neželenih učinkov</w:t>
      </w:r>
    </w:p>
    <w:p w14:paraId="3851C1BB" w14:textId="77777777" w:rsidR="001F1764" w:rsidRPr="006C2FF3" w:rsidRDefault="001F1764" w:rsidP="00F804AF">
      <w:pPr>
        <w:rPr>
          <w:noProof/>
          <w:lang w:val="sl-SI"/>
        </w:rPr>
      </w:pPr>
    </w:p>
    <w:p w14:paraId="3381F881" w14:textId="77777777" w:rsidR="007412FD" w:rsidRPr="006C2FF3" w:rsidRDefault="007412FD" w:rsidP="00F804AF">
      <w:pPr>
        <w:pStyle w:val="spc-p2"/>
        <w:spacing w:before="0"/>
        <w:rPr>
          <w:noProof/>
          <w:lang w:val="sl-SI"/>
        </w:rPr>
      </w:pPr>
      <w:r w:rsidRPr="006C2FF3">
        <w:rPr>
          <w:noProof/>
          <w:lang w:val="sl-SI"/>
        </w:rPr>
        <w:t>Poročali so o preobčutljivostnih reakcijah, vključno s primeri izpuščaja (vključno z urtikarijo), anafilaktičnih reakcijah in angionevrotičnem edemu (glejte poglavje 4.4).</w:t>
      </w:r>
    </w:p>
    <w:p w14:paraId="1C2730FA" w14:textId="77777777" w:rsidR="00405BFF" w:rsidRPr="006C2FF3" w:rsidRDefault="00405BFF" w:rsidP="00F804AF">
      <w:pPr>
        <w:rPr>
          <w:lang w:val="sl-SI"/>
        </w:rPr>
      </w:pPr>
    </w:p>
    <w:p w14:paraId="268E9E92" w14:textId="77777777" w:rsidR="00405BFF" w:rsidRPr="006C2FF3" w:rsidRDefault="00405BFF" w:rsidP="00F804AF">
      <w:pPr>
        <w:pStyle w:val="spc-p2"/>
        <w:spacing w:before="0"/>
        <w:rPr>
          <w:noProof/>
          <w:lang w:val="sl-SI"/>
        </w:rPr>
      </w:pPr>
      <w:r w:rsidRPr="006C2FF3">
        <w:rPr>
          <w:noProof/>
          <w:lang w:val="sl-SI"/>
        </w:rPr>
        <w:t>V povezavi z zdravljenjem z epoetini so poročali o hudih kožnih neželenih učinkih SCAR, vključno s SJS in TEN, ki so lahko življenje ogrožajoči ali smrtni (glejte poglavje 4.4).</w:t>
      </w:r>
    </w:p>
    <w:p w14:paraId="4865FFE9" w14:textId="77777777" w:rsidR="001F1764" w:rsidRPr="006C2FF3" w:rsidRDefault="001F1764" w:rsidP="00F804AF">
      <w:pPr>
        <w:rPr>
          <w:noProof/>
          <w:lang w:val="sl-SI"/>
        </w:rPr>
      </w:pPr>
    </w:p>
    <w:p w14:paraId="0C176251" w14:textId="77777777" w:rsidR="007412FD" w:rsidRPr="006C2FF3" w:rsidRDefault="007412FD" w:rsidP="00F804AF">
      <w:pPr>
        <w:pStyle w:val="spc-p2"/>
        <w:spacing w:before="0"/>
        <w:rPr>
          <w:noProof/>
          <w:lang w:val="sl-SI"/>
        </w:rPr>
      </w:pPr>
      <w:r w:rsidRPr="006C2FF3">
        <w:rPr>
          <w:noProof/>
          <w:lang w:val="sl-SI"/>
        </w:rPr>
        <w:t xml:space="preserve">Med zdravljenjem z epoetinom alfa so se pri bolnikih s predhodno normalnim ali nizkim krvnim tlakom pojavili hipertenzijska kriza z encefalopatijo in epileptičnimi napadi, ki so zahtevali takojšnjo zdravniško pomoč in intenzivno nego. Treba je biti pozoren na nenaden pojav migreni podobnih glavobolov z zbadanjem, ki so lahko </w:t>
      </w:r>
      <w:r w:rsidR="00CC0A65" w:rsidRPr="006C2FF3">
        <w:rPr>
          <w:noProof/>
          <w:lang w:val="sl-SI"/>
        </w:rPr>
        <w:t>možen</w:t>
      </w:r>
      <w:r w:rsidRPr="006C2FF3">
        <w:rPr>
          <w:noProof/>
          <w:lang w:val="sl-SI"/>
        </w:rPr>
        <w:t xml:space="preserve"> opozorilni znak (glejte poglavje 4.4). </w:t>
      </w:r>
    </w:p>
    <w:p w14:paraId="78237AA4" w14:textId="77777777" w:rsidR="001F1764" w:rsidRPr="006C2FF3" w:rsidRDefault="001F1764" w:rsidP="00F804AF">
      <w:pPr>
        <w:pStyle w:val="BodyText"/>
        <w:kinsoku w:val="0"/>
        <w:overflowPunct w:val="0"/>
        <w:spacing w:after="0"/>
        <w:rPr>
          <w:noProof/>
          <w:lang w:val="sl-SI"/>
        </w:rPr>
      </w:pPr>
    </w:p>
    <w:p w14:paraId="0424CEC8" w14:textId="77777777" w:rsidR="00A97C6D" w:rsidRPr="006C2FF3" w:rsidRDefault="007412FD" w:rsidP="00F804AF">
      <w:pPr>
        <w:pStyle w:val="spc-p2"/>
        <w:spacing w:before="0"/>
        <w:rPr>
          <w:noProof/>
          <w:lang w:val="sl-SI"/>
        </w:rPr>
      </w:pPr>
      <w:r w:rsidRPr="006C2FF3">
        <w:rPr>
          <w:noProof/>
          <w:lang w:val="sl-SI"/>
        </w:rPr>
        <w:t xml:space="preserve">Zelo redko </w:t>
      </w:r>
      <w:r w:rsidR="00CC0A65" w:rsidRPr="006C2FF3">
        <w:rPr>
          <w:noProof/>
          <w:lang w:val="sl-SI"/>
        </w:rPr>
        <w:t>(pri &lt; 1/10</w:t>
      </w:r>
      <w:r w:rsidR="002A5CA0" w:rsidRPr="006C2FF3">
        <w:rPr>
          <w:noProof/>
          <w:lang w:val="sl-SI"/>
        </w:rPr>
        <w:t> </w:t>
      </w:r>
      <w:r w:rsidR="00CC0A65" w:rsidRPr="006C2FF3">
        <w:rPr>
          <w:noProof/>
          <w:lang w:val="sl-SI"/>
        </w:rPr>
        <w:t xml:space="preserve">000 primerov na bolnika-leto) </w:t>
      </w:r>
      <w:r w:rsidRPr="006C2FF3">
        <w:rPr>
          <w:noProof/>
          <w:lang w:val="sl-SI"/>
        </w:rPr>
        <w:t>so poročali o pojavu aplazije rdečih krvnih celic</w:t>
      </w:r>
      <w:r w:rsidR="00CC0A65" w:rsidRPr="006C2FF3">
        <w:rPr>
          <w:noProof/>
          <w:lang w:val="sl-SI"/>
        </w:rPr>
        <w:t>, povzročene s protitelesi,</w:t>
      </w:r>
      <w:r w:rsidRPr="006C2FF3">
        <w:rPr>
          <w:noProof/>
          <w:lang w:val="sl-SI"/>
        </w:rPr>
        <w:t xml:space="preserve"> po več mesecih do letih zdravljenja z epoetinom alfa (glejte poglavje 4.4</w:t>
      </w:r>
      <w:r w:rsidRPr="006C2FF3">
        <w:rPr>
          <w:lang w:val="sl-SI"/>
        </w:rPr>
        <w:t>).</w:t>
      </w:r>
      <w:r w:rsidR="0044560F" w:rsidRPr="006C2FF3">
        <w:rPr>
          <w:lang w:val="sl-SI"/>
        </w:rPr>
        <w:t xml:space="preserve"> </w:t>
      </w:r>
      <w:r w:rsidR="0090420B" w:rsidRPr="006C2FF3">
        <w:rPr>
          <w:lang w:val="sl-SI"/>
        </w:rPr>
        <w:t>Pri subkutani uporabi so poročali o več primerih kot pri intravenski uporabi.</w:t>
      </w:r>
    </w:p>
    <w:p w14:paraId="131D8309" w14:textId="77777777" w:rsidR="001F1764" w:rsidRPr="006C2FF3" w:rsidRDefault="001F1764" w:rsidP="00F804AF">
      <w:pPr>
        <w:rPr>
          <w:noProof/>
          <w:lang w:val="sl-SI"/>
        </w:rPr>
      </w:pPr>
    </w:p>
    <w:p w14:paraId="6E38A278" w14:textId="77777777" w:rsidR="000B4976" w:rsidRPr="006C2FF3" w:rsidRDefault="000B4976" w:rsidP="00F804AF">
      <w:pPr>
        <w:pStyle w:val="spc-hsub3italicunderlined"/>
        <w:spacing w:before="0"/>
        <w:rPr>
          <w:noProof/>
          <w:lang w:val="sl-SI"/>
        </w:rPr>
      </w:pPr>
      <w:r w:rsidRPr="006C2FF3">
        <w:rPr>
          <w:noProof/>
          <w:lang w:val="sl-SI"/>
        </w:rPr>
        <w:t>Odrasli bolniki z MDS z nizkim ali srednjim-1 tveganjem</w:t>
      </w:r>
    </w:p>
    <w:p w14:paraId="0DBDCA43" w14:textId="77777777" w:rsidR="000B4976" w:rsidRPr="006C2FF3" w:rsidRDefault="000B4976" w:rsidP="00F804AF">
      <w:pPr>
        <w:pStyle w:val="spc-p1"/>
        <w:rPr>
          <w:noProof/>
          <w:lang w:val="sl-SI"/>
        </w:rPr>
      </w:pPr>
      <w:r w:rsidRPr="006C2FF3">
        <w:rPr>
          <w:noProof/>
          <w:lang w:val="sl-SI"/>
        </w:rPr>
        <w:t>V randomizirani, dvojno slepi, s placebom nadzorovani multicentrični študiji je pri 4 (4,7</w:t>
      </w:r>
      <w:r w:rsidR="00BC69BC" w:rsidRPr="006C2FF3">
        <w:rPr>
          <w:noProof/>
          <w:lang w:val="sl-SI"/>
        </w:rPr>
        <w:t> </w:t>
      </w:r>
      <w:r w:rsidRPr="006C2FF3">
        <w:rPr>
          <w:noProof/>
          <w:lang w:val="sl-SI"/>
        </w:rPr>
        <w:t xml:space="preserve">%) osebah prišlo </w:t>
      </w:r>
      <w:r w:rsidR="000D2A2B" w:rsidRPr="006C2FF3">
        <w:rPr>
          <w:noProof/>
          <w:lang w:val="sl-SI"/>
        </w:rPr>
        <w:t>d</w:t>
      </w:r>
      <w:r w:rsidRPr="006C2FF3">
        <w:rPr>
          <w:noProof/>
          <w:lang w:val="sl-SI"/>
        </w:rPr>
        <w:t xml:space="preserve">o </w:t>
      </w:r>
      <w:r w:rsidR="00CC4A00" w:rsidRPr="006C2FF3">
        <w:rPr>
          <w:noProof/>
          <w:lang w:val="sl-SI"/>
        </w:rPr>
        <w:t>trombotičnih žilnih dogodkov</w:t>
      </w:r>
      <w:r w:rsidRPr="006C2FF3">
        <w:rPr>
          <w:noProof/>
          <w:lang w:val="sl-SI"/>
        </w:rPr>
        <w:t xml:space="preserve"> (TV</w:t>
      </w:r>
      <w:r w:rsidR="00CC4A00" w:rsidRPr="006C2FF3">
        <w:rPr>
          <w:noProof/>
          <w:lang w:val="sl-SI"/>
        </w:rPr>
        <w:t>E</w:t>
      </w:r>
      <w:r w:rsidRPr="006C2FF3">
        <w:rPr>
          <w:noProof/>
          <w:lang w:val="sl-SI"/>
        </w:rPr>
        <w:t>) (nenadna smrt, ishemična kap, embolija in flebitis). Vsi TV</w:t>
      </w:r>
      <w:r w:rsidR="00CC4A00" w:rsidRPr="006C2FF3">
        <w:rPr>
          <w:noProof/>
          <w:lang w:val="sl-SI"/>
        </w:rPr>
        <w:t>E</w:t>
      </w:r>
      <w:r w:rsidRPr="006C2FF3">
        <w:rPr>
          <w:noProof/>
          <w:lang w:val="sl-SI"/>
        </w:rPr>
        <w:t xml:space="preserve"> so se pojavili v skupini, zdravljeni z epoetinom alfa, in sicer v prvih 24 tednih študije. Potrjeni so bili trije TV</w:t>
      </w:r>
      <w:r w:rsidR="00CC4A00" w:rsidRPr="006C2FF3">
        <w:rPr>
          <w:noProof/>
          <w:lang w:val="sl-SI"/>
        </w:rPr>
        <w:t>E</w:t>
      </w:r>
      <w:r w:rsidRPr="006C2FF3">
        <w:rPr>
          <w:noProof/>
          <w:lang w:val="sl-SI"/>
        </w:rPr>
        <w:t xml:space="preserve">, v zadnjem primeru (nenadna smrt) pa </w:t>
      </w:r>
      <w:r w:rsidR="00303F54" w:rsidRPr="006C2FF3">
        <w:rPr>
          <w:noProof/>
          <w:lang w:val="sl-SI"/>
        </w:rPr>
        <w:t xml:space="preserve">trombembolični </w:t>
      </w:r>
      <w:r w:rsidRPr="006C2FF3">
        <w:rPr>
          <w:noProof/>
          <w:lang w:val="sl-SI"/>
        </w:rPr>
        <w:t>dogodek ni bil potrjen. Pri dveh osebah so bili prisotni pomembni dejavniki tveganja (atrijska fibrilacija, srčno popuščanje in tromboflebitis).</w:t>
      </w:r>
    </w:p>
    <w:p w14:paraId="450518C6" w14:textId="77777777" w:rsidR="001F1764" w:rsidRPr="006C2FF3" w:rsidRDefault="001F1764" w:rsidP="00F804AF">
      <w:pPr>
        <w:rPr>
          <w:noProof/>
          <w:lang w:val="sl-SI"/>
        </w:rPr>
      </w:pPr>
    </w:p>
    <w:p w14:paraId="6F9432C0" w14:textId="77777777" w:rsidR="007412FD" w:rsidRPr="006C2FF3" w:rsidRDefault="007412FD" w:rsidP="00F804AF">
      <w:pPr>
        <w:pStyle w:val="spc-hsub3italicunderlined"/>
        <w:spacing w:before="0"/>
        <w:rPr>
          <w:noProof/>
          <w:lang w:val="sl-SI"/>
        </w:rPr>
      </w:pPr>
      <w:r w:rsidRPr="006C2FF3">
        <w:rPr>
          <w:noProof/>
          <w:lang w:val="sl-SI"/>
        </w:rPr>
        <w:t>Pediatrična populacija s kronično ledvično odpovedjo, ki se zdravi s hemodializo</w:t>
      </w:r>
    </w:p>
    <w:p w14:paraId="236BF340" w14:textId="77777777" w:rsidR="007412FD" w:rsidRPr="006C2FF3" w:rsidRDefault="0098059B" w:rsidP="00F804AF">
      <w:pPr>
        <w:pStyle w:val="spc-p1"/>
        <w:rPr>
          <w:noProof/>
          <w:lang w:val="sl-SI"/>
        </w:rPr>
      </w:pPr>
      <w:r w:rsidRPr="006C2FF3">
        <w:rPr>
          <w:noProof/>
          <w:lang w:val="sl-SI"/>
        </w:rPr>
        <w:t>Podatki o i</w:t>
      </w:r>
      <w:r w:rsidR="007412FD" w:rsidRPr="006C2FF3">
        <w:rPr>
          <w:noProof/>
          <w:lang w:val="sl-SI"/>
        </w:rPr>
        <w:t>zpostavljenost</w:t>
      </w:r>
      <w:r w:rsidRPr="006C2FF3">
        <w:rPr>
          <w:noProof/>
          <w:lang w:val="sl-SI"/>
        </w:rPr>
        <w:t>i</w:t>
      </w:r>
      <w:r w:rsidR="007412FD" w:rsidRPr="006C2FF3">
        <w:rPr>
          <w:noProof/>
          <w:lang w:val="sl-SI"/>
        </w:rPr>
        <w:t xml:space="preserve"> pediatričnih bolnikov s kronično ledvično odpovedjo, ki se zdravijo s hemodializo, v kliničnih </w:t>
      </w:r>
      <w:r w:rsidR="002A540C" w:rsidRPr="006C2FF3">
        <w:rPr>
          <w:noProof/>
          <w:lang w:val="sl-SI"/>
        </w:rPr>
        <w:t xml:space="preserve">študijah </w:t>
      </w:r>
      <w:r w:rsidR="007412FD" w:rsidRPr="006C2FF3">
        <w:rPr>
          <w:noProof/>
          <w:lang w:val="sl-SI"/>
        </w:rPr>
        <w:t>in izkušnj</w:t>
      </w:r>
      <w:r w:rsidRPr="006C2FF3">
        <w:rPr>
          <w:noProof/>
          <w:lang w:val="sl-SI"/>
        </w:rPr>
        <w:t>e</w:t>
      </w:r>
      <w:r w:rsidR="007412FD" w:rsidRPr="006C2FF3">
        <w:rPr>
          <w:noProof/>
          <w:lang w:val="sl-SI"/>
        </w:rPr>
        <w:t xml:space="preserve"> v obdobju trženja </w:t>
      </w:r>
      <w:r w:rsidRPr="006C2FF3">
        <w:rPr>
          <w:noProof/>
          <w:lang w:val="sl-SI"/>
        </w:rPr>
        <w:t>so omejeni</w:t>
      </w:r>
      <w:r w:rsidR="007412FD" w:rsidRPr="006C2FF3">
        <w:rPr>
          <w:noProof/>
          <w:lang w:val="sl-SI"/>
        </w:rPr>
        <w:t>. Pri tej populaciji niso poročali o neželenih učinkih, specifičnih za pediatrično populacijo, ki ne bi že prej</w:t>
      </w:r>
      <w:r w:rsidR="0057221D" w:rsidRPr="006C2FF3">
        <w:rPr>
          <w:noProof/>
          <w:lang w:val="sl-SI"/>
        </w:rPr>
        <w:t xml:space="preserve"> bili</w:t>
      </w:r>
      <w:r w:rsidR="007412FD" w:rsidRPr="006C2FF3">
        <w:rPr>
          <w:noProof/>
          <w:lang w:val="sl-SI"/>
        </w:rPr>
        <w:t xml:space="preserve"> omenjeni v zgornji preglednici ali ki ne bi bili skladni z osnovno boleznijo.</w:t>
      </w:r>
    </w:p>
    <w:p w14:paraId="7F5FAFB2" w14:textId="77777777" w:rsidR="001F1764" w:rsidRPr="006C2FF3" w:rsidRDefault="001F1764" w:rsidP="00F804AF">
      <w:pPr>
        <w:rPr>
          <w:noProof/>
          <w:lang w:val="sl-SI"/>
        </w:rPr>
      </w:pPr>
    </w:p>
    <w:p w14:paraId="14E42A84" w14:textId="77777777" w:rsidR="007412FD" w:rsidRPr="006C2FF3" w:rsidRDefault="007412FD" w:rsidP="00F804AF">
      <w:pPr>
        <w:pStyle w:val="spc-hsub2"/>
        <w:spacing w:before="0" w:after="0"/>
        <w:rPr>
          <w:noProof/>
          <w:lang w:val="sl-SI"/>
        </w:rPr>
      </w:pPr>
      <w:r w:rsidRPr="006C2FF3">
        <w:rPr>
          <w:noProof/>
          <w:lang w:val="sl-SI"/>
        </w:rPr>
        <w:t>Poročanje o domnevnih neželenih učinkih</w:t>
      </w:r>
    </w:p>
    <w:p w14:paraId="103FBE55" w14:textId="77777777" w:rsidR="001F1764" w:rsidRPr="006C2FF3" w:rsidRDefault="001F1764" w:rsidP="00F804AF">
      <w:pPr>
        <w:rPr>
          <w:noProof/>
          <w:lang w:val="sl-SI"/>
        </w:rPr>
      </w:pPr>
    </w:p>
    <w:p w14:paraId="78757514" w14:textId="77777777" w:rsidR="007412FD" w:rsidRPr="006C2FF3" w:rsidRDefault="007412FD" w:rsidP="00F804AF">
      <w:pPr>
        <w:pStyle w:val="spc-p1"/>
        <w:rPr>
          <w:noProof/>
          <w:lang w:val="sl-SI"/>
        </w:rPr>
      </w:pPr>
      <w:r w:rsidRPr="006C2FF3">
        <w:rPr>
          <w:noProof/>
          <w:lang w:val="sl-SI"/>
        </w:rPr>
        <w:lastRenderedPageBreak/>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6C2FF3">
        <w:rPr>
          <w:noProof/>
          <w:highlight w:val="lightGray"/>
          <w:lang w:val="sl-SI"/>
        </w:rPr>
        <w:t xml:space="preserve">nacionalni center za poročanje, ki je naveden v </w:t>
      </w:r>
      <w:r w:rsidR="00CF4B47">
        <w:fldChar w:fldCharType="begin"/>
      </w:r>
      <w:r w:rsidR="00CF4B47" w:rsidRPr="00724718">
        <w:instrText>HYPERLINK "http://www.ema.europa.eu/docs/en_GB/document_library/Template_or_form/2013/03/WC500139752.doc"</w:instrText>
      </w:r>
      <w:r w:rsidR="00CF4B47">
        <w:fldChar w:fldCharType="separate"/>
      </w:r>
      <w:r w:rsidR="00CF4B47" w:rsidRPr="006C2FF3">
        <w:rPr>
          <w:rStyle w:val="Hyperlink"/>
          <w:highlight w:val="lightGray"/>
          <w:lang w:val="sl-SI"/>
        </w:rPr>
        <w:t>Prilogi V</w:t>
      </w:r>
      <w:r w:rsidR="00CF4B47">
        <w:fldChar w:fldCharType="end"/>
      </w:r>
      <w:r w:rsidRPr="006C2FF3">
        <w:rPr>
          <w:noProof/>
          <w:lang w:val="sl-SI"/>
        </w:rPr>
        <w:t>.</w:t>
      </w:r>
    </w:p>
    <w:p w14:paraId="4D1974EE" w14:textId="77777777" w:rsidR="001F1764" w:rsidRPr="006C2FF3" w:rsidRDefault="001F1764" w:rsidP="00F804AF">
      <w:pPr>
        <w:rPr>
          <w:noProof/>
          <w:lang w:val="sl-SI"/>
        </w:rPr>
      </w:pPr>
    </w:p>
    <w:p w14:paraId="64A7A141" w14:textId="77777777" w:rsidR="007412FD" w:rsidRPr="006C2FF3" w:rsidRDefault="007412FD" w:rsidP="00F804AF">
      <w:pPr>
        <w:pStyle w:val="spc-h2"/>
        <w:widowControl w:val="0"/>
        <w:tabs>
          <w:tab w:val="left" w:pos="567"/>
        </w:tabs>
        <w:spacing w:before="0" w:after="0"/>
        <w:rPr>
          <w:noProof/>
          <w:lang w:val="sl-SI"/>
        </w:rPr>
      </w:pPr>
      <w:r w:rsidRPr="006C2FF3">
        <w:rPr>
          <w:noProof/>
          <w:lang w:val="sl-SI"/>
        </w:rPr>
        <w:t>4.9</w:t>
      </w:r>
      <w:r w:rsidRPr="006C2FF3">
        <w:rPr>
          <w:noProof/>
          <w:lang w:val="sl-SI"/>
        </w:rPr>
        <w:tab/>
        <w:t>Preveliko odmerjanje</w:t>
      </w:r>
    </w:p>
    <w:p w14:paraId="0DE22FCE" w14:textId="77777777" w:rsidR="001F1764" w:rsidRPr="006C2FF3" w:rsidRDefault="001F1764" w:rsidP="00F804AF">
      <w:pPr>
        <w:keepNext/>
        <w:keepLines/>
        <w:widowControl w:val="0"/>
        <w:rPr>
          <w:noProof/>
          <w:lang w:val="sl-SI"/>
        </w:rPr>
      </w:pPr>
    </w:p>
    <w:p w14:paraId="3950A89C" w14:textId="77777777" w:rsidR="007412FD" w:rsidRPr="006C2FF3" w:rsidRDefault="007412FD" w:rsidP="00F804AF">
      <w:pPr>
        <w:pStyle w:val="spc-p1"/>
        <w:rPr>
          <w:noProof/>
          <w:lang w:val="sl-SI"/>
        </w:rPr>
      </w:pPr>
      <w:r w:rsidRPr="006C2FF3">
        <w:rPr>
          <w:noProof/>
          <w:lang w:val="sl-SI"/>
        </w:rPr>
        <w:t xml:space="preserve">Terapevtski razpon epoetina alfa je zelo širok. Preveliko odmerjanje epoetina alfa lahko povzroči stopnjevanje farmakoloških učinkov hormona. Pri zelo veliki koncentraciji hemoglobina lahko opravimo flebotomijo. Če je </w:t>
      </w:r>
      <w:r w:rsidR="0068463E" w:rsidRPr="006C2FF3">
        <w:rPr>
          <w:noProof/>
          <w:lang w:val="sl-SI"/>
        </w:rPr>
        <w:t>treba</w:t>
      </w:r>
      <w:r w:rsidRPr="006C2FF3">
        <w:rPr>
          <w:noProof/>
          <w:lang w:val="sl-SI"/>
        </w:rPr>
        <w:t>, zagotovimo dodatno podporno zdravljenje.</w:t>
      </w:r>
    </w:p>
    <w:p w14:paraId="66613A0B" w14:textId="77777777" w:rsidR="001F1764" w:rsidRPr="006C2FF3" w:rsidRDefault="001F1764" w:rsidP="00F804AF">
      <w:pPr>
        <w:rPr>
          <w:noProof/>
          <w:lang w:val="sl-SI"/>
        </w:rPr>
      </w:pPr>
    </w:p>
    <w:p w14:paraId="3AFC9BE0" w14:textId="77777777" w:rsidR="001F1764" w:rsidRPr="006C2FF3" w:rsidRDefault="001F1764" w:rsidP="00F804AF">
      <w:pPr>
        <w:rPr>
          <w:noProof/>
          <w:lang w:val="sl-SI"/>
        </w:rPr>
      </w:pPr>
    </w:p>
    <w:p w14:paraId="07F4BF17" w14:textId="77777777" w:rsidR="007412FD" w:rsidRPr="006C2FF3" w:rsidRDefault="007412FD" w:rsidP="00F804AF">
      <w:pPr>
        <w:pStyle w:val="spc-h1"/>
        <w:tabs>
          <w:tab w:val="left" w:pos="567"/>
        </w:tabs>
        <w:spacing w:before="0" w:after="0"/>
        <w:rPr>
          <w:noProof/>
          <w:lang w:val="sl-SI"/>
        </w:rPr>
      </w:pPr>
      <w:r w:rsidRPr="006C2FF3">
        <w:rPr>
          <w:noProof/>
          <w:lang w:val="sl-SI"/>
        </w:rPr>
        <w:t>5.</w:t>
      </w:r>
      <w:r w:rsidRPr="006C2FF3">
        <w:rPr>
          <w:noProof/>
          <w:lang w:val="sl-SI"/>
        </w:rPr>
        <w:tab/>
        <w:t>FARMAKOLOŠKE LASTNOSTI</w:t>
      </w:r>
    </w:p>
    <w:p w14:paraId="5353793F" w14:textId="77777777" w:rsidR="001F1764" w:rsidRPr="006C2FF3" w:rsidRDefault="001F1764" w:rsidP="00F804AF">
      <w:pPr>
        <w:keepNext/>
        <w:keepLines/>
        <w:rPr>
          <w:noProof/>
          <w:lang w:val="sl-SI"/>
        </w:rPr>
      </w:pPr>
    </w:p>
    <w:p w14:paraId="445F3FF3" w14:textId="77777777" w:rsidR="007412FD" w:rsidRPr="006C2FF3" w:rsidRDefault="001F1764" w:rsidP="00F804AF">
      <w:pPr>
        <w:pStyle w:val="spc-h2"/>
        <w:tabs>
          <w:tab w:val="left" w:pos="567"/>
        </w:tabs>
        <w:spacing w:before="0" w:after="0"/>
        <w:rPr>
          <w:noProof/>
          <w:lang w:val="sl-SI"/>
        </w:rPr>
      </w:pPr>
      <w:r w:rsidRPr="006C2FF3">
        <w:rPr>
          <w:noProof/>
          <w:lang w:val="sl-SI"/>
        </w:rPr>
        <w:t>5.1</w:t>
      </w:r>
      <w:r w:rsidRPr="006C2FF3">
        <w:rPr>
          <w:noProof/>
          <w:lang w:val="sl-SI"/>
        </w:rPr>
        <w:tab/>
      </w:r>
      <w:r w:rsidR="007412FD" w:rsidRPr="006C2FF3">
        <w:rPr>
          <w:noProof/>
          <w:lang w:val="sl-SI"/>
        </w:rPr>
        <w:t>Farmakodinamične lastnosti</w:t>
      </w:r>
    </w:p>
    <w:p w14:paraId="152533DB" w14:textId="77777777" w:rsidR="001F1764" w:rsidRPr="006C2FF3" w:rsidRDefault="001F1764" w:rsidP="00F804AF">
      <w:pPr>
        <w:rPr>
          <w:noProof/>
          <w:lang w:val="sl-SI"/>
        </w:rPr>
      </w:pPr>
    </w:p>
    <w:p w14:paraId="4F432596" w14:textId="77777777" w:rsidR="007412FD" w:rsidRPr="006C2FF3" w:rsidRDefault="007412FD" w:rsidP="00F804AF">
      <w:pPr>
        <w:pStyle w:val="spc-p1"/>
        <w:rPr>
          <w:noProof/>
          <w:lang w:val="sl-SI"/>
        </w:rPr>
      </w:pPr>
      <w:r w:rsidRPr="006C2FF3">
        <w:rPr>
          <w:noProof/>
          <w:lang w:val="sl-SI"/>
        </w:rPr>
        <w:t xml:space="preserve">Farmakoterapevtska skupina: </w:t>
      </w:r>
      <w:r w:rsidR="004B79B6" w:rsidRPr="006C2FF3">
        <w:rPr>
          <w:noProof/>
          <w:lang w:val="sl-SI"/>
        </w:rPr>
        <w:t xml:space="preserve">druga </w:t>
      </w:r>
      <w:r w:rsidRPr="006C2FF3">
        <w:rPr>
          <w:noProof/>
          <w:lang w:val="sl-SI"/>
        </w:rPr>
        <w:t>zdravil</w:t>
      </w:r>
      <w:r w:rsidR="00CC0A65" w:rsidRPr="006C2FF3">
        <w:rPr>
          <w:noProof/>
          <w:lang w:val="sl-SI"/>
        </w:rPr>
        <w:t>a</w:t>
      </w:r>
      <w:r w:rsidRPr="006C2FF3">
        <w:rPr>
          <w:noProof/>
          <w:lang w:val="sl-SI"/>
        </w:rPr>
        <w:t xml:space="preserve"> za zdravljenje slabokrvnosti,</w:t>
      </w:r>
      <w:r w:rsidR="00EA2B0B" w:rsidRPr="006C2FF3">
        <w:rPr>
          <w:noProof/>
          <w:lang w:val="sl-SI"/>
        </w:rPr>
        <w:t xml:space="preserve"> eritropoetin,</w:t>
      </w:r>
      <w:r w:rsidRPr="006C2FF3">
        <w:rPr>
          <w:noProof/>
          <w:lang w:val="sl-SI"/>
        </w:rPr>
        <w:t xml:space="preserve"> oznaka ATC:</w:t>
      </w:r>
      <w:r w:rsidR="002B17FA" w:rsidRPr="006C2FF3">
        <w:rPr>
          <w:noProof/>
          <w:lang w:val="sl-SI"/>
        </w:rPr>
        <w:t> </w:t>
      </w:r>
      <w:r w:rsidRPr="006C2FF3">
        <w:rPr>
          <w:noProof/>
          <w:lang w:val="sl-SI"/>
        </w:rPr>
        <w:t>B03XA01.</w:t>
      </w:r>
    </w:p>
    <w:p w14:paraId="5E05BAD7" w14:textId="77777777" w:rsidR="00815A40" w:rsidRPr="006C2FF3" w:rsidRDefault="00815A40" w:rsidP="00F804AF">
      <w:pPr>
        <w:rPr>
          <w:lang w:val="sl-SI"/>
        </w:rPr>
      </w:pPr>
    </w:p>
    <w:p w14:paraId="1CDDB1A9" w14:textId="77777777" w:rsidR="007412FD" w:rsidRPr="006C2FF3" w:rsidRDefault="007412FD" w:rsidP="00F804AF">
      <w:pPr>
        <w:pStyle w:val="spc-p2"/>
        <w:spacing w:before="0"/>
        <w:rPr>
          <w:noProof/>
          <w:lang w:val="sl-SI"/>
        </w:rPr>
      </w:pPr>
      <w:r w:rsidRPr="006C2FF3">
        <w:rPr>
          <w:noProof/>
          <w:lang w:val="sl-SI"/>
        </w:rPr>
        <w:t xml:space="preserve">Zdravilo </w:t>
      </w:r>
      <w:r w:rsidR="00DF2922" w:rsidRPr="006C2FF3">
        <w:rPr>
          <w:noProof/>
          <w:lang w:val="sl-SI"/>
        </w:rPr>
        <w:t>Epoetin alfa HEXAL</w:t>
      </w:r>
      <w:r w:rsidRPr="006C2FF3">
        <w:rPr>
          <w:noProof/>
          <w:lang w:val="sl-SI"/>
        </w:rPr>
        <w:t xml:space="preserve"> je </w:t>
      </w:r>
      <w:r w:rsidR="00CC0A65" w:rsidRPr="006C2FF3">
        <w:rPr>
          <w:noProof/>
          <w:lang w:val="sl-SI"/>
        </w:rPr>
        <w:t xml:space="preserve">podobno </w:t>
      </w:r>
      <w:r w:rsidRPr="006C2FF3">
        <w:rPr>
          <w:noProof/>
          <w:lang w:val="sl-SI"/>
        </w:rPr>
        <w:t xml:space="preserve">biološko zdravilo. Podrobne informacije so objavljene na spletni strani Evropske agencije za zdravila </w:t>
      </w:r>
      <w:r w:rsidR="00546AE2">
        <w:fldChar w:fldCharType="begin"/>
      </w:r>
      <w:r w:rsidR="00546AE2" w:rsidRPr="00724718">
        <w:instrText>HYPERLINK "http://www.ema.europa.eu/"</w:instrText>
      </w:r>
      <w:r w:rsidR="00546AE2">
        <w:fldChar w:fldCharType="separate"/>
      </w:r>
      <w:r w:rsidR="00546AE2" w:rsidRPr="006C2FF3">
        <w:rPr>
          <w:rStyle w:val="Hyperlink"/>
          <w:szCs w:val="24"/>
          <w:lang w:val="sl-SI"/>
        </w:rPr>
        <w:t>http://www.ema.europa.eu/</w:t>
      </w:r>
      <w:r w:rsidR="00546AE2">
        <w:fldChar w:fldCharType="end"/>
      </w:r>
      <w:r w:rsidRPr="006C2FF3">
        <w:rPr>
          <w:noProof/>
          <w:lang w:val="sl-SI"/>
        </w:rPr>
        <w:t>.</w:t>
      </w:r>
    </w:p>
    <w:p w14:paraId="7FF554EA" w14:textId="77777777" w:rsidR="001F1764" w:rsidRPr="006C2FF3" w:rsidRDefault="001F1764" w:rsidP="00F804AF">
      <w:pPr>
        <w:pStyle w:val="spc-hsub2"/>
        <w:spacing w:before="0" w:after="0"/>
        <w:rPr>
          <w:noProof/>
          <w:lang w:val="sl-SI"/>
        </w:rPr>
      </w:pPr>
    </w:p>
    <w:p w14:paraId="01C7A1E1" w14:textId="77777777" w:rsidR="007412FD" w:rsidRPr="006C2FF3" w:rsidRDefault="007412FD" w:rsidP="00F804AF">
      <w:pPr>
        <w:pStyle w:val="spc-hsub2"/>
        <w:spacing w:before="0" w:after="0"/>
        <w:rPr>
          <w:noProof/>
          <w:lang w:val="sl-SI"/>
        </w:rPr>
      </w:pPr>
      <w:r w:rsidRPr="006C2FF3">
        <w:rPr>
          <w:noProof/>
          <w:lang w:val="sl-SI"/>
        </w:rPr>
        <w:t>Mehanizem delovanja</w:t>
      </w:r>
    </w:p>
    <w:p w14:paraId="6299D46E" w14:textId="77777777" w:rsidR="001F1764" w:rsidRPr="006C2FF3" w:rsidRDefault="001F1764" w:rsidP="00F804AF">
      <w:pPr>
        <w:rPr>
          <w:noProof/>
          <w:lang w:val="sl-SI"/>
        </w:rPr>
      </w:pPr>
    </w:p>
    <w:p w14:paraId="427779CC" w14:textId="77777777" w:rsidR="007412FD" w:rsidRPr="006C2FF3" w:rsidRDefault="007412FD" w:rsidP="00F804AF">
      <w:pPr>
        <w:pStyle w:val="spc-p1"/>
        <w:rPr>
          <w:noProof/>
          <w:lang w:val="sl-SI"/>
        </w:rPr>
      </w:pPr>
      <w:r w:rsidRPr="006C2FF3">
        <w:rPr>
          <w:noProof/>
          <w:lang w:val="sl-SI"/>
        </w:rPr>
        <w:t>Eritropoetin (EPO) je glikoproteinski hormon, ki nastaja pretežno v ledvicah kot odziv na hipoksijo in je ključni regulator nastajanja RKC. EPO sodeluje v vseh fazah er</w:t>
      </w:r>
      <w:r w:rsidR="00CC0A65" w:rsidRPr="006C2FF3">
        <w:rPr>
          <w:noProof/>
          <w:lang w:val="sl-SI"/>
        </w:rPr>
        <w:t>i</w:t>
      </w:r>
      <w:r w:rsidRPr="006C2FF3">
        <w:rPr>
          <w:noProof/>
          <w:lang w:val="sl-SI"/>
        </w:rPr>
        <w:t xml:space="preserve">troidnega razvoja in ima svoj glavni učinek na raven eritroidnih prekurzorjev. Ko se EPO veže na svoje površinske celične receptorje, aktivira poti prenosa signalov, ki motijo apoptozo in spodbujajo proliferacijo eritroidnih celic. </w:t>
      </w:r>
    </w:p>
    <w:p w14:paraId="7C885EEC" w14:textId="77777777" w:rsidR="007412FD" w:rsidRPr="006C2FF3" w:rsidRDefault="007412FD" w:rsidP="00F804AF">
      <w:pPr>
        <w:pStyle w:val="spc-p1"/>
        <w:rPr>
          <w:noProof/>
          <w:lang w:val="sl-SI"/>
        </w:rPr>
      </w:pPr>
      <w:r w:rsidRPr="006C2FF3">
        <w:rPr>
          <w:noProof/>
          <w:lang w:val="sl-SI"/>
        </w:rPr>
        <w:t xml:space="preserve">Rekombinantni humani EPO (epoetin alfa), izražen v ovarijskih celicah kitajskega hrčka, ima </w:t>
      </w:r>
      <w:r w:rsidR="002363FA" w:rsidRPr="006C2FF3">
        <w:rPr>
          <w:noProof/>
          <w:lang w:val="sl-SI"/>
        </w:rPr>
        <w:t xml:space="preserve">zaporedje iz </w:t>
      </w:r>
      <w:r w:rsidRPr="006C2FF3">
        <w:rPr>
          <w:noProof/>
          <w:lang w:val="sl-SI"/>
        </w:rPr>
        <w:t xml:space="preserve">165 aminokislin, identično </w:t>
      </w:r>
      <w:r w:rsidR="006341A7" w:rsidRPr="006C2FF3">
        <w:rPr>
          <w:noProof/>
          <w:lang w:val="sl-SI"/>
        </w:rPr>
        <w:t>tistemu</w:t>
      </w:r>
      <w:r w:rsidRPr="006C2FF3">
        <w:rPr>
          <w:noProof/>
          <w:lang w:val="sl-SI"/>
        </w:rPr>
        <w:t>, ki ga ima EPO v človekovem urinu; med tema dvema ni razlike na podlagi funkcionalnih testov. Dejanska molekulska masa eritropoetina je od 32</w:t>
      </w:r>
      <w:r w:rsidR="00337D32" w:rsidRPr="006C2FF3">
        <w:rPr>
          <w:noProof/>
          <w:lang w:val="sl-SI"/>
        </w:rPr>
        <w:t> </w:t>
      </w:r>
      <w:r w:rsidRPr="006C2FF3">
        <w:rPr>
          <w:noProof/>
          <w:lang w:val="sl-SI"/>
        </w:rPr>
        <w:t>000 do 40</w:t>
      </w:r>
      <w:r w:rsidR="00337D32" w:rsidRPr="006C2FF3">
        <w:rPr>
          <w:noProof/>
          <w:lang w:val="sl-SI"/>
        </w:rPr>
        <w:t> </w:t>
      </w:r>
      <w:r w:rsidRPr="006C2FF3">
        <w:rPr>
          <w:noProof/>
          <w:lang w:val="sl-SI"/>
        </w:rPr>
        <w:t xml:space="preserve">000 daltonov. </w:t>
      </w:r>
    </w:p>
    <w:p w14:paraId="16AE7F72" w14:textId="77777777" w:rsidR="001F1764" w:rsidRPr="006C2FF3" w:rsidRDefault="001F1764" w:rsidP="00F804AF">
      <w:pPr>
        <w:pStyle w:val="spc-p2"/>
        <w:spacing w:before="0"/>
        <w:rPr>
          <w:noProof/>
          <w:lang w:val="sl-SI"/>
        </w:rPr>
      </w:pPr>
    </w:p>
    <w:p w14:paraId="3F5BE7B2" w14:textId="77777777" w:rsidR="007412FD" w:rsidRPr="006C2FF3" w:rsidRDefault="007412FD" w:rsidP="00F804AF">
      <w:pPr>
        <w:pStyle w:val="spc-p2"/>
        <w:spacing w:before="0"/>
        <w:rPr>
          <w:noProof/>
          <w:lang w:val="sl-SI"/>
        </w:rPr>
      </w:pPr>
      <w:r w:rsidRPr="006C2FF3">
        <w:rPr>
          <w:noProof/>
          <w:lang w:val="sl-SI"/>
        </w:rPr>
        <w:t>Eritropoetin je rastni faktor, ki primarno spodbuja nastajanje rdečih krvnih celic. Receptorji</w:t>
      </w:r>
      <w:r w:rsidR="006341A7" w:rsidRPr="006C2FF3">
        <w:rPr>
          <w:noProof/>
          <w:lang w:val="sl-SI"/>
        </w:rPr>
        <w:t xml:space="preserve"> za</w:t>
      </w:r>
      <w:r w:rsidRPr="006C2FF3">
        <w:rPr>
          <w:noProof/>
          <w:lang w:val="sl-SI"/>
        </w:rPr>
        <w:t xml:space="preserve"> eritropoetin so lahko izraženi na površini številnih tumorskih celic.</w:t>
      </w:r>
    </w:p>
    <w:p w14:paraId="43D462BE" w14:textId="77777777" w:rsidR="001F1764" w:rsidRPr="006C2FF3" w:rsidRDefault="001F1764" w:rsidP="00F804AF">
      <w:pPr>
        <w:pStyle w:val="spc-hsub2"/>
        <w:spacing w:before="0" w:after="0"/>
        <w:rPr>
          <w:noProof/>
          <w:lang w:val="sl-SI"/>
        </w:rPr>
      </w:pPr>
    </w:p>
    <w:p w14:paraId="45DCED03" w14:textId="77777777" w:rsidR="007412FD" w:rsidRPr="006C2FF3" w:rsidRDefault="007412FD" w:rsidP="00F804AF">
      <w:pPr>
        <w:pStyle w:val="spc-hsub2"/>
        <w:spacing w:before="0" w:after="0"/>
        <w:rPr>
          <w:noProof/>
          <w:lang w:val="sl-SI"/>
        </w:rPr>
      </w:pPr>
      <w:r w:rsidRPr="006C2FF3">
        <w:rPr>
          <w:noProof/>
          <w:lang w:val="sl-SI"/>
        </w:rPr>
        <w:t>Farmakodinamični učinki</w:t>
      </w:r>
    </w:p>
    <w:p w14:paraId="477D6BB3" w14:textId="77777777" w:rsidR="001F1764" w:rsidRPr="006C2FF3" w:rsidRDefault="001F1764" w:rsidP="00F804AF">
      <w:pPr>
        <w:pStyle w:val="spc-hsub3italicunderlined"/>
        <w:spacing w:before="0"/>
        <w:rPr>
          <w:noProof/>
          <w:lang w:val="sl-SI"/>
        </w:rPr>
      </w:pPr>
    </w:p>
    <w:p w14:paraId="3199832D" w14:textId="77777777" w:rsidR="007412FD" w:rsidRPr="006C2FF3" w:rsidRDefault="007412FD" w:rsidP="00F804AF">
      <w:pPr>
        <w:pStyle w:val="spc-hsub3italicunderlined"/>
        <w:spacing w:before="0"/>
        <w:rPr>
          <w:noProof/>
          <w:lang w:val="sl-SI"/>
        </w:rPr>
      </w:pPr>
      <w:r w:rsidRPr="006C2FF3">
        <w:rPr>
          <w:noProof/>
          <w:lang w:val="sl-SI"/>
        </w:rPr>
        <w:t>Zdravi prostovoljci</w:t>
      </w:r>
    </w:p>
    <w:p w14:paraId="694A2452" w14:textId="77777777" w:rsidR="001F1764" w:rsidRPr="006C2FF3" w:rsidRDefault="001F1764" w:rsidP="00F804AF">
      <w:pPr>
        <w:rPr>
          <w:noProof/>
          <w:lang w:val="sl-SI"/>
        </w:rPr>
      </w:pPr>
    </w:p>
    <w:p w14:paraId="5C6048DC" w14:textId="77777777" w:rsidR="007412FD" w:rsidRPr="006C2FF3" w:rsidRDefault="007412FD" w:rsidP="00F804AF">
      <w:pPr>
        <w:pStyle w:val="spc-p1"/>
        <w:rPr>
          <w:noProof/>
          <w:lang w:val="sl-SI"/>
        </w:rPr>
      </w:pPr>
      <w:r w:rsidRPr="006C2FF3">
        <w:rPr>
          <w:noProof/>
          <w:lang w:val="sl-SI"/>
        </w:rPr>
        <w:t>Po enkratnem odmerjanju (</w:t>
      </w:r>
      <w:r w:rsidR="00EB114E" w:rsidRPr="006C2FF3">
        <w:rPr>
          <w:noProof/>
          <w:lang w:val="sl-SI"/>
        </w:rPr>
        <w:t xml:space="preserve">od </w:t>
      </w:r>
      <w:r w:rsidRPr="006C2FF3">
        <w:rPr>
          <w:noProof/>
          <w:lang w:val="sl-SI"/>
        </w:rPr>
        <w:t>20</w:t>
      </w:r>
      <w:r w:rsidR="006955B5" w:rsidRPr="006C2FF3">
        <w:rPr>
          <w:noProof/>
          <w:lang w:val="sl-SI"/>
        </w:rPr>
        <w:t> </w:t>
      </w:r>
      <w:r w:rsidRPr="006C2FF3">
        <w:rPr>
          <w:noProof/>
          <w:lang w:val="sl-SI"/>
        </w:rPr>
        <w:t>000 do 160</w:t>
      </w:r>
      <w:r w:rsidR="006955B5" w:rsidRPr="006C2FF3">
        <w:rPr>
          <w:noProof/>
          <w:lang w:val="sl-SI"/>
        </w:rPr>
        <w:t> </w:t>
      </w:r>
      <w:r w:rsidRPr="006C2FF3">
        <w:rPr>
          <w:noProof/>
          <w:lang w:val="sl-SI"/>
        </w:rPr>
        <w:t xml:space="preserve">000 i.e. subkutano) epoetina alfa so opazili od odmerka odvisen odziv preučevanih farmakodinamičnih markerjev, vključno z retikulociti, RKC in hemoglobinom. Opazili so definiran profil koncentracije v odvisnosti od časa z vrhom in upadom nazaj na izhodišče za odstotne spremembe retikulocitov. Manj definiran profil so opazili za RKC in hemoglobin. Na splošno so se farmakodinamični markerji povečevali </w:t>
      </w:r>
      <w:r w:rsidR="006341A7" w:rsidRPr="006C2FF3">
        <w:rPr>
          <w:noProof/>
          <w:lang w:val="sl-SI"/>
        </w:rPr>
        <w:t>linearno</w:t>
      </w:r>
      <w:r w:rsidRPr="006C2FF3">
        <w:rPr>
          <w:noProof/>
          <w:lang w:val="sl-SI"/>
        </w:rPr>
        <w:t xml:space="preserve"> z odmerkom, največji odziv </w:t>
      </w:r>
      <w:r w:rsidR="006341A7" w:rsidRPr="006C2FF3">
        <w:rPr>
          <w:noProof/>
          <w:lang w:val="sl-SI"/>
        </w:rPr>
        <w:t xml:space="preserve">je bil </w:t>
      </w:r>
      <w:r w:rsidRPr="006C2FF3">
        <w:rPr>
          <w:noProof/>
          <w:lang w:val="sl-SI"/>
        </w:rPr>
        <w:t>dose</w:t>
      </w:r>
      <w:r w:rsidR="006341A7" w:rsidRPr="006C2FF3">
        <w:rPr>
          <w:noProof/>
          <w:lang w:val="sl-SI"/>
        </w:rPr>
        <w:t>žen</w:t>
      </w:r>
      <w:r w:rsidRPr="006C2FF3">
        <w:rPr>
          <w:noProof/>
          <w:lang w:val="sl-SI"/>
        </w:rPr>
        <w:t xml:space="preserve"> </w:t>
      </w:r>
      <w:r w:rsidR="006341A7" w:rsidRPr="006C2FF3">
        <w:rPr>
          <w:noProof/>
          <w:lang w:val="sl-SI"/>
        </w:rPr>
        <w:t>ob</w:t>
      </w:r>
      <w:r w:rsidRPr="006C2FF3">
        <w:rPr>
          <w:noProof/>
          <w:lang w:val="sl-SI"/>
        </w:rPr>
        <w:t xml:space="preserve"> največjih ravneh odmerka.</w:t>
      </w:r>
    </w:p>
    <w:p w14:paraId="74D80F6A" w14:textId="77777777" w:rsidR="001F1764" w:rsidRPr="006C2FF3" w:rsidRDefault="001F1764" w:rsidP="00F804AF">
      <w:pPr>
        <w:rPr>
          <w:noProof/>
          <w:lang w:val="sl-SI"/>
        </w:rPr>
      </w:pPr>
    </w:p>
    <w:p w14:paraId="1FD43A24" w14:textId="77777777" w:rsidR="007412FD" w:rsidRPr="006C2FF3" w:rsidRDefault="007412FD" w:rsidP="00F804AF">
      <w:pPr>
        <w:pStyle w:val="spc-p2"/>
        <w:spacing w:before="0"/>
        <w:rPr>
          <w:noProof/>
          <w:lang w:val="sl-SI"/>
        </w:rPr>
      </w:pPr>
      <w:r w:rsidRPr="006C2FF3">
        <w:rPr>
          <w:noProof/>
          <w:lang w:val="sl-SI"/>
        </w:rPr>
        <w:t xml:space="preserve">V nadaljnjih farmakodinamičnih študijah so preučevali </w:t>
      </w:r>
      <w:r w:rsidR="006341A7" w:rsidRPr="006C2FF3">
        <w:rPr>
          <w:noProof/>
          <w:lang w:val="sl-SI"/>
        </w:rPr>
        <w:t xml:space="preserve">režim odmerjanja </w:t>
      </w:r>
      <w:r w:rsidRPr="006C2FF3">
        <w:rPr>
          <w:noProof/>
          <w:lang w:val="sl-SI"/>
        </w:rPr>
        <w:t>40</w:t>
      </w:r>
      <w:r w:rsidR="006955B5" w:rsidRPr="006C2FF3">
        <w:rPr>
          <w:noProof/>
          <w:lang w:val="sl-SI"/>
        </w:rPr>
        <w:t> </w:t>
      </w:r>
      <w:r w:rsidRPr="006C2FF3">
        <w:rPr>
          <w:noProof/>
          <w:lang w:val="sl-SI"/>
        </w:rPr>
        <w:t>000 i.e.</w:t>
      </w:r>
      <w:r w:rsidR="006341A7" w:rsidRPr="006C2FF3">
        <w:rPr>
          <w:noProof/>
          <w:lang w:val="sl-SI"/>
        </w:rPr>
        <w:t xml:space="preserve"> </w:t>
      </w:r>
      <w:r w:rsidRPr="006C2FF3">
        <w:rPr>
          <w:noProof/>
          <w:lang w:val="sl-SI"/>
        </w:rPr>
        <w:t>enkrat na teden v primerjavi s 150 i.e./kg 3-krat na teden. Kljub razlikam v profilih koncentracije v odvisnosti od časa je bil farmakodinamični odziv (merjen glede na odstotne spremembe retikulocitov, hemoglobina in skupnih RKC) med tem</w:t>
      </w:r>
      <w:r w:rsidR="006341A7" w:rsidRPr="006C2FF3">
        <w:rPr>
          <w:noProof/>
          <w:lang w:val="sl-SI"/>
        </w:rPr>
        <w:t>a</w:t>
      </w:r>
      <w:r w:rsidRPr="006C2FF3">
        <w:rPr>
          <w:noProof/>
          <w:lang w:val="sl-SI"/>
        </w:rPr>
        <w:t xml:space="preserve"> režim</w:t>
      </w:r>
      <w:r w:rsidR="006341A7" w:rsidRPr="006C2FF3">
        <w:rPr>
          <w:noProof/>
          <w:lang w:val="sl-SI"/>
        </w:rPr>
        <w:t>oma</w:t>
      </w:r>
      <w:r w:rsidRPr="006C2FF3">
        <w:rPr>
          <w:noProof/>
          <w:lang w:val="sl-SI"/>
        </w:rPr>
        <w:t xml:space="preserve"> podoben. V dodatnih študijah so primerjali režim epoetina alfa 40</w:t>
      </w:r>
      <w:r w:rsidR="00FB6F30" w:rsidRPr="006C2FF3">
        <w:rPr>
          <w:noProof/>
          <w:lang w:val="sl-SI"/>
        </w:rPr>
        <w:t> </w:t>
      </w:r>
      <w:r w:rsidRPr="006C2FF3">
        <w:rPr>
          <w:noProof/>
          <w:lang w:val="sl-SI"/>
        </w:rPr>
        <w:t>000 i.e. enkrat na teden z odmerki enkrat na dva tedna od 80</w:t>
      </w:r>
      <w:r w:rsidR="00FB6F30" w:rsidRPr="006C2FF3">
        <w:rPr>
          <w:noProof/>
          <w:lang w:val="sl-SI"/>
        </w:rPr>
        <w:t> </w:t>
      </w:r>
      <w:r w:rsidRPr="006C2FF3">
        <w:rPr>
          <w:noProof/>
          <w:lang w:val="sl-SI"/>
        </w:rPr>
        <w:t>000 do 120</w:t>
      </w:r>
      <w:r w:rsidR="00FB6F30" w:rsidRPr="006C2FF3">
        <w:rPr>
          <w:noProof/>
          <w:lang w:val="sl-SI"/>
        </w:rPr>
        <w:t> </w:t>
      </w:r>
      <w:r w:rsidRPr="006C2FF3">
        <w:rPr>
          <w:noProof/>
          <w:lang w:val="sl-SI"/>
        </w:rPr>
        <w:t>000 i.e., subkutano. Na podlagi rezultatov teh farmakodinamičnih študij z zdravimi osebami na splošno kaže, da je režim odmerjanja 40</w:t>
      </w:r>
      <w:r w:rsidR="00AE3895" w:rsidRPr="006C2FF3">
        <w:rPr>
          <w:noProof/>
          <w:lang w:val="sl-SI"/>
        </w:rPr>
        <w:t> </w:t>
      </w:r>
      <w:r w:rsidRPr="006C2FF3">
        <w:rPr>
          <w:noProof/>
          <w:lang w:val="sl-SI"/>
        </w:rPr>
        <w:t>000 i.e. enkrat na teden bolj učinkovit pri nastajanju RKC kot režim enkrat na dva tedna, kljub opaženi podobnosti pri nastajanju retikulocitov v režimih enkrat na teden in enkrat na dva tedna.</w:t>
      </w:r>
    </w:p>
    <w:p w14:paraId="2BC72875" w14:textId="77777777" w:rsidR="001F1764" w:rsidRPr="006C2FF3" w:rsidRDefault="001F1764" w:rsidP="00F804AF">
      <w:pPr>
        <w:rPr>
          <w:noProof/>
          <w:lang w:val="sl-SI"/>
        </w:rPr>
      </w:pPr>
    </w:p>
    <w:p w14:paraId="1267DEE2" w14:textId="77777777" w:rsidR="007412FD" w:rsidRPr="006C2FF3" w:rsidRDefault="007412FD" w:rsidP="00F804AF">
      <w:pPr>
        <w:pStyle w:val="spc-hsub3italicunderlined"/>
        <w:keepNext/>
        <w:keepLines/>
        <w:spacing w:before="0"/>
        <w:rPr>
          <w:noProof/>
          <w:lang w:val="sl-SI"/>
        </w:rPr>
      </w:pPr>
      <w:r w:rsidRPr="006C2FF3">
        <w:rPr>
          <w:noProof/>
          <w:lang w:val="sl-SI"/>
        </w:rPr>
        <w:lastRenderedPageBreak/>
        <w:t>Kronična ledvična odpoved</w:t>
      </w:r>
    </w:p>
    <w:p w14:paraId="35DE376E" w14:textId="77777777" w:rsidR="007412FD" w:rsidRPr="006C2FF3" w:rsidRDefault="007412FD" w:rsidP="00F804AF">
      <w:pPr>
        <w:pStyle w:val="spc-p1"/>
        <w:keepNext/>
        <w:keepLines/>
        <w:rPr>
          <w:noProof/>
          <w:lang w:val="sl-SI"/>
        </w:rPr>
      </w:pPr>
      <w:r w:rsidRPr="006C2FF3">
        <w:rPr>
          <w:noProof/>
          <w:lang w:val="sl-SI"/>
        </w:rPr>
        <w:t xml:space="preserve">Pokazalo se je, da epoetin alfa spodbuja eritropoezo pri anemičnih bolnikih s </w:t>
      </w:r>
      <w:r w:rsidR="000A6A32" w:rsidRPr="006C2FF3">
        <w:rPr>
          <w:noProof/>
          <w:lang w:val="sl-SI"/>
        </w:rPr>
        <w:t>KLO</w:t>
      </w:r>
      <w:r w:rsidRPr="006C2FF3">
        <w:rPr>
          <w:noProof/>
          <w:lang w:val="sl-SI"/>
        </w:rPr>
        <w:t>, vključno z bolniki, ki se zdravijo z dializo, in s tistimi, ki se z dializo še ne zdravijo. Prvi dokaz za odziv na epoetin alfa je povečanje števila retikulocitov v 10 dneh, ki mu sledijo povečanja števila rdečih krvnih celic, hemoglobina in hematokrita, običajno v 2 do 6 tednih. Odziv na hemoglobin se med bolniki razlikuje, nanj pa lahko vplivajo zaloge železa in prisotnost sočasnih zdravstvenih težav.</w:t>
      </w:r>
    </w:p>
    <w:p w14:paraId="29013AB3" w14:textId="77777777" w:rsidR="001F1764" w:rsidRPr="006C2FF3" w:rsidRDefault="001F1764" w:rsidP="00F804AF">
      <w:pPr>
        <w:rPr>
          <w:noProof/>
          <w:lang w:val="sl-SI"/>
        </w:rPr>
      </w:pPr>
    </w:p>
    <w:p w14:paraId="2F35A04C" w14:textId="77777777" w:rsidR="007412FD" w:rsidRPr="006C2FF3" w:rsidRDefault="007412FD" w:rsidP="00F804AF">
      <w:pPr>
        <w:pStyle w:val="spc-hsub3italicunderlined"/>
        <w:keepNext/>
        <w:keepLines/>
        <w:spacing w:before="0"/>
        <w:rPr>
          <w:noProof/>
          <w:lang w:val="sl-SI"/>
        </w:rPr>
      </w:pPr>
      <w:r w:rsidRPr="006C2FF3">
        <w:rPr>
          <w:noProof/>
          <w:lang w:val="sl-SI"/>
        </w:rPr>
        <w:t>Anemija, ki je posledica kemoterapije</w:t>
      </w:r>
    </w:p>
    <w:p w14:paraId="37535116" w14:textId="77777777" w:rsidR="007412FD" w:rsidRPr="006C2FF3" w:rsidRDefault="007412FD" w:rsidP="00F804AF">
      <w:pPr>
        <w:pStyle w:val="spc-p1"/>
        <w:keepNext/>
        <w:keepLines/>
        <w:rPr>
          <w:noProof/>
          <w:lang w:val="sl-SI"/>
        </w:rPr>
      </w:pPr>
      <w:r w:rsidRPr="006C2FF3">
        <w:rPr>
          <w:noProof/>
          <w:lang w:val="sl-SI"/>
        </w:rPr>
        <w:t>Pri anemičnih bolnikih z rakom, ki prejemajo kemoterapijo, se je pokazalo, da epoetin alfa, dan 3-krat na teden ali enkrat na teden, povečuje hemoglobin in zmanjšuje potrebo po transfuziji po prvem mesecu zdravljenja.</w:t>
      </w:r>
    </w:p>
    <w:p w14:paraId="125A8BCB" w14:textId="77777777" w:rsidR="001F1764" w:rsidRPr="006C2FF3" w:rsidRDefault="001F1764" w:rsidP="00F804AF">
      <w:pPr>
        <w:rPr>
          <w:noProof/>
          <w:lang w:val="sl-SI"/>
        </w:rPr>
      </w:pPr>
    </w:p>
    <w:p w14:paraId="36B19335" w14:textId="77777777" w:rsidR="007412FD" w:rsidRPr="006C2FF3" w:rsidRDefault="007412FD" w:rsidP="00F804AF">
      <w:pPr>
        <w:pStyle w:val="spc-p2"/>
        <w:spacing w:before="0"/>
        <w:rPr>
          <w:noProof/>
          <w:lang w:val="sl-SI"/>
        </w:rPr>
      </w:pPr>
      <w:r w:rsidRPr="006C2FF3">
        <w:rPr>
          <w:noProof/>
          <w:lang w:val="sl-SI"/>
        </w:rPr>
        <w:t>V študiji, v kateri so primerjali režim</w:t>
      </w:r>
      <w:r w:rsidR="006341A7" w:rsidRPr="006C2FF3">
        <w:rPr>
          <w:noProof/>
          <w:lang w:val="sl-SI"/>
        </w:rPr>
        <w:t>a</w:t>
      </w:r>
      <w:r w:rsidRPr="006C2FF3">
        <w:rPr>
          <w:noProof/>
          <w:lang w:val="sl-SI"/>
        </w:rPr>
        <w:t xml:space="preserve"> odmerjanja 150 i.e./kg. 3-krat na teden in 40</w:t>
      </w:r>
      <w:r w:rsidR="00C62FFA" w:rsidRPr="006C2FF3">
        <w:rPr>
          <w:noProof/>
          <w:lang w:val="sl-SI"/>
        </w:rPr>
        <w:t> </w:t>
      </w:r>
      <w:r w:rsidRPr="006C2FF3">
        <w:rPr>
          <w:noProof/>
          <w:lang w:val="sl-SI"/>
        </w:rPr>
        <w:t>000 i.e. enkrat na teden pri zdravih osebah in pri anemičnih osebah z rakom, so bili časovni profili sprememb v odstotkih retikulocitov, hemoglobina in skupnih rdečih krvnih celic podobni med obema režimoma odmerjanja pri zdravih osebah in pri anemičnih osebah z rakom. Vrednosti AUC za zadevne farmakodinamične parametre so bile podobne za režima odmerjanja 150 i.e./kg 3-krat na teden in za 40</w:t>
      </w:r>
      <w:r w:rsidR="001E1DC8" w:rsidRPr="006C2FF3">
        <w:rPr>
          <w:noProof/>
          <w:lang w:val="sl-SI"/>
        </w:rPr>
        <w:t> </w:t>
      </w:r>
      <w:r w:rsidRPr="006C2FF3">
        <w:rPr>
          <w:noProof/>
          <w:lang w:val="sl-SI"/>
        </w:rPr>
        <w:t>000 i.e. enkrat na teden pri zdravih osebah in pri anemičnih osebah z rakom.</w:t>
      </w:r>
    </w:p>
    <w:p w14:paraId="55693564" w14:textId="77777777" w:rsidR="001F1764" w:rsidRPr="006C2FF3" w:rsidRDefault="001F1764" w:rsidP="00F804AF">
      <w:pPr>
        <w:rPr>
          <w:noProof/>
          <w:lang w:val="sl-SI"/>
        </w:rPr>
      </w:pPr>
    </w:p>
    <w:p w14:paraId="40320EB3" w14:textId="77777777" w:rsidR="007412FD" w:rsidRPr="006C2FF3" w:rsidRDefault="007412FD" w:rsidP="00F804AF">
      <w:pPr>
        <w:pStyle w:val="spc-hsub3italicunderlined"/>
        <w:spacing w:before="0"/>
        <w:rPr>
          <w:noProof/>
          <w:lang w:val="sl-SI"/>
        </w:rPr>
      </w:pPr>
      <w:r w:rsidRPr="006C2FF3">
        <w:rPr>
          <w:noProof/>
          <w:lang w:val="sl-SI"/>
        </w:rPr>
        <w:t>Odrasli bolniki, naročeni na kirurški poseg, ki sodelujejo v avtolognem preddonorskem programu</w:t>
      </w:r>
    </w:p>
    <w:p w14:paraId="5B6ACCE8" w14:textId="77777777" w:rsidR="007412FD" w:rsidRPr="006C2FF3" w:rsidRDefault="007412FD" w:rsidP="00F804AF">
      <w:pPr>
        <w:pStyle w:val="spc-p1"/>
        <w:rPr>
          <w:noProof/>
          <w:lang w:val="sl-SI"/>
        </w:rPr>
      </w:pPr>
      <w:r w:rsidRPr="006C2FF3">
        <w:rPr>
          <w:noProof/>
          <w:lang w:val="sl-SI"/>
        </w:rPr>
        <w:t xml:space="preserve">Pokazalo se je, da epoetin alfa spodbuja nastajanje rdečih krvnih celic z namenom povečanja odvzema avtologne krvi in zmanjšanja upada hemoglobina pri odraslih bolnikih, naročenih na večji elektivni kirurški poseg, pri katerih se ne pričakuje, da bodo </w:t>
      </w:r>
      <w:r w:rsidR="0061432C" w:rsidRPr="006C2FF3">
        <w:rPr>
          <w:noProof/>
          <w:lang w:val="sl-SI"/>
        </w:rPr>
        <w:t xml:space="preserve">zbrali </w:t>
      </w:r>
      <w:r w:rsidRPr="006C2FF3">
        <w:rPr>
          <w:noProof/>
          <w:lang w:val="sl-SI"/>
        </w:rPr>
        <w:t>kri za vse njihove potrebe pri operaciji. Največje učinke so opazili pri bolnikih z nizkim hemoglobinom (≤ 13 g/dl).</w:t>
      </w:r>
    </w:p>
    <w:p w14:paraId="2B43BEFE" w14:textId="77777777" w:rsidR="001F1764" w:rsidRPr="006C2FF3" w:rsidRDefault="001F1764" w:rsidP="00F804AF">
      <w:pPr>
        <w:rPr>
          <w:noProof/>
          <w:lang w:val="sl-SI"/>
        </w:rPr>
      </w:pPr>
    </w:p>
    <w:p w14:paraId="6102E087" w14:textId="77777777" w:rsidR="007412FD" w:rsidRPr="006C2FF3" w:rsidRDefault="007412FD" w:rsidP="00F804AF">
      <w:pPr>
        <w:pStyle w:val="spc-hsub3italicunderlined"/>
        <w:spacing w:before="0"/>
        <w:rPr>
          <w:noProof/>
          <w:lang w:val="sl-SI"/>
        </w:rPr>
      </w:pPr>
      <w:r w:rsidRPr="006C2FF3">
        <w:rPr>
          <w:noProof/>
          <w:lang w:val="sl-SI"/>
        </w:rPr>
        <w:t>Zdravljenje odraslih bolnikov, naročenih na večji elektivni ortopedski kirurški poseg</w:t>
      </w:r>
    </w:p>
    <w:p w14:paraId="466C751B" w14:textId="77777777" w:rsidR="007412FD" w:rsidRPr="006C2FF3" w:rsidRDefault="007412FD" w:rsidP="00F804AF">
      <w:pPr>
        <w:pStyle w:val="spc-p1"/>
        <w:rPr>
          <w:noProof/>
          <w:lang w:val="sl-SI"/>
        </w:rPr>
      </w:pPr>
      <w:r w:rsidRPr="006C2FF3">
        <w:rPr>
          <w:noProof/>
          <w:lang w:val="sl-SI"/>
        </w:rPr>
        <w:t>Pokazalo se je, da epoetin alfa pri bolnikih, naročenih na večji elektivni ortopedski kirurški poseg s hemoglobinom pred zdravljenjem &gt; 10 do ≤ 13 g/dl, zmanjšuje tveganje za prejem alogenske transfuzije in pospeši eritroidno okrevanje (povečane ravni hemoglobina, ravni hematokrita in števila retikulocitov).</w:t>
      </w:r>
    </w:p>
    <w:p w14:paraId="49D57363" w14:textId="77777777" w:rsidR="001F1764" w:rsidRPr="006C2FF3" w:rsidRDefault="001F1764" w:rsidP="00F804AF">
      <w:pPr>
        <w:rPr>
          <w:noProof/>
          <w:lang w:val="sl-SI"/>
        </w:rPr>
      </w:pPr>
    </w:p>
    <w:p w14:paraId="1CB869FE" w14:textId="77777777" w:rsidR="007412FD" w:rsidRPr="006C2FF3" w:rsidRDefault="007412FD" w:rsidP="00F804AF">
      <w:pPr>
        <w:pStyle w:val="spc-hsub2"/>
        <w:spacing w:before="0" w:after="0"/>
        <w:rPr>
          <w:noProof/>
          <w:lang w:val="sl-SI"/>
        </w:rPr>
      </w:pPr>
      <w:r w:rsidRPr="006C2FF3">
        <w:rPr>
          <w:noProof/>
          <w:lang w:val="sl-SI"/>
        </w:rPr>
        <w:t>Klinična učinkovitost in varnost</w:t>
      </w:r>
    </w:p>
    <w:p w14:paraId="69C7049F" w14:textId="77777777" w:rsidR="001F1764" w:rsidRPr="006C2FF3" w:rsidRDefault="001F1764" w:rsidP="00F804AF">
      <w:pPr>
        <w:rPr>
          <w:noProof/>
          <w:lang w:val="sl-SI"/>
        </w:rPr>
      </w:pPr>
    </w:p>
    <w:p w14:paraId="13092F51" w14:textId="77777777" w:rsidR="007412FD" w:rsidRPr="006C2FF3" w:rsidRDefault="007412FD" w:rsidP="00F804AF">
      <w:pPr>
        <w:pStyle w:val="spc-hsub3italicunderlined"/>
        <w:keepNext/>
        <w:spacing w:before="0"/>
        <w:rPr>
          <w:noProof/>
          <w:lang w:val="sl-SI"/>
        </w:rPr>
      </w:pPr>
      <w:r w:rsidRPr="006C2FF3">
        <w:rPr>
          <w:noProof/>
          <w:lang w:val="sl-SI"/>
        </w:rPr>
        <w:t>Kronična ledvična odpoved</w:t>
      </w:r>
    </w:p>
    <w:p w14:paraId="6268EAF3" w14:textId="77777777" w:rsidR="007412FD" w:rsidRPr="006C2FF3" w:rsidRDefault="007412FD" w:rsidP="00F804AF">
      <w:pPr>
        <w:pStyle w:val="spc-p1"/>
        <w:rPr>
          <w:noProof/>
          <w:lang w:val="sl-SI"/>
        </w:rPr>
      </w:pPr>
      <w:r w:rsidRPr="006C2FF3">
        <w:rPr>
          <w:noProof/>
          <w:lang w:val="sl-SI"/>
        </w:rPr>
        <w:t xml:space="preserve">Epoetin alfa so preučili v kliničnih </w:t>
      </w:r>
      <w:r w:rsidR="006A1FC2" w:rsidRPr="006C2FF3">
        <w:rPr>
          <w:noProof/>
          <w:lang w:val="sl-SI"/>
        </w:rPr>
        <w:t xml:space="preserve">študijah </w:t>
      </w:r>
      <w:r w:rsidRPr="006C2FF3">
        <w:rPr>
          <w:noProof/>
          <w:lang w:val="sl-SI"/>
        </w:rPr>
        <w:t xml:space="preserve">pri odraslih anemičnih bolnikih s </w:t>
      </w:r>
      <w:r w:rsidR="000A6A32" w:rsidRPr="006C2FF3">
        <w:rPr>
          <w:noProof/>
          <w:lang w:val="sl-SI"/>
        </w:rPr>
        <w:t>KLO</w:t>
      </w:r>
      <w:r w:rsidRPr="006C2FF3">
        <w:rPr>
          <w:noProof/>
          <w:lang w:val="sl-SI"/>
        </w:rPr>
        <w:t xml:space="preserve">, vključno z bolniki, ki se zdravijo </w:t>
      </w:r>
      <w:r w:rsidR="00FE203C" w:rsidRPr="006C2FF3">
        <w:rPr>
          <w:noProof/>
          <w:lang w:val="sl-SI"/>
        </w:rPr>
        <w:t>s hemo</w:t>
      </w:r>
      <w:r w:rsidRPr="006C2FF3">
        <w:rPr>
          <w:noProof/>
          <w:lang w:val="sl-SI"/>
        </w:rPr>
        <w:t xml:space="preserve">dializo, in z bolniki, ki se z dializo še ne zdravijo, za zdravljenje anemije in ohranjanje hematokrita v ciljnem razponu koncentracije </w:t>
      </w:r>
      <w:r w:rsidR="00FE203C" w:rsidRPr="006C2FF3">
        <w:rPr>
          <w:noProof/>
          <w:lang w:val="sl-SI"/>
        </w:rPr>
        <w:t xml:space="preserve">od </w:t>
      </w:r>
      <w:r w:rsidRPr="006C2FF3">
        <w:rPr>
          <w:noProof/>
          <w:lang w:val="sl-SI"/>
        </w:rPr>
        <w:t>30 do 36 %.</w:t>
      </w:r>
    </w:p>
    <w:p w14:paraId="6E0A52C7" w14:textId="77777777" w:rsidR="001F1764" w:rsidRPr="006C2FF3" w:rsidRDefault="001F1764" w:rsidP="00F804AF">
      <w:pPr>
        <w:rPr>
          <w:noProof/>
          <w:lang w:val="sl-SI"/>
        </w:rPr>
      </w:pPr>
    </w:p>
    <w:p w14:paraId="1D1688B7" w14:textId="77777777" w:rsidR="007412FD" w:rsidRPr="006C2FF3" w:rsidRDefault="007412FD" w:rsidP="00F804AF">
      <w:pPr>
        <w:pStyle w:val="spc-p2"/>
        <w:spacing w:before="0"/>
        <w:rPr>
          <w:noProof/>
          <w:lang w:val="sl-SI"/>
        </w:rPr>
      </w:pPr>
      <w:r w:rsidRPr="006C2FF3">
        <w:rPr>
          <w:noProof/>
          <w:lang w:val="sl-SI"/>
        </w:rPr>
        <w:t xml:space="preserve">V kliničnih </w:t>
      </w:r>
      <w:r w:rsidR="00E016D7" w:rsidRPr="006C2FF3">
        <w:rPr>
          <w:noProof/>
          <w:lang w:val="sl-SI"/>
        </w:rPr>
        <w:t xml:space="preserve">študijah </w:t>
      </w:r>
      <w:r w:rsidRPr="006C2FF3">
        <w:rPr>
          <w:noProof/>
          <w:lang w:val="sl-SI"/>
        </w:rPr>
        <w:t>z začetnimi odmerki</w:t>
      </w:r>
      <w:r w:rsidR="007B0D6F" w:rsidRPr="006C2FF3">
        <w:rPr>
          <w:noProof/>
          <w:lang w:val="sl-SI"/>
        </w:rPr>
        <w:t xml:space="preserve"> od</w:t>
      </w:r>
      <w:r w:rsidRPr="006C2FF3">
        <w:rPr>
          <w:noProof/>
          <w:lang w:val="sl-SI"/>
        </w:rPr>
        <w:t xml:space="preserve"> 50 do 150 i.e./kg, trikrat na teden, se je približno 95 % vseh bolnikov odzvalo s klinično pomembnim povečanjem hematokrita. Po približno dveh mesecih zdravljenja so bili praktično vsi bolniki neodvisni od transfuzije. Ko je bil dosežen ciljni hematokrit, so vzdrževalni odmerek prilagodili vsakemu posameznemu bolniku.</w:t>
      </w:r>
    </w:p>
    <w:p w14:paraId="0487A808" w14:textId="77777777" w:rsidR="001F1764" w:rsidRPr="006C2FF3" w:rsidRDefault="001F1764" w:rsidP="00F804AF">
      <w:pPr>
        <w:rPr>
          <w:noProof/>
          <w:lang w:val="sl-SI"/>
        </w:rPr>
      </w:pPr>
    </w:p>
    <w:p w14:paraId="6345DC53" w14:textId="77777777" w:rsidR="007412FD" w:rsidRPr="006C2FF3" w:rsidRDefault="007412FD" w:rsidP="00F804AF">
      <w:pPr>
        <w:pStyle w:val="spc-p2"/>
        <w:spacing w:before="0"/>
        <w:rPr>
          <w:noProof/>
          <w:lang w:val="sl-SI"/>
        </w:rPr>
      </w:pPr>
      <w:r w:rsidRPr="006C2FF3">
        <w:rPr>
          <w:noProof/>
          <w:lang w:val="sl-SI"/>
        </w:rPr>
        <w:t xml:space="preserve">V treh največjih kliničnih </w:t>
      </w:r>
      <w:r w:rsidR="008F0B94" w:rsidRPr="006C2FF3">
        <w:rPr>
          <w:noProof/>
          <w:lang w:val="sl-SI"/>
        </w:rPr>
        <w:t>študijah</w:t>
      </w:r>
      <w:r w:rsidRPr="006C2FF3">
        <w:rPr>
          <w:noProof/>
          <w:lang w:val="sl-SI"/>
        </w:rPr>
        <w:t>, izvedenih z odraslimi bolniki na dializi, je bil mediani vzdrževalni odmerek, potreben za ohranjanje hematokrita med 30 </w:t>
      </w:r>
      <w:r w:rsidR="008B667D" w:rsidRPr="006C2FF3">
        <w:rPr>
          <w:noProof/>
          <w:lang w:val="sl-SI"/>
        </w:rPr>
        <w:t>in</w:t>
      </w:r>
      <w:r w:rsidRPr="006C2FF3">
        <w:rPr>
          <w:noProof/>
          <w:lang w:val="sl-SI"/>
        </w:rPr>
        <w:t xml:space="preserve"> 36 %, približno 75 i.e./kg trikrat na teden.</w:t>
      </w:r>
    </w:p>
    <w:p w14:paraId="0A223672" w14:textId="77777777" w:rsidR="001F1764" w:rsidRPr="006C2FF3" w:rsidRDefault="001F1764" w:rsidP="00F804AF">
      <w:pPr>
        <w:rPr>
          <w:noProof/>
          <w:lang w:val="sl-SI"/>
        </w:rPr>
      </w:pPr>
    </w:p>
    <w:p w14:paraId="5D8F622B" w14:textId="77777777" w:rsidR="007412FD" w:rsidRPr="006C2FF3" w:rsidRDefault="007412FD" w:rsidP="00F804AF">
      <w:pPr>
        <w:pStyle w:val="spc-p2"/>
        <w:spacing w:before="0"/>
        <w:rPr>
          <w:noProof/>
          <w:lang w:val="sl-SI"/>
        </w:rPr>
      </w:pPr>
      <w:r w:rsidRPr="006C2FF3">
        <w:rPr>
          <w:noProof/>
          <w:lang w:val="sl-SI"/>
        </w:rPr>
        <w:t xml:space="preserve">V dvojno slepi, s placebom nadzorovani, multicentrični študiji kakovosti življenja bolnikov s </w:t>
      </w:r>
      <w:r w:rsidR="00BB2E50" w:rsidRPr="006C2FF3">
        <w:rPr>
          <w:noProof/>
          <w:lang w:val="sl-SI"/>
        </w:rPr>
        <w:t>KLO</w:t>
      </w:r>
      <w:r w:rsidRPr="006C2FF3">
        <w:rPr>
          <w:noProof/>
          <w:lang w:val="sl-SI"/>
        </w:rPr>
        <w:t xml:space="preserve"> na hemodializi se je po šestih mesecih zdravljenja pokazalo klinično in statistično značilno izboljšanje pri bolnikih, zdravljenih z epoetinom alfa, v primerjavi s skupino s placebom, </w:t>
      </w:r>
      <w:r w:rsidR="00B873DE" w:rsidRPr="006C2FF3">
        <w:rPr>
          <w:noProof/>
          <w:lang w:val="sl-SI"/>
        </w:rPr>
        <w:t xml:space="preserve">in sicer </w:t>
      </w:r>
      <w:r w:rsidRPr="006C2FF3">
        <w:rPr>
          <w:noProof/>
          <w:lang w:val="sl-SI"/>
        </w:rPr>
        <w:t>za izmerjeno utrujenost, telesne simptome, razmerja in depresijo (Vprašalnik za bolezen ledvic). V odprti podaljšek študije, ki je pokazal izboljšanje kakovosti življenja, ki se je ohranilo dodatnih 12 mesecev, so bili vključeni tudi bolniki iz skupine, zdravljenje z epoetinom alfa.</w:t>
      </w:r>
    </w:p>
    <w:p w14:paraId="60B5F2A5" w14:textId="77777777" w:rsidR="001F1764" w:rsidRPr="006C2FF3" w:rsidRDefault="001F1764" w:rsidP="00F804AF">
      <w:pPr>
        <w:rPr>
          <w:noProof/>
          <w:lang w:val="sl-SI"/>
        </w:rPr>
      </w:pPr>
    </w:p>
    <w:p w14:paraId="3F2A9AC7" w14:textId="77777777" w:rsidR="007412FD" w:rsidRPr="006C2FF3" w:rsidRDefault="007412FD" w:rsidP="00F804AF">
      <w:pPr>
        <w:pStyle w:val="spc-hsub3italicunderlined"/>
        <w:spacing w:before="0"/>
        <w:rPr>
          <w:noProof/>
          <w:lang w:val="sl-SI"/>
        </w:rPr>
      </w:pPr>
      <w:r w:rsidRPr="006C2FF3">
        <w:rPr>
          <w:noProof/>
          <w:lang w:val="sl-SI"/>
        </w:rPr>
        <w:t>Odrasli bolniki z ledvično insuficienco, ki se še ne zdravijo z dializo</w:t>
      </w:r>
    </w:p>
    <w:p w14:paraId="6080A147" w14:textId="77777777" w:rsidR="007412FD" w:rsidRPr="006C2FF3" w:rsidRDefault="007412FD" w:rsidP="00F804AF">
      <w:pPr>
        <w:pStyle w:val="spc-p1"/>
        <w:rPr>
          <w:noProof/>
          <w:lang w:val="sl-SI"/>
        </w:rPr>
      </w:pPr>
      <w:r w:rsidRPr="006C2FF3">
        <w:rPr>
          <w:noProof/>
          <w:lang w:val="sl-SI"/>
        </w:rPr>
        <w:t xml:space="preserve">V kliničnih </w:t>
      </w:r>
      <w:r w:rsidR="00D16946" w:rsidRPr="006C2FF3">
        <w:rPr>
          <w:noProof/>
          <w:lang w:val="sl-SI"/>
        </w:rPr>
        <w:t>študijah</w:t>
      </w:r>
      <w:r w:rsidRPr="006C2FF3">
        <w:rPr>
          <w:noProof/>
          <w:lang w:val="sl-SI"/>
        </w:rPr>
        <w:t xml:space="preserve">, ki so jih opravili pri bolnikih s </w:t>
      </w:r>
      <w:r w:rsidR="00BB2E50" w:rsidRPr="006C2FF3">
        <w:rPr>
          <w:noProof/>
          <w:lang w:val="sl-SI"/>
        </w:rPr>
        <w:t>KLO</w:t>
      </w:r>
      <w:r w:rsidRPr="006C2FF3">
        <w:rPr>
          <w:noProof/>
          <w:lang w:val="sl-SI"/>
        </w:rPr>
        <w:t xml:space="preserve">, ki se še ne zdravijo z dializo, a se zdravijo z epoetinom alfa, je zdravljenje povprečno trajalo skoraj pet mesecev. Ti bolniki so se na zdravljenje z epoetinom alfa odzvali na podoben način, kot je bilo opaženo pri bolnikih na dializi. Pri bolnikih s </w:t>
      </w:r>
      <w:r w:rsidR="00BB2E50" w:rsidRPr="006C2FF3">
        <w:rPr>
          <w:noProof/>
          <w:lang w:val="sl-SI"/>
        </w:rPr>
        <w:lastRenderedPageBreak/>
        <w:t>KLO</w:t>
      </w:r>
      <w:r w:rsidRPr="006C2FF3">
        <w:rPr>
          <w:noProof/>
          <w:lang w:val="sl-SI"/>
        </w:rPr>
        <w:t xml:space="preserve">, ki se še ne zdravijo z dializo, se je pokazalo od odmerka odvisno in </w:t>
      </w:r>
      <w:r w:rsidR="008B667D" w:rsidRPr="006C2FF3">
        <w:rPr>
          <w:noProof/>
          <w:lang w:val="sl-SI"/>
        </w:rPr>
        <w:t>trajno</w:t>
      </w:r>
      <w:r w:rsidRPr="006C2FF3">
        <w:rPr>
          <w:noProof/>
          <w:lang w:val="sl-SI"/>
        </w:rPr>
        <w:t xml:space="preserve"> povečanje hematokrita, ko so epoetin alfa dajali bodisi intravensko ali subkutano. Podobne stopnje porasta hematokrita so opazili, ko so epoetin alfa dajali po kateri koli poti. Pokazalo se je tudi, da epoetin alfa v odmerkih </w:t>
      </w:r>
      <w:r w:rsidR="006D7B4F" w:rsidRPr="006C2FF3">
        <w:rPr>
          <w:noProof/>
          <w:lang w:val="sl-SI"/>
        </w:rPr>
        <w:t xml:space="preserve">od </w:t>
      </w:r>
      <w:r w:rsidRPr="006C2FF3">
        <w:rPr>
          <w:noProof/>
          <w:lang w:val="sl-SI"/>
        </w:rPr>
        <w:t xml:space="preserve">75 do 150 i.e./kg na teden ohranja hematokrite </w:t>
      </w:r>
      <w:r w:rsidR="008B667D" w:rsidRPr="006C2FF3">
        <w:rPr>
          <w:noProof/>
          <w:lang w:val="sl-SI"/>
        </w:rPr>
        <w:t>na vrednostih</w:t>
      </w:r>
      <w:r w:rsidRPr="006C2FF3">
        <w:rPr>
          <w:noProof/>
          <w:lang w:val="sl-SI"/>
        </w:rPr>
        <w:t xml:space="preserve"> </w:t>
      </w:r>
      <w:r w:rsidR="00DB2618" w:rsidRPr="006C2FF3">
        <w:rPr>
          <w:noProof/>
          <w:lang w:val="sl-SI"/>
        </w:rPr>
        <w:t xml:space="preserve">od </w:t>
      </w:r>
      <w:r w:rsidRPr="006C2FF3">
        <w:rPr>
          <w:noProof/>
          <w:lang w:val="sl-SI"/>
        </w:rPr>
        <w:t>36 do 38 % do šest mesecev.</w:t>
      </w:r>
    </w:p>
    <w:p w14:paraId="41B80A98" w14:textId="77777777" w:rsidR="001F1764" w:rsidRPr="006C2FF3" w:rsidRDefault="001F1764" w:rsidP="00F804AF">
      <w:pPr>
        <w:rPr>
          <w:noProof/>
          <w:lang w:val="sl-SI"/>
        </w:rPr>
      </w:pPr>
    </w:p>
    <w:p w14:paraId="4C7B2EFA" w14:textId="77777777" w:rsidR="007412FD" w:rsidRPr="006C2FF3" w:rsidRDefault="007412FD" w:rsidP="00F804AF">
      <w:pPr>
        <w:pStyle w:val="spc-p2"/>
        <w:spacing w:before="0"/>
        <w:rPr>
          <w:noProof/>
          <w:lang w:val="sl-SI"/>
        </w:rPr>
      </w:pPr>
      <w:r w:rsidRPr="006C2FF3">
        <w:rPr>
          <w:noProof/>
          <w:lang w:val="sl-SI"/>
        </w:rPr>
        <w:t xml:space="preserve">V 2 študijah s podaljšanim intervalom odmerjanja epoetina alfa (3-krat na teden, enkrat na teden, enkrat na vsaka 2 tedna in vsake 4 tedne) nekateri bolniki z daljšimi intervali odmerjanja niso ohranili ustreznih ravni hemoglobina in so dosegli v protokolu opredeljene kriterije za umik </w:t>
      </w:r>
      <w:r w:rsidR="00DB2618" w:rsidRPr="006C2FF3">
        <w:rPr>
          <w:noProof/>
          <w:lang w:val="sl-SI"/>
        </w:rPr>
        <w:t xml:space="preserve">iz študije </w:t>
      </w:r>
      <w:r w:rsidRPr="006C2FF3">
        <w:rPr>
          <w:noProof/>
          <w:lang w:val="sl-SI"/>
        </w:rPr>
        <w:t>zaradi hemoglobina (0 % za skupino enkrat na teden, 3,7 % za skupino enkrat na vsaka 2 tedna in 3,3 % za skupino enkrat na vsake 4 tedne).</w:t>
      </w:r>
    </w:p>
    <w:p w14:paraId="2CC60AC8" w14:textId="77777777" w:rsidR="001F1764" w:rsidRPr="006C2FF3" w:rsidRDefault="001F1764" w:rsidP="00F804AF">
      <w:pPr>
        <w:rPr>
          <w:noProof/>
          <w:lang w:val="sl-SI"/>
        </w:rPr>
      </w:pPr>
    </w:p>
    <w:p w14:paraId="44986BF4" w14:textId="77777777" w:rsidR="007412FD" w:rsidRPr="006C2FF3" w:rsidRDefault="007412FD" w:rsidP="00F804AF">
      <w:pPr>
        <w:pStyle w:val="spc-p2"/>
        <w:spacing w:before="0"/>
        <w:rPr>
          <w:noProof/>
          <w:lang w:val="sl-SI"/>
        </w:rPr>
      </w:pPr>
      <w:r w:rsidRPr="006C2FF3">
        <w:rPr>
          <w:noProof/>
          <w:lang w:val="sl-SI"/>
        </w:rPr>
        <w:t>V randomiziran</w:t>
      </w:r>
      <w:r w:rsidR="007B1B05" w:rsidRPr="006C2FF3">
        <w:rPr>
          <w:noProof/>
          <w:lang w:val="sl-SI"/>
        </w:rPr>
        <w:t>i</w:t>
      </w:r>
      <w:r w:rsidRPr="006C2FF3">
        <w:rPr>
          <w:noProof/>
          <w:lang w:val="sl-SI"/>
        </w:rPr>
        <w:t xml:space="preserve"> prospektivn</w:t>
      </w:r>
      <w:r w:rsidR="007B1B05" w:rsidRPr="006C2FF3">
        <w:rPr>
          <w:noProof/>
          <w:lang w:val="sl-SI"/>
        </w:rPr>
        <w:t>i</w:t>
      </w:r>
      <w:r w:rsidRPr="006C2FF3">
        <w:rPr>
          <w:noProof/>
          <w:lang w:val="sl-SI"/>
        </w:rPr>
        <w:t xml:space="preserve"> </w:t>
      </w:r>
      <w:r w:rsidR="007B1B05" w:rsidRPr="006C2FF3">
        <w:rPr>
          <w:noProof/>
          <w:lang w:val="sl-SI"/>
        </w:rPr>
        <w:t xml:space="preserve">študiji </w:t>
      </w:r>
      <w:r w:rsidRPr="006C2FF3">
        <w:rPr>
          <w:noProof/>
          <w:lang w:val="sl-SI"/>
        </w:rPr>
        <w:t xml:space="preserve">so ocenili 1432 anemičnih bolnikov s kronično ledvično odpovedjo, ki se še niso zdravili z dializo. Bolniki so bili dodeljeni za zdravljenje z epoetinom alfa s ciljem ohranjanja ravni hemoglobina 13,5 g/dl (višje, kot je priporočena raven koncentracije hemoglobina) ali 11,3 g/dl. Velik kardiovaskularni dogodek (smrt, miokardni infarkt, </w:t>
      </w:r>
      <w:r w:rsidR="00DB2618" w:rsidRPr="006C2FF3">
        <w:rPr>
          <w:noProof/>
          <w:lang w:val="sl-SI"/>
        </w:rPr>
        <w:t xml:space="preserve">možganska </w:t>
      </w:r>
      <w:r w:rsidRPr="006C2FF3">
        <w:rPr>
          <w:noProof/>
          <w:lang w:val="sl-SI"/>
        </w:rPr>
        <w:t xml:space="preserve">kap ali hospitalizacija zaradi kongestivne srčne odpovedi) se je pojavil pri 125 (18 %) od 715 bolnikov v skupini z </w:t>
      </w:r>
      <w:r w:rsidR="00DB3509" w:rsidRPr="006C2FF3">
        <w:rPr>
          <w:noProof/>
          <w:lang w:val="sl-SI"/>
        </w:rPr>
        <w:t xml:space="preserve">višjo ravnjo </w:t>
      </w:r>
      <w:r w:rsidRPr="006C2FF3">
        <w:rPr>
          <w:noProof/>
          <w:lang w:val="sl-SI"/>
        </w:rPr>
        <w:t>hemoglobin</w:t>
      </w:r>
      <w:r w:rsidR="00DB3509" w:rsidRPr="006C2FF3">
        <w:rPr>
          <w:noProof/>
          <w:lang w:val="sl-SI"/>
        </w:rPr>
        <w:t>a</w:t>
      </w:r>
      <w:r w:rsidRPr="006C2FF3">
        <w:rPr>
          <w:noProof/>
          <w:lang w:val="sl-SI"/>
        </w:rPr>
        <w:t xml:space="preserve"> v primerjavi s 97 (14 %) od 717 bolnikov v skupini z </w:t>
      </w:r>
      <w:r w:rsidR="00DB3509" w:rsidRPr="006C2FF3">
        <w:rPr>
          <w:noProof/>
          <w:lang w:val="sl-SI"/>
        </w:rPr>
        <w:t xml:space="preserve">nižjo ravnjo </w:t>
      </w:r>
      <w:r w:rsidRPr="006C2FF3">
        <w:rPr>
          <w:noProof/>
          <w:lang w:val="sl-SI"/>
        </w:rPr>
        <w:t>hemoglobin</w:t>
      </w:r>
      <w:r w:rsidR="00DB3509" w:rsidRPr="006C2FF3">
        <w:rPr>
          <w:noProof/>
          <w:lang w:val="sl-SI"/>
        </w:rPr>
        <w:t>a</w:t>
      </w:r>
      <w:r w:rsidRPr="006C2FF3">
        <w:rPr>
          <w:noProof/>
          <w:lang w:val="sl-SI"/>
        </w:rPr>
        <w:t xml:space="preserve"> (razmerje tveganja [RT] 1,3, 95-% IZ: 1,0; 1,7, p = 0,03).</w:t>
      </w:r>
    </w:p>
    <w:p w14:paraId="26724C8E" w14:textId="77777777" w:rsidR="001F1764" w:rsidRPr="006C2FF3" w:rsidRDefault="001F1764" w:rsidP="00F804AF">
      <w:pPr>
        <w:rPr>
          <w:noProof/>
          <w:lang w:val="sl-SI"/>
        </w:rPr>
      </w:pPr>
    </w:p>
    <w:p w14:paraId="09EFA00F" w14:textId="77777777" w:rsidR="003E7939" w:rsidRPr="006C2FF3" w:rsidRDefault="003E7939" w:rsidP="00F804AF">
      <w:pPr>
        <w:pStyle w:val="spc-p2"/>
        <w:spacing w:before="0"/>
        <w:rPr>
          <w:noProof/>
          <w:lang w:val="sl-SI"/>
        </w:rPr>
      </w:pPr>
      <w:r w:rsidRPr="006C2FF3">
        <w:rPr>
          <w:noProof/>
          <w:lang w:val="sl-SI"/>
        </w:rPr>
        <w:t>Združene post-hoc analize kliničnih študij ESA so opravili pri bolnikih s kronično ledvično odpovedjo (pri bolnikih na dializi, pri bolnikih, ki se ne zdravijo z dializo, pri bolnikih s sladkorno boleznijo in brez nje). Opazili so tendenco proti povečani oceni tveganja za umrljivost zaradi vseh razlogov, kardiovaskularne in cerebrovaskularne dogodke, povezane z višjimi kumulativnimi odmerki ESA, neodvisno od sladkorne bolezni ali stanja dialize (glejte poglavje 4.2 in poglavje 4.4).</w:t>
      </w:r>
    </w:p>
    <w:p w14:paraId="48DC02F7" w14:textId="77777777" w:rsidR="001F1764" w:rsidRPr="006C2FF3" w:rsidRDefault="001F1764" w:rsidP="00F804AF">
      <w:pPr>
        <w:rPr>
          <w:noProof/>
          <w:lang w:val="sl-SI"/>
        </w:rPr>
      </w:pPr>
    </w:p>
    <w:p w14:paraId="3B6A9B51" w14:textId="77777777" w:rsidR="007412FD" w:rsidRPr="006C2FF3" w:rsidRDefault="007412FD" w:rsidP="00F804AF">
      <w:pPr>
        <w:pStyle w:val="spc-hsub3italicunderlined"/>
        <w:spacing w:before="0"/>
        <w:rPr>
          <w:noProof/>
          <w:lang w:val="sl-SI"/>
        </w:rPr>
      </w:pPr>
      <w:r w:rsidRPr="006C2FF3">
        <w:rPr>
          <w:noProof/>
          <w:lang w:val="sl-SI"/>
        </w:rPr>
        <w:t>Zdravljenje bolnikov z anemijo, ki je posledica kemoterapije</w:t>
      </w:r>
    </w:p>
    <w:p w14:paraId="03D54740" w14:textId="77777777" w:rsidR="007412FD" w:rsidRPr="006C2FF3" w:rsidRDefault="007412FD" w:rsidP="00F804AF">
      <w:pPr>
        <w:pStyle w:val="spc-p1"/>
        <w:rPr>
          <w:noProof/>
          <w:lang w:val="sl-SI"/>
        </w:rPr>
      </w:pPr>
      <w:r w:rsidRPr="006C2FF3">
        <w:rPr>
          <w:noProof/>
          <w:lang w:val="sl-SI"/>
        </w:rPr>
        <w:t xml:space="preserve">Epoetin alfa so preučili v kliničnih </w:t>
      </w:r>
      <w:r w:rsidR="001D596D" w:rsidRPr="006C2FF3">
        <w:rPr>
          <w:noProof/>
          <w:lang w:val="sl-SI"/>
        </w:rPr>
        <w:t xml:space="preserve">študijah </w:t>
      </w:r>
      <w:r w:rsidRPr="006C2FF3">
        <w:rPr>
          <w:noProof/>
          <w:lang w:val="sl-SI"/>
        </w:rPr>
        <w:t>pri odraslih anemičnih bolnikih z rakom z limfoidnimi in solidnimi tumorji in pri bolnikih na različnih režimih kemoterapije, vključno z režimi, ki vključujejo platino</w:t>
      </w:r>
      <w:r w:rsidR="00FD3E8E" w:rsidRPr="006C2FF3">
        <w:rPr>
          <w:noProof/>
          <w:lang w:val="sl-SI"/>
        </w:rPr>
        <w:t>,</w:t>
      </w:r>
      <w:r w:rsidRPr="006C2FF3">
        <w:rPr>
          <w:noProof/>
          <w:lang w:val="sl-SI"/>
        </w:rPr>
        <w:t xml:space="preserve"> in </w:t>
      </w:r>
      <w:r w:rsidR="00DB2618" w:rsidRPr="006C2FF3">
        <w:rPr>
          <w:noProof/>
          <w:lang w:val="sl-SI"/>
        </w:rPr>
        <w:t xml:space="preserve">tistimi, ki </w:t>
      </w:r>
      <w:r w:rsidRPr="006C2FF3">
        <w:rPr>
          <w:noProof/>
          <w:lang w:val="sl-SI"/>
        </w:rPr>
        <w:t xml:space="preserve">ne vključujejo platine. Pri anemičnih bolnikih z rakom se je v teh </w:t>
      </w:r>
      <w:r w:rsidR="00E02CA4" w:rsidRPr="006C2FF3">
        <w:rPr>
          <w:noProof/>
          <w:lang w:val="sl-SI"/>
        </w:rPr>
        <w:t xml:space="preserve">študijah </w:t>
      </w:r>
      <w:r w:rsidRPr="006C2FF3">
        <w:rPr>
          <w:noProof/>
          <w:lang w:val="sl-SI"/>
        </w:rPr>
        <w:t>pokazalo, da epoetin alfa, dan 3-krat na teden ali enkrat na teden</w:t>
      </w:r>
      <w:r w:rsidR="00DB2618" w:rsidRPr="006C2FF3">
        <w:rPr>
          <w:noProof/>
          <w:lang w:val="sl-SI"/>
        </w:rPr>
        <w:t>,</w:t>
      </w:r>
      <w:r w:rsidRPr="006C2FF3">
        <w:rPr>
          <w:noProof/>
          <w:lang w:val="sl-SI"/>
        </w:rPr>
        <w:t xml:space="preserve"> povečuje hemoglobin in zmanjšuje potrebo po transfuziji po prvem mesecu zdravljenja. V nekaterih študijah je dvojno slepi fazi sledila odprta faza, v kateri so vsi bolniki prejemali epoetin alfa in kjer so opazili vzdrževalni učinek.</w:t>
      </w:r>
    </w:p>
    <w:p w14:paraId="281B070B" w14:textId="77777777" w:rsidR="001F1764" w:rsidRPr="006C2FF3" w:rsidRDefault="001F1764" w:rsidP="00F804AF">
      <w:pPr>
        <w:rPr>
          <w:noProof/>
          <w:lang w:val="sl-SI"/>
        </w:rPr>
      </w:pPr>
    </w:p>
    <w:p w14:paraId="2FE9EB97" w14:textId="77777777" w:rsidR="007412FD" w:rsidRPr="006C2FF3" w:rsidRDefault="007412FD" w:rsidP="00F804AF">
      <w:pPr>
        <w:pStyle w:val="spc-p2"/>
        <w:spacing w:before="0"/>
        <w:rPr>
          <w:noProof/>
          <w:lang w:val="sl-SI"/>
        </w:rPr>
      </w:pPr>
      <w:r w:rsidRPr="006C2FF3">
        <w:rPr>
          <w:noProof/>
          <w:lang w:val="sl-SI"/>
        </w:rPr>
        <w:t xml:space="preserve">Razpoložljivi dokazi kažejo, da se bolniki s hematološkimi malignostmi in solidnimi tumorji na zdravljenje z epoetinom alfa odzivajo ekvivalentno in da se bolniki z infiltracijo tumorja v kostni mozeg in brez nje na zdravljenje z epoetinom alfa odzivajo ekvivalentno. Primerljiva intenzivnost kemoterapije v skupini z epoetinom alfa in v skupini s placebom v </w:t>
      </w:r>
      <w:r w:rsidR="00EE620B" w:rsidRPr="006C2FF3">
        <w:rPr>
          <w:noProof/>
          <w:lang w:val="sl-SI"/>
        </w:rPr>
        <w:t xml:space="preserve">študijah </w:t>
      </w:r>
      <w:r w:rsidRPr="006C2FF3">
        <w:rPr>
          <w:noProof/>
          <w:lang w:val="sl-SI"/>
        </w:rPr>
        <w:t xml:space="preserve">s kemoterapijo je bila dokazana s podobno površino pod krivuljo </w:t>
      </w:r>
      <w:r w:rsidR="00DB2618" w:rsidRPr="006C2FF3">
        <w:rPr>
          <w:noProof/>
          <w:lang w:val="sl-SI"/>
        </w:rPr>
        <w:t>števila nevtrofilcev v odvisnosti od</w:t>
      </w:r>
      <w:r w:rsidRPr="006C2FF3">
        <w:rPr>
          <w:noProof/>
          <w:lang w:val="sl-SI"/>
        </w:rPr>
        <w:t xml:space="preserve"> čas</w:t>
      </w:r>
      <w:r w:rsidR="00DB2618" w:rsidRPr="006C2FF3">
        <w:rPr>
          <w:noProof/>
          <w:lang w:val="sl-SI"/>
        </w:rPr>
        <w:t>a</w:t>
      </w:r>
      <w:r w:rsidRPr="006C2FF3">
        <w:rPr>
          <w:noProof/>
          <w:lang w:val="sl-SI"/>
        </w:rPr>
        <w:t xml:space="preserve"> pri bolnikih, zdravljenih z epoetinom alfa, in pri bolnikih, ki so dobivali placebo, kot tudi s podobnim deležem bolnikov v skupinah, zdravljenih z epoetinom alfa in s placebom, katerih absolutno število nevtrofilcev je padlo pod 1000 in 500 celic/µl.</w:t>
      </w:r>
    </w:p>
    <w:p w14:paraId="3BFFDB58" w14:textId="77777777" w:rsidR="001F1764" w:rsidRPr="006C2FF3" w:rsidRDefault="001F1764" w:rsidP="00F804AF">
      <w:pPr>
        <w:rPr>
          <w:noProof/>
          <w:lang w:val="sl-SI"/>
        </w:rPr>
      </w:pPr>
    </w:p>
    <w:p w14:paraId="618E907D" w14:textId="77777777" w:rsidR="007412FD" w:rsidRPr="006C2FF3" w:rsidRDefault="007412FD" w:rsidP="00F804AF">
      <w:pPr>
        <w:pStyle w:val="spc-p2"/>
        <w:spacing w:before="0"/>
        <w:rPr>
          <w:noProof/>
          <w:lang w:val="sl-SI"/>
        </w:rPr>
      </w:pPr>
      <w:r w:rsidRPr="006C2FF3">
        <w:rPr>
          <w:noProof/>
          <w:lang w:val="sl-SI"/>
        </w:rPr>
        <w:t>V prospektivni, randomizirani, dvojno slepi študiji, nadzorovani s placebom, v kateri je sodelovalo 375 bolnikov z anemijo z različnimi nemieloidnimi malignimi obolenji, ki so se zdravili s kemoterapijo brez platine, so z meritvami, ki so jih izvedli s pomočjo naslednjih inštrumentov in lestvic: splošna lestvica za funkcionalno oceno zdravljenja anemičnih bolnikov z rakom (FACT-An – Functional Assessment of Cancer Therapy-Anaemia), lestvica utrujenosti FACT-An in linearna analogna lestvica pri bolnikih z rakom (CLAS – Cancer Linear Analogue Scale), opazili pomembno zmanjšanje posledic, povezanih z anemijo (npr. utrujenost, zmanjšana energija in telesna aktivnost). Na lestvici EORTC</w:t>
      </w:r>
      <w:r w:rsidRPr="006C2FF3">
        <w:rPr>
          <w:noProof/>
          <w:lang w:val="sl-SI"/>
        </w:rPr>
        <w:noBreakHyphen/>
        <w:t>QLQ</w:t>
      </w:r>
      <w:r w:rsidRPr="006C2FF3">
        <w:rPr>
          <w:noProof/>
          <w:lang w:val="sl-SI"/>
        </w:rPr>
        <w:noBreakHyphen/>
        <w:t>C30 oziroma CLAS drugi, manjši, randomizirani, s placebom nadzorovani študiji nista pokazali pomembnega izboljšanja parametrov kakovosti življenja.</w:t>
      </w:r>
    </w:p>
    <w:p w14:paraId="3549FD3A" w14:textId="77777777" w:rsidR="007412FD" w:rsidRPr="006C2FF3" w:rsidRDefault="007412FD" w:rsidP="00F804AF">
      <w:pPr>
        <w:pStyle w:val="spc-p1"/>
        <w:rPr>
          <w:noProof/>
          <w:lang w:val="sl-SI"/>
        </w:rPr>
      </w:pPr>
      <w:r w:rsidRPr="006C2FF3">
        <w:rPr>
          <w:noProof/>
          <w:lang w:val="sl-SI"/>
        </w:rPr>
        <w:t xml:space="preserve">Preživetje in napredovanje tumorja so raziskovali v petih velikih nadzorovanih študijah, v katerih je sodelovalo skupno 2833 bolnikov, med katerimi so bile štiri študije dvojno slepe in nadzorovane s placebom, ena pa je bila odprta. V študiji so bili vključeni bodisi bolniki, ki so prejemali kemoterapijo (dve študiji), ali bolniki, pri katerih uporaba ESA ni bila indicirana: anemija pri bolnikih z rakom, ki niso prejemali kemoterapije, in bolniki z rakom glave in vratu, ki so prejemali radioterapijo. V dveh </w:t>
      </w:r>
      <w:r w:rsidRPr="006C2FF3">
        <w:rPr>
          <w:noProof/>
          <w:lang w:val="sl-SI"/>
        </w:rPr>
        <w:lastRenderedPageBreak/>
        <w:t xml:space="preserve">študijah je bila želena raven koncentracije hemoglobina &gt; 13 g/dl (8,1 mmol/l), v preostalih </w:t>
      </w:r>
      <w:r w:rsidR="00465E7C" w:rsidRPr="006C2FF3">
        <w:rPr>
          <w:noProof/>
          <w:lang w:val="sl-SI"/>
        </w:rPr>
        <w:t xml:space="preserve">treh </w:t>
      </w:r>
      <w:r w:rsidRPr="006C2FF3">
        <w:rPr>
          <w:noProof/>
          <w:lang w:val="sl-SI"/>
        </w:rPr>
        <w:t xml:space="preserve">pa </w:t>
      </w:r>
      <w:r w:rsidR="00465E7C" w:rsidRPr="006C2FF3">
        <w:rPr>
          <w:noProof/>
          <w:lang w:val="sl-SI"/>
        </w:rPr>
        <w:t xml:space="preserve">od </w:t>
      </w:r>
      <w:r w:rsidRPr="006C2FF3">
        <w:rPr>
          <w:noProof/>
          <w:lang w:val="sl-SI"/>
        </w:rPr>
        <w:t>12 do 14 g/dl (</w:t>
      </w:r>
      <w:r w:rsidR="00465E7C" w:rsidRPr="006C2FF3">
        <w:rPr>
          <w:noProof/>
          <w:lang w:val="sl-SI"/>
        </w:rPr>
        <w:t xml:space="preserve">od </w:t>
      </w:r>
      <w:r w:rsidRPr="006C2FF3">
        <w:rPr>
          <w:noProof/>
          <w:lang w:val="sl-SI"/>
        </w:rPr>
        <w:t>7,5 do 8,7 mmol/l). V odprti študiji</w:t>
      </w:r>
      <w:r w:rsidR="00D16FC2" w:rsidRPr="006C2FF3">
        <w:rPr>
          <w:lang w:val="sl-SI"/>
        </w:rPr>
        <w:t xml:space="preserve"> </w:t>
      </w:r>
      <w:r w:rsidR="00D16FC2" w:rsidRPr="006C2FF3">
        <w:rPr>
          <w:noProof/>
          <w:lang w:val="sl-SI"/>
        </w:rPr>
        <w:t>med bolniki, ki so prejemali rekombinantni humani eritropoetin, in bolniki v kontrolni skupini ni bilo razlike glede splošnega preživetja</w:t>
      </w:r>
      <w:r w:rsidRPr="006C2FF3">
        <w:rPr>
          <w:noProof/>
          <w:lang w:val="sl-SI"/>
        </w:rPr>
        <w:t xml:space="preserve">. V štirih s placebom kontroliranih študijah je bilo razmerje ogroženosti za celokupno preživetje med 1,25 in 2,47 v korist kontrolne skupine. Te študije so pokazale skladno, nerazložljivo, statistično značilno povečano umrljivost bolnikov, pri katerih je bila anemija povezana z različnimi, pogostimi vrstami raka in ki so prejemali rekombinantni humani eritropoetin, v primerjavi s kontrolno skupino. Izida za celokupno preživetje v </w:t>
      </w:r>
      <w:r w:rsidR="009541C6" w:rsidRPr="006C2FF3">
        <w:rPr>
          <w:noProof/>
          <w:lang w:val="sl-SI"/>
        </w:rPr>
        <w:t xml:space="preserve">študijah </w:t>
      </w:r>
      <w:r w:rsidRPr="006C2FF3">
        <w:rPr>
          <w:noProof/>
          <w:lang w:val="sl-SI"/>
        </w:rPr>
        <w:t>se med tistimi, ki so prejemali rekombinantni humani eritropoetin, in tistimi v kontrolni skupini, ni dalo zadovoljivo razložiti s pomočjo razlik v incidenci tromboze in sorodnih zapletov.</w:t>
      </w:r>
    </w:p>
    <w:p w14:paraId="72847089" w14:textId="77777777" w:rsidR="001F1764" w:rsidRPr="006C2FF3" w:rsidRDefault="001F1764" w:rsidP="00F804AF">
      <w:pPr>
        <w:rPr>
          <w:noProof/>
          <w:lang w:val="sl-SI"/>
        </w:rPr>
      </w:pPr>
    </w:p>
    <w:p w14:paraId="5DDE2922" w14:textId="77777777" w:rsidR="007412FD" w:rsidRPr="006C2FF3" w:rsidRDefault="007412FD" w:rsidP="00F804AF">
      <w:pPr>
        <w:pStyle w:val="spc-p2"/>
        <w:spacing w:before="0"/>
        <w:rPr>
          <w:noProof/>
          <w:lang w:val="sl-SI"/>
        </w:rPr>
      </w:pPr>
      <w:r w:rsidRPr="006C2FF3">
        <w:rPr>
          <w:noProof/>
          <w:lang w:val="sl-SI"/>
        </w:rPr>
        <w:t>Opravili so analizo podatkov na ravni bolnikov pri več kot 13</w:t>
      </w:r>
      <w:r w:rsidR="00281207" w:rsidRPr="006C2FF3">
        <w:rPr>
          <w:noProof/>
          <w:lang w:val="sl-SI"/>
        </w:rPr>
        <w:t> </w:t>
      </w:r>
      <w:r w:rsidRPr="006C2FF3">
        <w:rPr>
          <w:noProof/>
          <w:lang w:val="sl-SI"/>
        </w:rPr>
        <w:t>900</w:t>
      </w:r>
      <w:r w:rsidR="00281207" w:rsidRPr="006C2FF3">
        <w:rPr>
          <w:noProof/>
          <w:lang w:val="sl-SI"/>
        </w:rPr>
        <w:t> </w:t>
      </w:r>
      <w:r w:rsidRPr="006C2FF3">
        <w:rPr>
          <w:noProof/>
          <w:lang w:val="sl-SI"/>
        </w:rPr>
        <w:t xml:space="preserve">bolnikih z rakom (kemoterapija, radioterapija, kemoradioterapija ali brez terapije) v 53 kontroliranih kliničnih </w:t>
      </w:r>
      <w:r w:rsidR="00354264" w:rsidRPr="006C2FF3">
        <w:rPr>
          <w:noProof/>
          <w:lang w:val="sl-SI"/>
        </w:rPr>
        <w:t>študijah</w:t>
      </w:r>
      <w:r w:rsidRPr="006C2FF3">
        <w:rPr>
          <w:noProof/>
          <w:lang w:val="sl-SI"/>
        </w:rPr>
        <w:t>, ki so vključeval</w:t>
      </w:r>
      <w:r w:rsidR="006B0B63" w:rsidRPr="006C2FF3">
        <w:rPr>
          <w:noProof/>
          <w:lang w:val="sl-SI"/>
        </w:rPr>
        <w:t>e</w:t>
      </w:r>
      <w:r w:rsidRPr="006C2FF3">
        <w:rPr>
          <w:noProof/>
          <w:lang w:val="sl-SI"/>
        </w:rPr>
        <w:t xml:space="preserve"> številne epoetine. Metaanaliza podatkov celokupnega preživetja je pokazala ocenjeno točko razmerja tveganja 1,06 v korist kontrolne skupine (95 % IZ: 1,00; 1,12; 53 </w:t>
      </w:r>
      <w:r w:rsidR="001478A7" w:rsidRPr="006C2FF3">
        <w:rPr>
          <w:noProof/>
          <w:lang w:val="sl-SI"/>
        </w:rPr>
        <w:t xml:space="preserve">študij </w:t>
      </w:r>
      <w:r w:rsidRPr="006C2FF3">
        <w:rPr>
          <w:noProof/>
          <w:lang w:val="sl-SI"/>
        </w:rPr>
        <w:t>in 13</w:t>
      </w:r>
      <w:r w:rsidR="00DD2148" w:rsidRPr="006C2FF3">
        <w:rPr>
          <w:noProof/>
          <w:lang w:val="sl-SI"/>
        </w:rPr>
        <w:t> </w:t>
      </w:r>
      <w:r w:rsidRPr="006C2FF3">
        <w:rPr>
          <w:noProof/>
          <w:lang w:val="sl-SI"/>
        </w:rPr>
        <w:t>933 bolnikov). Za bolnike z rakom, ki so prejemali kemoterapijo, je bilo razmerje tveganja celokupnega preživetja 1,04 (95 % IZ: 0,97; 1,11; 38 </w:t>
      </w:r>
      <w:r w:rsidR="005D17B0" w:rsidRPr="006C2FF3">
        <w:rPr>
          <w:noProof/>
          <w:lang w:val="sl-SI"/>
        </w:rPr>
        <w:t xml:space="preserve">študij </w:t>
      </w:r>
      <w:r w:rsidRPr="006C2FF3">
        <w:rPr>
          <w:noProof/>
          <w:lang w:val="sl-SI"/>
        </w:rPr>
        <w:t>in 10</w:t>
      </w:r>
      <w:r w:rsidR="005D17B0" w:rsidRPr="006C2FF3">
        <w:rPr>
          <w:noProof/>
          <w:lang w:val="sl-SI"/>
        </w:rPr>
        <w:t> </w:t>
      </w:r>
      <w:r w:rsidRPr="006C2FF3">
        <w:rPr>
          <w:noProof/>
          <w:lang w:val="sl-SI"/>
        </w:rPr>
        <w:t xml:space="preserve">441 bolnikov). Metaanalize so dosledno pokazale tudi </w:t>
      </w:r>
      <w:r w:rsidR="00584C5B" w:rsidRPr="006C2FF3">
        <w:rPr>
          <w:noProof/>
          <w:lang w:val="sl-SI"/>
        </w:rPr>
        <w:t>znatno povečano relativno tveganje</w:t>
      </w:r>
      <w:r w:rsidRPr="006C2FF3">
        <w:rPr>
          <w:noProof/>
          <w:lang w:val="sl-SI"/>
        </w:rPr>
        <w:t xml:space="preserve"> trombemboličnih dogodkov pri bolnikih z rakom, ki so prejemali rekombinantni humani eritropoetin (glejte poglavje 4.4).</w:t>
      </w:r>
    </w:p>
    <w:p w14:paraId="2EDCF6D0" w14:textId="77777777" w:rsidR="001F1764" w:rsidRPr="006C2FF3" w:rsidRDefault="001F1764" w:rsidP="00F804AF">
      <w:pPr>
        <w:rPr>
          <w:noProof/>
          <w:lang w:val="sl-SI"/>
        </w:rPr>
      </w:pPr>
    </w:p>
    <w:p w14:paraId="6DF54DE5" w14:textId="77777777" w:rsidR="00586858" w:rsidRPr="006C2FF3" w:rsidRDefault="00F56860" w:rsidP="00F804AF">
      <w:pPr>
        <w:pStyle w:val="spc-p2"/>
        <w:spacing w:before="0"/>
        <w:rPr>
          <w:noProof/>
          <w:lang w:val="sl-SI"/>
        </w:rPr>
      </w:pPr>
      <w:r w:rsidRPr="006C2FF3">
        <w:rPr>
          <w:noProof/>
          <w:lang w:val="sl-SI"/>
        </w:rPr>
        <w:t>Pri 2098 </w:t>
      </w:r>
      <w:r w:rsidR="00586858" w:rsidRPr="006C2FF3">
        <w:rPr>
          <w:noProof/>
          <w:lang w:val="sl-SI"/>
        </w:rPr>
        <w:t xml:space="preserve">anemičnih ženskah z metastatskim rakom dojke, ki so prejele kemoterapijo prve izbire ali druge izbire, so izvedli </w:t>
      </w:r>
      <w:r w:rsidR="00586858" w:rsidRPr="006C2FF3">
        <w:rPr>
          <w:rFonts w:eastAsia="Arial"/>
          <w:noProof/>
          <w:lang w:val="sl-SI"/>
        </w:rPr>
        <w:t>randomizirano, odprto, multicentrično študijo. To je bila študija neinferiornosti, zasnovana za izključitev 15-</w:t>
      </w:r>
      <w:r w:rsidR="009F3BA2" w:rsidRPr="006C2FF3">
        <w:rPr>
          <w:rFonts w:eastAsia="Arial"/>
          <w:noProof/>
          <w:lang w:val="sl-SI"/>
        </w:rPr>
        <w:t>odstotne</w:t>
      </w:r>
      <w:r w:rsidR="00260F4A" w:rsidRPr="006C2FF3">
        <w:rPr>
          <w:rFonts w:eastAsia="Arial"/>
          <w:noProof/>
          <w:lang w:val="sl-SI"/>
        </w:rPr>
        <w:t>ga</w:t>
      </w:r>
      <w:r w:rsidR="00586858" w:rsidRPr="006C2FF3">
        <w:rPr>
          <w:rFonts w:eastAsia="Arial"/>
          <w:noProof/>
          <w:lang w:val="sl-SI"/>
        </w:rPr>
        <w:t xml:space="preserve"> povečanja tveganja napredovanja tumorja ali smrti </w:t>
      </w:r>
      <w:r w:rsidR="009F3BA2" w:rsidRPr="006C2FF3">
        <w:rPr>
          <w:rFonts w:eastAsia="Arial"/>
          <w:noProof/>
          <w:lang w:val="sl-SI"/>
        </w:rPr>
        <w:t>pri</w:t>
      </w:r>
      <w:r w:rsidR="00586858" w:rsidRPr="006C2FF3">
        <w:rPr>
          <w:rFonts w:eastAsia="Arial"/>
          <w:noProof/>
          <w:lang w:val="sl-SI"/>
        </w:rPr>
        <w:t xml:space="preserve"> epoetin</w:t>
      </w:r>
      <w:r w:rsidR="009F3BA2" w:rsidRPr="006C2FF3">
        <w:rPr>
          <w:rFonts w:eastAsia="Arial"/>
          <w:noProof/>
          <w:lang w:val="sl-SI"/>
        </w:rPr>
        <w:t>u</w:t>
      </w:r>
      <w:r w:rsidR="00586858" w:rsidRPr="006C2FF3">
        <w:rPr>
          <w:rFonts w:eastAsia="Arial"/>
          <w:noProof/>
          <w:lang w:val="sl-SI"/>
        </w:rPr>
        <w:t xml:space="preserve"> alfa in standardn</w:t>
      </w:r>
      <w:r w:rsidR="009F3BA2" w:rsidRPr="006C2FF3">
        <w:rPr>
          <w:rFonts w:eastAsia="Arial"/>
          <w:noProof/>
          <w:lang w:val="sl-SI"/>
        </w:rPr>
        <w:t>i</w:t>
      </w:r>
      <w:r w:rsidR="00586858" w:rsidRPr="006C2FF3">
        <w:rPr>
          <w:rFonts w:eastAsia="Arial"/>
          <w:noProof/>
          <w:lang w:val="sl-SI"/>
        </w:rPr>
        <w:t xml:space="preserve"> neg</w:t>
      </w:r>
      <w:r w:rsidR="009F3BA2" w:rsidRPr="006C2FF3">
        <w:rPr>
          <w:rFonts w:eastAsia="Arial"/>
          <w:noProof/>
          <w:lang w:val="sl-SI"/>
        </w:rPr>
        <w:t>i</w:t>
      </w:r>
      <w:r w:rsidR="00586858" w:rsidRPr="006C2FF3">
        <w:rPr>
          <w:rFonts w:eastAsia="Arial"/>
          <w:noProof/>
          <w:lang w:val="sl-SI"/>
        </w:rPr>
        <w:t xml:space="preserve"> v primerjavi samo</w:t>
      </w:r>
      <w:r w:rsidR="009F3BA2" w:rsidRPr="006C2FF3">
        <w:rPr>
          <w:rFonts w:eastAsia="Arial"/>
          <w:noProof/>
          <w:lang w:val="sl-SI"/>
        </w:rPr>
        <w:t xml:space="preserve"> s</w:t>
      </w:r>
      <w:r w:rsidR="00586858" w:rsidRPr="006C2FF3">
        <w:rPr>
          <w:rFonts w:eastAsia="Arial"/>
          <w:noProof/>
          <w:lang w:val="sl-SI"/>
        </w:rPr>
        <w:t xml:space="preserve"> standardno nego. </w:t>
      </w:r>
      <w:r w:rsidR="0097406B" w:rsidRPr="006C2FF3">
        <w:rPr>
          <w:rFonts w:eastAsia="Arial"/>
          <w:lang w:val="sl-SI"/>
        </w:rPr>
        <w:t>Ob prenehanju zbiranja kliničnih podatkov</w:t>
      </w:r>
      <w:r w:rsidR="00907EB5" w:rsidRPr="006C2FF3">
        <w:rPr>
          <w:rFonts w:eastAsia="Arial"/>
          <w:lang w:val="sl-SI"/>
        </w:rPr>
        <w:t xml:space="preserve"> je bilo</w:t>
      </w:r>
      <w:r w:rsidR="0044560F" w:rsidRPr="006C2FF3">
        <w:rPr>
          <w:rFonts w:eastAsia="Arial"/>
          <w:lang w:val="sl-SI"/>
        </w:rPr>
        <w:t xml:space="preserve"> </w:t>
      </w:r>
      <w:r w:rsidR="00907EB5" w:rsidRPr="006C2FF3">
        <w:rPr>
          <w:rFonts w:eastAsia="Arial"/>
          <w:lang w:val="sl-SI"/>
        </w:rPr>
        <w:t>m</w:t>
      </w:r>
      <w:r w:rsidR="00586858" w:rsidRPr="006C2FF3">
        <w:rPr>
          <w:rFonts w:eastAsia="Arial"/>
          <w:lang w:val="sl-SI"/>
        </w:rPr>
        <w:t xml:space="preserve">ediano </w:t>
      </w:r>
      <w:r w:rsidR="00586858" w:rsidRPr="006C2FF3">
        <w:rPr>
          <w:rFonts w:eastAsia="Arial"/>
          <w:noProof/>
          <w:lang w:val="sl-SI"/>
        </w:rPr>
        <w:t xml:space="preserve">preživetje brez napredovanja (PFS – progression free survival) po raziskovalčevi oceni napredovanja bolezni 7,4 mesece v </w:t>
      </w:r>
      <w:r w:rsidR="00051AFB" w:rsidRPr="006C2FF3">
        <w:rPr>
          <w:rFonts w:eastAsia="Arial"/>
          <w:noProof/>
          <w:lang w:val="sl-SI"/>
        </w:rPr>
        <w:t>vsaki skupini</w:t>
      </w:r>
      <w:r w:rsidR="00586858" w:rsidRPr="006C2FF3">
        <w:rPr>
          <w:rFonts w:eastAsia="Arial"/>
          <w:noProof/>
          <w:lang w:val="sl-SI"/>
        </w:rPr>
        <w:t xml:space="preserve"> (razmerje ogroženosti 1,09; 95</w:t>
      </w:r>
      <w:r w:rsidR="00C4788A" w:rsidRPr="006C2FF3">
        <w:rPr>
          <w:rFonts w:eastAsia="Arial"/>
          <w:noProof/>
          <w:lang w:val="sl-SI"/>
        </w:rPr>
        <w:t> %</w:t>
      </w:r>
      <w:r w:rsidR="00586858" w:rsidRPr="006C2FF3">
        <w:rPr>
          <w:rFonts w:eastAsia="Arial"/>
          <w:noProof/>
          <w:lang w:val="sl-SI"/>
        </w:rPr>
        <w:t xml:space="preserve"> IZ: 0,99; 1,20), kar kaže, da cilj študije ni bil dosežen. </w:t>
      </w:r>
      <w:r w:rsidR="003623ED" w:rsidRPr="006C2FF3">
        <w:rPr>
          <w:rFonts w:eastAsia="Arial"/>
          <w:lang w:val="sl-SI"/>
        </w:rPr>
        <w:t xml:space="preserve">Značilno manj bolnikov je prejelo transfuzije RKC v </w:t>
      </w:r>
      <w:r w:rsidR="00051AFB" w:rsidRPr="006C2FF3">
        <w:rPr>
          <w:rFonts w:eastAsia="Arial"/>
          <w:lang w:val="sl-SI"/>
        </w:rPr>
        <w:t xml:space="preserve">skupini </w:t>
      </w:r>
      <w:r w:rsidR="003623ED" w:rsidRPr="006C2FF3">
        <w:rPr>
          <w:rFonts w:eastAsia="Arial"/>
          <w:lang w:val="sl-SI"/>
        </w:rPr>
        <w:t xml:space="preserve">z epoetinom alfa in standardno nego (5,8 % v primerjavi z 11,4 %); vendar pa je imelo značilno več bolnikov </w:t>
      </w:r>
      <w:r w:rsidR="003623ED" w:rsidRPr="006C2FF3">
        <w:rPr>
          <w:lang w:val="sl-SI"/>
        </w:rPr>
        <w:t xml:space="preserve">trombotične žilne dogodke </w:t>
      </w:r>
      <w:r w:rsidR="003623ED" w:rsidRPr="006C2FF3">
        <w:rPr>
          <w:rFonts w:eastAsia="Arial"/>
          <w:lang w:val="sl-SI"/>
        </w:rPr>
        <w:t xml:space="preserve">v </w:t>
      </w:r>
      <w:r w:rsidR="00051AFB" w:rsidRPr="006C2FF3">
        <w:rPr>
          <w:rFonts w:eastAsia="Arial"/>
          <w:lang w:val="sl-SI"/>
        </w:rPr>
        <w:t xml:space="preserve">skupini </w:t>
      </w:r>
      <w:r w:rsidR="003623ED" w:rsidRPr="006C2FF3">
        <w:rPr>
          <w:rFonts w:eastAsia="Arial"/>
          <w:lang w:val="sl-SI"/>
        </w:rPr>
        <w:t xml:space="preserve">z epoetinom alfa in standardno nego (2,8 % v primerjavi z </w:t>
      </w:r>
      <w:r w:rsidR="003623ED" w:rsidRPr="006C2FF3">
        <w:rPr>
          <w:lang w:val="sl-SI"/>
        </w:rPr>
        <w:t xml:space="preserve">1,4 %). </w:t>
      </w:r>
      <w:r w:rsidR="00907EB5" w:rsidRPr="006C2FF3">
        <w:rPr>
          <w:rFonts w:eastAsia="Arial"/>
          <w:lang w:val="sl-SI"/>
        </w:rPr>
        <w:t>V končni analizi</w:t>
      </w:r>
      <w:r w:rsidR="00586858" w:rsidRPr="006C2FF3">
        <w:rPr>
          <w:rFonts w:eastAsia="Arial"/>
          <w:lang w:val="sl-SI"/>
        </w:rPr>
        <w:t xml:space="preserve"> </w:t>
      </w:r>
      <w:r w:rsidR="00586858" w:rsidRPr="006C2FF3">
        <w:rPr>
          <w:rFonts w:eastAsia="Arial"/>
          <w:noProof/>
          <w:lang w:val="sl-SI"/>
        </w:rPr>
        <w:t>so poročali o 1</w:t>
      </w:r>
      <w:r w:rsidR="00907EB5" w:rsidRPr="006C2FF3">
        <w:rPr>
          <w:rFonts w:eastAsia="Arial"/>
          <w:lang w:val="sl-SI"/>
        </w:rPr>
        <w:t>653 </w:t>
      </w:r>
      <w:r w:rsidR="00586858" w:rsidRPr="006C2FF3">
        <w:rPr>
          <w:rFonts w:eastAsia="Arial"/>
          <w:noProof/>
          <w:lang w:val="sl-SI"/>
        </w:rPr>
        <w:t xml:space="preserve">smrtnih primerih. Mediano skupno preživetje v skupini </w:t>
      </w:r>
      <w:r w:rsidR="00051AFB" w:rsidRPr="006C2FF3">
        <w:rPr>
          <w:rFonts w:eastAsia="Arial"/>
          <w:noProof/>
          <w:lang w:val="sl-SI"/>
        </w:rPr>
        <w:t xml:space="preserve">z </w:t>
      </w:r>
      <w:r w:rsidR="00586858" w:rsidRPr="006C2FF3">
        <w:rPr>
          <w:rFonts w:eastAsia="Arial"/>
          <w:noProof/>
          <w:lang w:val="sl-SI"/>
        </w:rPr>
        <w:t>epoetin</w:t>
      </w:r>
      <w:r w:rsidR="00051AFB" w:rsidRPr="006C2FF3">
        <w:rPr>
          <w:rFonts w:eastAsia="Arial"/>
          <w:noProof/>
          <w:lang w:val="sl-SI"/>
        </w:rPr>
        <w:t>om</w:t>
      </w:r>
      <w:r w:rsidR="00586858" w:rsidRPr="006C2FF3">
        <w:rPr>
          <w:rFonts w:eastAsia="Arial"/>
          <w:noProof/>
          <w:lang w:val="sl-SI"/>
        </w:rPr>
        <w:t xml:space="preserve"> alfa in standardn</w:t>
      </w:r>
      <w:r w:rsidR="00051AFB" w:rsidRPr="006C2FF3">
        <w:rPr>
          <w:rFonts w:eastAsia="Arial"/>
          <w:noProof/>
          <w:lang w:val="sl-SI"/>
        </w:rPr>
        <w:t>o</w:t>
      </w:r>
      <w:r w:rsidR="00586858" w:rsidRPr="006C2FF3">
        <w:rPr>
          <w:rFonts w:eastAsia="Arial"/>
          <w:noProof/>
          <w:lang w:val="sl-SI"/>
        </w:rPr>
        <w:t xml:space="preserve"> neg</w:t>
      </w:r>
      <w:r w:rsidR="00051AFB" w:rsidRPr="006C2FF3">
        <w:rPr>
          <w:rFonts w:eastAsia="Arial"/>
          <w:noProof/>
          <w:lang w:val="sl-SI"/>
        </w:rPr>
        <w:t>o</w:t>
      </w:r>
      <w:r w:rsidR="00586858" w:rsidRPr="006C2FF3">
        <w:rPr>
          <w:rFonts w:eastAsia="Arial"/>
          <w:noProof/>
          <w:lang w:val="sl-SI"/>
        </w:rPr>
        <w:t xml:space="preserve"> je bilo 17,</w:t>
      </w:r>
      <w:r w:rsidR="003623ED" w:rsidRPr="006C2FF3">
        <w:rPr>
          <w:rFonts w:eastAsia="Arial"/>
          <w:lang w:val="sl-SI"/>
        </w:rPr>
        <w:t>8</w:t>
      </w:r>
      <w:r w:rsidR="00586858" w:rsidRPr="006C2FF3">
        <w:rPr>
          <w:rFonts w:eastAsia="Arial"/>
          <w:lang w:val="sl-SI"/>
        </w:rPr>
        <w:t> </w:t>
      </w:r>
      <w:r w:rsidR="00586858" w:rsidRPr="006C2FF3">
        <w:rPr>
          <w:rFonts w:eastAsia="Arial"/>
          <w:noProof/>
          <w:lang w:val="sl-SI"/>
        </w:rPr>
        <w:t xml:space="preserve">meseca v primerjavi </w:t>
      </w:r>
      <w:r w:rsidR="001C0C71" w:rsidRPr="006C2FF3">
        <w:rPr>
          <w:rFonts w:eastAsia="Arial"/>
          <w:noProof/>
          <w:lang w:val="sl-SI"/>
        </w:rPr>
        <w:t>z</w:t>
      </w:r>
      <w:r w:rsidR="00586858" w:rsidRPr="006C2FF3">
        <w:rPr>
          <w:rFonts w:eastAsia="Arial"/>
          <w:noProof/>
          <w:lang w:val="sl-SI"/>
        </w:rPr>
        <w:t xml:space="preserve"> </w:t>
      </w:r>
      <w:r w:rsidR="003623ED" w:rsidRPr="006C2FF3">
        <w:rPr>
          <w:rFonts w:eastAsia="Arial"/>
          <w:lang w:val="sl-SI"/>
        </w:rPr>
        <w:t>18</w:t>
      </w:r>
      <w:r w:rsidR="00586858" w:rsidRPr="006C2FF3">
        <w:rPr>
          <w:rFonts w:eastAsia="Arial"/>
          <w:noProof/>
          <w:lang w:val="sl-SI"/>
        </w:rPr>
        <w:t>,</w:t>
      </w:r>
      <w:r w:rsidR="003623ED" w:rsidRPr="006C2FF3">
        <w:rPr>
          <w:rFonts w:eastAsia="Arial"/>
          <w:lang w:val="sl-SI"/>
        </w:rPr>
        <w:t>0 </w:t>
      </w:r>
      <w:r w:rsidR="00586858" w:rsidRPr="006C2FF3">
        <w:rPr>
          <w:rFonts w:eastAsia="Arial"/>
          <w:noProof/>
          <w:lang w:val="sl-SI"/>
        </w:rPr>
        <w:t>mesec</w:t>
      </w:r>
      <w:r w:rsidR="001C0C71" w:rsidRPr="006C2FF3">
        <w:rPr>
          <w:rFonts w:eastAsia="Arial"/>
          <w:noProof/>
          <w:lang w:val="sl-SI"/>
        </w:rPr>
        <w:t>a</w:t>
      </w:r>
      <w:r w:rsidR="00586858" w:rsidRPr="006C2FF3">
        <w:rPr>
          <w:rFonts w:eastAsia="Arial"/>
          <w:noProof/>
          <w:lang w:val="sl-SI"/>
        </w:rPr>
        <w:t xml:space="preserve"> v skupini </w:t>
      </w:r>
      <w:r w:rsidR="00234207" w:rsidRPr="006C2FF3">
        <w:rPr>
          <w:rFonts w:eastAsia="Arial"/>
          <w:noProof/>
          <w:lang w:val="sl-SI"/>
        </w:rPr>
        <w:t>samo s</w:t>
      </w:r>
      <w:r w:rsidR="00586858" w:rsidRPr="006C2FF3">
        <w:rPr>
          <w:rFonts w:eastAsia="Arial"/>
          <w:noProof/>
          <w:lang w:val="sl-SI"/>
        </w:rPr>
        <w:t xml:space="preserve"> standardno nego (razmerje ogroženosti 1,</w:t>
      </w:r>
      <w:r w:rsidR="003623ED" w:rsidRPr="006C2FF3">
        <w:rPr>
          <w:rFonts w:eastAsia="Arial"/>
          <w:lang w:val="sl-SI"/>
        </w:rPr>
        <w:t>07</w:t>
      </w:r>
      <w:r w:rsidR="00586858" w:rsidRPr="006C2FF3">
        <w:rPr>
          <w:rFonts w:eastAsia="Arial"/>
          <w:noProof/>
          <w:lang w:val="sl-SI"/>
        </w:rPr>
        <w:t>; 95</w:t>
      </w:r>
      <w:r w:rsidR="00C4788A" w:rsidRPr="006C2FF3">
        <w:rPr>
          <w:rFonts w:eastAsia="Arial"/>
          <w:noProof/>
          <w:lang w:val="sl-SI"/>
        </w:rPr>
        <w:t> </w:t>
      </w:r>
      <w:r w:rsidR="00C4788A" w:rsidRPr="006C2FF3">
        <w:rPr>
          <w:rFonts w:eastAsia="Arial"/>
          <w:lang w:val="sl-SI"/>
        </w:rPr>
        <w:t>%</w:t>
      </w:r>
      <w:r w:rsidR="00BD4B1A" w:rsidRPr="006C2FF3">
        <w:rPr>
          <w:rFonts w:eastAsia="Arial"/>
          <w:lang w:val="sl-SI"/>
        </w:rPr>
        <w:t xml:space="preserve"> </w:t>
      </w:r>
      <w:r w:rsidR="00586858" w:rsidRPr="006C2FF3">
        <w:rPr>
          <w:rFonts w:eastAsia="Arial"/>
          <w:noProof/>
          <w:lang w:val="sl-SI"/>
        </w:rPr>
        <w:t>IZ: 0,</w:t>
      </w:r>
      <w:r w:rsidR="003623ED" w:rsidRPr="006C2FF3">
        <w:rPr>
          <w:rFonts w:eastAsia="Arial"/>
          <w:lang w:val="sl-SI"/>
        </w:rPr>
        <w:t>97</w:t>
      </w:r>
      <w:r w:rsidR="00586858" w:rsidRPr="006C2FF3">
        <w:rPr>
          <w:rFonts w:eastAsia="Arial"/>
          <w:noProof/>
          <w:lang w:val="sl-SI"/>
        </w:rPr>
        <w:t xml:space="preserve">; 1,18). </w:t>
      </w:r>
      <w:r w:rsidR="00BD4B1A" w:rsidRPr="006C2FF3">
        <w:rPr>
          <w:rFonts w:eastAsia="Arial"/>
          <w:lang w:val="sl-SI"/>
        </w:rPr>
        <w:t xml:space="preserve">Mediani čas do napredovanja, ki temelji na </w:t>
      </w:r>
      <w:r w:rsidR="0090420B" w:rsidRPr="006C2FF3">
        <w:rPr>
          <w:rFonts w:eastAsia="Arial"/>
          <w:lang w:val="sl-SI"/>
        </w:rPr>
        <w:t>napredovali</w:t>
      </w:r>
      <w:r w:rsidR="00BD4B1A" w:rsidRPr="006C2FF3">
        <w:rPr>
          <w:rFonts w:eastAsia="Arial"/>
          <w:lang w:val="sl-SI"/>
        </w:rPr>
        <w:t xml:space="preserve"> bolezni</w:t>
      </w:r>
      <w:r w:rsidR="002877E1" w:rsidRPr="006C2FF3">
        <w:rPr>
          <w:rFonts w:eastAsia="Arial"/>
          <w:lang w:val="sl-SI"/>
        </w:rPr>
        <w:t xml:space="preserve"> po raziskovalčevi oceni</w:t>
      </w:r>
      <w:r w:rsidR="00BD4B1A" w:rsidRPr="006C2FF3">
        <w:rPr>
          <w:rFonts w:eastAsia="Arial"/>
          <w:lang w:val="sl-SI"/>
        </w:rPr>
        <w:t xml:space="preserve">, je bil 7,5 meseca v skupini </w:t>
      </w:r>
      <w:r w:rsidR="00051AFB" w:rsidRPr="006C2FF3">
        <w:rPr>
          <w:rFonts w:eastAsia="Arial"/>
          <w:lang w:val="sl-SI"/>
        </w:rPr>
        <w:t xml:space="preserve">z </w:t>
      </w:r>
      <w:r w:rsidR="00BD4B1A" w:rsidRPr="006C2FF3">
        <w:rPr>
          <w:rFonts w:eastAsia="Arial"/>
          <w:lang w:val="sl-SI"/>
        </w:rPr>
        <w:t>epoetin</w:t>
      </w:r>
      <w:r w:rsidR="00051AFB" w:rsidRPr="006C2FF3">
        <w:rPr>
          <w:rFonts w:eastAsia="Arial"/>
          <w:lang w:val="sl-SI"/>
        </w:rPr>
        <w:t>om</w:t>
      </w:r>
      <w:r w:rsidR="00BD4B1A" w:rsidRPr="006C2FF3">
        <w:rPr>
          <w:rFonts w:eastAsia="Arial"/>
          <w:lang w:val="sl-SI"/>
        </w:rPr>
        <w:t xml:space="preserve"> alfa in standardn</w:t>
      </w:r>
      <w:r w:rsidR="00051AFB" w:rsidRPr="006C2FF3">
        <w:rPr>
          <w:rFonts w:eastAsia="Arial"/>
          <w:lang w:val="sl-SI"/>
        </w:rPr>
        <w:t>o</w:t>
      </w:r>
      <w:r w:rsidR="00BD4B1A" w:rsidRPr="006C2FF3">
        <w:rPr>
          <w:rFonts w:eastAsia="Arial"/>
          <w:lang w:val="sl-SI"/>
        </w:rPr>
        <w:t xml:space="preserve"> neg</w:t>
      </w:r>
      <w:r w:rsidR="00051AFB" w:rsidRPr="006C2FF3">
        <w:rPr>
          <w:rFonts w:eastAsia="Arial"/>
          <w:lang w:val="sl-SI"/>
        </w:rPr>
        <w:t>o</w:t>
      </w:r>
      <w:r w:rsidR="00BD4B1A" w:rsidRPr="006C2FF3">
        <w:rPr>
          <w:rFonts w:eastAsia="Arial"/>
          <w:lang w:val="sl-SI"/>
        </w:rPr>
        <w:t xml:space="preserve"> ter 7,5 meseca v skupini samo s standardno nego (razmerje ogroženosti 1,099; 95 % IZ: 0,998; 1,210).</w:t>
      </w:r>
      <w:r w:rsidR="005131AB" w:rsidRPr="006C2FF3">
        <w:rPr>
          <w:rFonts w:eastAsia="Arial"/>
          <w:lang w:val="sl-SI"/>
        </w:rPr>
        <w:t xml:space="preserve"> Mediani čas do napredovanja, ki temelji na </w:t>
      </w:r>
      <w:r w:rsidR="0090420B" w:rsidRPr="006C2FF3">
        <w:rPr>
          <w:rFonts w:eastAsia="Arial"/>
          <w:lang w:val="sl-SI"/>
        </w:rPr>
        <w:t>napredovali</w:t>
      </w:r>
      <w:r w:rsidR="005131AB" w:rsidRPr="006C2FF3">
        <w:rPr>
          <w:rFonts w:eastAsia="Arial"/>
          <w:lang w:val="sl-SI"/>
        </w:rPr>
        <w:t xml:space="preserve"> bolezni</w:t>
      </w:r>
      <w:r w:rsidR="002877E1" w:rsidRPr="006C2FF3">
        <w:rPr>
          <w:rFonts w:eastAsia="Arial"/>
          <w:lang w:val="sl-SI"/>
        </w:rPr>
        <w:t xml:space="preserve"> po oceni neodvisnega odbora za pregled</w:t>
      </w:r>
      <w:r w:rsidR="005131AB" w:rsidRPr="006C2FF3">
        <w:rPr>
          <w:rFonts w:eastAsia="Arial"/>
          <w:lang w:val="sl-SI"/>
        </w:rPr>
        <w:t>, je bil 8,0</w:t>
      </w:r>
      <w:r w:rsidR="0090420B" w:rsidRPr="006C2FF3">
        <w:rPr>
          <w:rFonts w:eastAsia="Arial"/>
          <w:lang w:val="sl-SI"/>
        </w:rPr>
        <w:t> </w:t>
      </w:r>
      <w:r w:rsidR="005131AB" w:rsidRPr="006C2FF3">
        <w:rPr>
          <w:rFonts w:eastAsia="Arial"/>
          <w:lang w:val="sl-SI"/>
        </w:rPr>
        <w:t>mesec</w:t>
      </w:r>
      <w:r w:rsidR="00895ADD" w:rsidRPr="006C2FF3">
        <w:rPr>
          <w:rFonts w:eastAsia="Arial"/>
          <w:lang w:val="sl-SI"/>
        </w:rPr>
        <w:t>a</w:t>
      </w:r>
      <w:r w:rsidR="005131AB" w:rsidRPr="006C2FF3">
        <w:rPr>
          <w:rFonts w:eastAsia="Arial"/>
          <w:lang w:val="sl-SI"/>
        </w:rPr>
        <w:t xml:space="preserve"> v skupini</w:t>
      </w:r>
      <w:r w:rsidR="0090420B" w:rsidRPr="006C2FF3">
        <w:rPr>
          <w:rFonts w:eastAsia="Arial"/>
          <w:lang w:val="sl-SI"/>
        </w:rPr>
        <w:t xml:space="preserve"> z</w:t>
      </w:r>
      <w:r w:rsidR="005131AB" w:rsidRPr="006C2FF3">
        <w:rPr>
          <w:rFonts w:eastAsia="Arial"/>
          <w:lang w:val="sl-SI"/>
        </w:rPr>
        <w:t xml:space="preserve"> epoetin</w:t>
      </w:r>
      <w:r w:rsidR="0090420B" w:rsidRPr="006C2FF3">
        <w:rPr>
          <w:rFonts w:eastAsia="Arial"/>
          <w:lang w:val="sl-SI"/>
        </w:rPr>
        <w:t>om</w:t>
      </w:r>
      <w:r w:rsidR="005131AB" w:rsidRPr="006C2FF3">
        <w:rPr>
          <w:rFonts w:eastAsia="Arial"/>
          <w:lang w:val="sl-SI"/>
        </w:rPr>
        <w:t xml:space="preserve"> alfa in standardn</w:t>
      </w:r>
      <w:r w:rsidR="0090420B" w:rsidRPr="006C2FF3">
        <w:rPr>
          <w:rFonts w:eastAsia="Arial"/>
          <w:lang w:val="sl-SI"/>
        </w:rPr>
        <w:t>o</w:t>
      </w:r>
      <w:r w:rsidR="005131AB" w:rsidRPr="006C2FF3">
        <w:rPr>
          <w:rFonts w:eastAsia="Arial"/>
          <w:lang w:val="sl-SI"/>
        </w:rPr>
        <w:t xml:space="preserve"> neg</w:t>
      </w:r>
      <w:r w:rsidR="0090420B" w:rsidRPr="006C2FF3">
        <w:rPr>
          <w:rFonts w:eastAsia="Arial"/>
          <w:lang w:val="sl-SI"/>
        </w:rPr>
        <w:t>o,</w:t>
      </w:r>
      <w:r w:rsidR="005131AB" w:rsidRPr="006C2FF3">
        <w:rPr>
          <w:rFonts w:eastAsia="Arial"/>
          <w:lang w:val="sl-SI"/>
        </w:rPr>
        <w:t xml:space="preserve"> ter 8,3</w:t>
      </w:r>
      <w:r w:rsidR="0090420B" w:rsidRPr="006C2FF3">
        <w:rPr>
          <w:rFonts w:eastAsia="Arial"/>
          <w:lang w:val="sl-SI"/>
        </w:rPr>
        <w:t> </w:t>
      </w:r>
      <w:r w:rsidR="005131AB" w:rsidRPr="006C2FF3">
        <w:rPr>
          <w:rFonts w:eastAsia="Arial"/>
          <w:lang w:val="sl-SI"/>
        </w:rPr>
        <w:t>meseca v skupini samo s standardno nego (razmerje ogroženosti 1,033; 95 % IZ: 0,924; 1,156).</w:t>
      </w:r>
    </w:p>
    <w:p w14:paraId="76BA3D34" w14:textId="77777777" w:rsidR="001F1764" w:rsidRPr="006C2FF3" w:rsidRDefault="001F1764" w:rsidP="00F804AF">
      <w:pPr>
        <w:rPr>
          <w:noProof/>
          <w:lang w:val="sl-SI"/>
        </w:rPr>
      </w:pPr>
    </w:p>
    <w:p w14:paraId="61CAED33" w14:textId="77777777" w:rsidR="007412FD" w:rsidRPr="006C2FF3" w:rsidRDefault="007412FD" w:rsidP="00F804AF">
      <w:pPr>
        <w:pStyle w:val="spc-hsub3italicunderlined"/>
        <w:keepNext/>
        <w:spacing w:before="0"/>
        <w:rPr>
          <w:noProof/>
          <w:lang w:val="sl-SI"/>
        </w:rPr>
      </w:pPr>
      <w:r w:rsidRPr="006C2FF3">
        <w:rPr>
          <w:noProof/>
          <w:lang w:val="sl-SI"/>
        </w:rPr>
        <w:t>Avtologni preddonorski program</w:t>
      </w:r>
    </w:p>
    <w:p w14:paraId="40FA9A5D" w14:textId="77777777" w:rsidR="007412FD" w:rsidRPr="006C2FF3" w:rsidRDefault="007412FD" w:rsidP="00F804AF">
      <w:pPr>
        <w:pStyle w:val="spc-p1"/>
        <w:rPr>
          <w:noProof/>
          <w:lang w:val="sl-SI"/>
        </w:rPr>
      </w:pPr>
      <w:r w:rsidRPr="006C2FF3">
        <w:rPr>
          <w:noProof/>
          <w:lang w:val="sl-SI"/>
        </w:rPr>
        <w:t xml:space="preserve">Učinek epoetina alfa na lajšanje avtolognega darovanja krvi pri bolnikih z </w:t>
      </w:r>
      <w:r w:rsidR="006A6384" w:rsidRPr="006C2FF3">
        <w:rPr>
          <w:noProof/>
          <w:lang w:val="sl-SI"/>
        </w:rPr>
        <w:t xml:space="preserve">nizko ravnjo </w:t>
      </w:r>
      <w:r w:rsidRPr="006C2FF3">
        <w:rPr>
          <w:noProof/>
          <w:lang w:val="sl-SI"/>
        </w:rPr>
        <w:t>hematokrit</w:t>
      </w:r>
      <w:r w:rsidR="006A6384" w:rsidRPr="006C2FF3">
        <w:rPr>
          <w:noProof/>
          <w:lang w:val="sl-SI"/>
        </w:rPr>
        <w:t>ov</w:t>
      </w:r>
      <w:r w:rsidRPr="006C2FF3">
        <w:rPr>
          <w:noProof/>
          <w:lang w:val="sl-SI"/>
        </w:rPr>
        <w:t xml:space="preserve"> (≤ 39 % in brez osnovne anemije zaradi pomanjkanja železa), ki </w:t>
      </w:r>
      <w:r w:rsidR="00BC06E2" w:rsidRPr="006C2FF3">
        <w:rPr>
          <w:noProof/>
          <w:lang w:val="sl-SI"/>
        </w:rPr>
        <w:t>imajo načrtovan</w:t>
      </w:r>
      <w:r w:rsidRPr="006C2FF3">
        <w:rPr>
          <w:noProof/>
          <w:lang w:val="sl-SI"/>
        </w:rPr>
        <w:t xml:space="preserve"> večji ortopedski kirurški poseg, je bila ocenjena v dvojno slepi, s placebom nadzorovani študiji, ki so jo izvedli pri 204 bolnikih, in v enojno slepi, s placebom nadzorovani študiji s 55 bolniki.</w:t>
      </w:r>
    </w:p>
    <w:p w14:paraId="6900BDA5" w14:textId="77777777" w:rsidR="001F1764" w:rsidRPr="006C2FF3" w:rsidRDefault="001F1764" w:rsidP="00F804AF">
      <w:pPr>
        <w:rPr>
          <w:noProof/>
          <w:lang w:val="sl-SI"/>
        </w:rPr>
      </w:pPr>
    </w:p>
    <w:p w14:paraId="5C78574E" w14:textId="77777777" w:rsidR="007412FD" w:rsidRPr="006C2FF3" w:rsidRDefault="007412FD" w:rsidP="00F804AF">
      <w:pPr>
        <w:pStyle w:val="spc-p2"/>
        <w:spacing w:before="0"/>
        <w:rPr>
          <w:noProof/>
          <w:lang w:val="sl-SI"/>
        </w:rPr>
      </w:pPr>
      <w:r w:rsidRPr="006C2FF3">
        <w:rPr>
          <w:noProof/>
          <w:lang w:val="sl-SI"/>
        </w:rPr>
        <w:t>V dvojno slepi študiji so bili bolniki zdravljeni z epoetinom alfa 600 i.e./kg ali placebom intravensko enkrat na dan vsake 3 do 4 dni v 3-tedenskem obdobju (skupaj 6 odmerkov). Povprečno so lahko bolniki, zdravljeni z epoetinom alfa, deponirali znatno več enot krvi (4,5 enot</w:t>
      </w:r>
      <w:r w:rsidR="0087432B" w:rsidRPr="006C2FF3">
        <w:rPr>
          <w:noProof/>
          <w:lang w:val="sl-SI"/>
        </w:rPr>
        <w:t>e</w:t>
      </w:r>
      <w:r w:rsidRPr="006C2FF3">
        <w:rPr>
          <w:noProof/>
          <w:lang w:val="sl-SI"/>
        </w:rPr>
        <w:t xml:space="preserve">) kot bolniki, </w:t>
      </w:r>
      <w:r w:rsidR="00BC06E2" w:rsidRPr="006C2FF3">
        <w:rPr>
          <w:noProof/>
          <w:lang w:val="sl-SI"/>
        </w:rPr>
        <w:t>ki so prejemali</w:t>
      </w:r>
      <w:r w:rsidRPr="006C2FF3">
        <w:rPr>
          <w:noProof/>
          <w:lang w:val="sl-SI"/>
        </w:rPr>
        <w:t xml:space="preserve"> placebo (3,0 enote).</w:t>
      </w:r>
    </w:p>
    <w:p w14:paraId="0FBA288D" w14:textId="77777777" w:rsidR="001F1764" w:rsidRPr="006C2FF3" w:rsidRDefault="001F1764" w:rsidP="00F804AF">
      <w:pPr>
        <w:rPr>
          <w:noProof/>
          <w:lang w:val="sl-SI"/>
        </w:rPr>
      </w:pPr>
    </w:p>
    <w:p w14:paraId="73B25B32" w14:textId="77777777" w:rsidR="007412FD" w:rsidRPr="006C2FF3" w:rsidRDefault="007412FD" w:rsidP="00F804AF">
      <w:pPr>
        <w:pStyle w:val="spc-p2"/>
        <w:keepNext/>
        <w:keepLines/>
        <w:spacing w:before="0"/>
        <w:rPr>
          <w:noProof/>
          <w:lang w:val="sl-SI"/>
        </w:rPr>
      </w:pPr>
      <w:r w:rsidRPr="006C2FF3">
        <w:rPr>
          <w:noProof/>
          <w:lang w:val="sl-SI"/>
        </w:rPr>
        <w:lastRenderedPageBreak/>
        <w:t>V enojno slepi študiji so bolnike zdravili z epoetinom alfa 300 i.e./kg ali 600 i.e./kg ali placebom intravensko enkrat na dan vsake 3 do 4 dni v 3-tedenskem obdobju (skupaj 6 odmerkov). Bolniki, zdravljeni z epoetinom alfa, so lahko deponirali znatno več enot krvi (epoetin alfa 300 i.e./kg = 4,4 enote; epoetin alfa 600 i.e./kg = 4,7 enot</w:t>
      </w:r>
      <w:r w:rsidR="00CF43D0" w:rsidRPr="006C2FF3">
        <w:rPr>
          <w:noProof/>
          <w:lang w:val="sl-SI"/>
        </w:rPr>
        <w:t>e</w:t>
      </w:r>
      <w:r w:rsidRPr="006C2FF3">
        <w:rPr>
          <w:noProof/>
          <w:lang w:val="sl-SI"/>
        </w:rPr>
        <w:t xml:space="preserve">) kot bolniki, </w:t>
      </w:r>
      <w:r w:rsidR="00BC06E2" w:rsidRPr="006C2FF3">
        <w:rPr>
          <w:noProof/>
          <w:lang w:val="sl-SI"/>
        </w:rPr>
        <w:t>ki so prejemali placebo</w:t>
      </w:r>
      <w:r w:rsidRPr="006C2FF3">
        <w:rPr>
          <w:noProof/>
          <w:lang w:val="sl-SI"/>
        </w:rPr>
        <w:t xml:space="preserve"> (2,9 enot</w:t>
      </w:r>
      <w:r w:rsidR="00CF43D0" w:rsidRPr="006C2FF3">
        <w:rPr>
          <w:noProof/>
          <w:lang w:val="sl-SI"/>
        </w:rPr>
        <w:t>e</w:t>
      </w:r>
      <w:r w:rsidRPr="006C2FF3">
        <w:rPr>
          <w:noProof/>
          <w:lang w:val="sl-SI"/>
        </w:rPr>
        <w:t>).</w:t>
      </w:r>
    </w:p>
    <w:p w14:paraId="1C61934A" w14:textId="77777777" w:rsidR="001F1764" w:rsidRPr="006C2FF3" w:rsidRDefault="001F1764" w:rsidP="00F804AF">
      <w:pPr>
        <w:keepNext/>
        <w:keepLines/>
        <w:rPr>
          <w:noProof/>
          <w:lang w:val="sl-SI"/>
        </w:rPr>
      </w:pPr>
    </w:p>
    <w:p w14:paraId="665C36C0" w14:textId="77777777" w:rsidR="007412FD" w:rsidRPr="006C2FF3" w:rsidRDefault="007412FD" w:rsidP="00F804AF">
      <w:pPr>
        <w:pStyle w:val="spc-p2"/>
        <w:keepNext/>
        <w:keepLines/>
        <w:spacing w:before="0"/>
        <w:rPr>
          <w:noProof/>
          <w:lang w:val="sl-SI"/>
        </w:rPr>
      </w:pPr>
      <w:r w:rsidRPr="006C2FF3">
        <w:rPr>
          <w:noProof/>
          <w:lang w:val="sl-SI"/>
        </w:rPr>
        <w:t>Zdravljenje z epoetinom alfa je zmanjšalo tveganje izpostavljenosti alogenski krvi za 50 % v primerjavi z bolniki, ki niso dobivali epoetina alfa.</w:t>
      </w:r>
    </w:p>
    <w:p w14:paraId="7AAD5EC7" w14:textId="77777777" w:rsidR="001F1764" w:rsidRPr="006C2FF3" w:rsidRDefault="001F1764" w:rsidP="00F804AF">
      <w:pPr>
        <w:keepNext/>
        <w:keepLines/>
        <w:rPr>
          <w:noProof/>
          <w:lang w:val="sl-SI"/>
        </w:rPr>
      </w:pPr>
    </w:p>
    <w:p w14:paraId="681A023C" w14:textId="77777777" w:rsidR="007412FD" w:rsidRPr="006C2FF3" w:rsidRDefault="007412FD" w:rsidP="00F804AF">
      <w:pPr>
        <w:pStyle w:val="spc-hsub3italicunderlined"/>
        <w:keepNext/>
        <w:keepLines/>
        <w:widowControl w:val="0"/>
        <w:spacing w:before="0"/>
        <w:rPr>
          <w:noProof/>
          <w:lang w:val="sl-SI"/>
        </w:rPr>
      </w:pPr>
      <w:r w:rsidRPr="006C2FF3">
        <w:rPr>
          <w:noProof/>
          <w:lang w:val="sl-SI"/>
        </w:rPr>
        <w:t>Večji elektivni ortopedski kirurški poseg</w:t>
      </w:r>
    </w:p>
    <w:p w14:paraId="48D4A112" w14:textId="77777777" w:rsidR="007412FD" w:rsidRPr="006C2FF3" w:rsidRDefault="007412FD" w:rsidP="00F804AF">
      <w:pPr>
        <w:pStyle w:val="spc-p1"/>
        <w:rPr>
          <w:noProof/>
          <w:lang w:val="sl-SI"/>
        </w:rPr>
      </w:pPr>
      <w:r w:rsidRPr="006C2FF3">
        <w:rPr>
          <w:noProof/>
          <w:lang w:val="sl-SI"/>
        </w:rPr>
        <w:t>Učinek epoetina alfa (300 i.e./kg ali 100 i.e./kg) na izpostavljenost alogenski transfuziji krvi so ocenili v s placebom nadzorov</w:t>
      </w:r>
      <w:r w:rsidR="00CF4B47" w:rsidRPr="006C2FF3">
        <w:rPr>
          <w:noProof/>
          <w:lang w:val="sl-SI"/>
        </w:rPr>
        <w:t>a</w:t>
      </w:r>
      <w:r w:rsidRPr="006C2FF3">
        <w:rPr>
          <w:noProof/>
          <w:lang w:val="sl-SI"/>
        </w:rPr>
        <w:t>n</w:t>
      </w:r>
      <w:r w:rsidR="002F714F" w:rsidRPr="006C2FF3">
        <w:rPr>
          <w:noProof/>
          <w:lang w:val="sl-SI"/>
        </w:rPr>
        <w:t>i</w:t>
      </w:r>
      <w:r w:rsidRPr="006C2FF3">
        <w:rPr>
          <w:noProof/>
          <w:lang w:val="sl-SI"/>
        </w:rPr>
        <w:t>, dvojno slep</w:t>
      </w:r>
      <w:r w:rsidR="002F714F" w:rsidRPr="006C2FF3">
        <w:rPr>
          <w:noProof/>
          <w:lang w:val="sl-SI"/>
        </w:rPr>
        <w:t>i</w:t>
      </w:r>
      <w:r w:rsidRPr="006C2FF3">
        <w:rPr>
          <w:noProof/>
          <w:lang w:val="sl-SI"/>
        </w:rPr>
        <w:t xml:space="preserve"> kliničn</w:t>
      </w:r>
      <w:r w:rsidR="002F714F" w:rsidRPr="006C2FF3">
        <w:rPr>
          <w:noProof/>
          <w:lang w:val="sl-SI"/>
        </w:rPr>
        <w:t>i</w:t>
      </w:r>
      <w:r w:rsidRPr="006C2FF3">
        <w:rPr>
          <w:noProof/>
          <w:lang w:val="sl-SI"/>
        </w:rPr>
        <w:t xml:space="preserve"> </w:t>
      </w:r>
      <w:r w:rsidR="002F714F" w:rsidRPr="006C2FF3">
        <w:rPr>
          <w:noProof/>
          <w:lang w:val="sl-SI"/>
        </w:rPr>
        <w:t>študiji</w:t>
      </w:r>
      <w:r w:rsidRPr="006C2FF3">
        <w:rPr>
          <w:noProof/>
          <w:lang w:val="sl-SI"/>
        </w:rPr>
        <w:t xml:space="preserve"> pri odraslih bolnikih brez pomanjkanja železa, ki imajo načrtovan večji elektivni ortopedski kirurški poseg na kolku ali kolenu. Epoetin alfa so dajali subkutano 10 dni pred kirurškim posegom, na dan kirurškega posega in štiri dni po kirurškem posegu. Bolniki so bili stratificirani glede na njihov izhodiščni hemoglobin (≤ 10 g/dl, &gt; 10 do ≤ 13 g/dl in &gt; 13 g/dl).</w:t>
      </w:r>
    </w:p>
    <w:p w14:paraId="2034113F" w14:textId="77777777" w:rsidR="001F1764" w:rsidRPr="006C2FF3" w:rsidRDefault="001F1764" w:rsidP="00F804AF">
      <w:pPr>
        <w:rPr>
          <w:noProof/>
          <w:lang w:val="sl-SI"/>
        </w:rPr>
      </w:pPr>
    </w:p>
    <w:p w14:paraId="08867256" w14:textId="77777777" w:rsidR="007412FD" w:rsidRPr="006C2FF3" w:rsidRDefault="007412FD" w:rsidP="00F804AF">
      <w:pPr>
        <w:pStyle w:val="spc-p2"/>
        <w:spacing w:before="0"/>
        <w:rPr>
          <w:noProof/>
          <w:lang w:val="sl-SI"/>
        </w:rPr>
      </w:pPr>
      <w:r w:rsidRPr="006C2FF3">
        <w:rPr>
          <w:noProof/>
          <w:lang w:val="sl-SI"/>
        </w:rPr>
        <w:t xml:space="preserve">Epoetin alfa 300 i.e./kg je </w:t>
      </w:r>
      <w:r w:rsidR="00BC06E2" w:rsidRPr="006C2FF3">
        <w:rPr>
          <w:noProof/>
          <w:lang w:val="sl-SI"/>
        </w:rPr>
        <w:t>pomembno</w:t>
      </w:r>
      <w:r w:rsidRPr="006C2FF3">
        <w:rPr>
          <w:noProof/>
          <w:lang w:val="sl-SI"/>
        </w:rPr>
        <w:t xml:space="preserve"> zmanjšal tveganje za alogensko transfuzijo krvi pri bolnikih, predhodno zdravljenih s hemoglobinom &gt; 10 do ≤ 13 g/dl. Šestnajst odstotkov bolnikov, zdravljenih z epoetinom alfa 300 i.e./kg, 23 % bolnikov, zdravljenih z epoetinom alfa 100 i.e./kg</w:t>
      </w:r>
      <w:r w:rsidR="00361A4C" w:rsidRPr="006C2FF3">
        <w:rPr>
          <w:noProof/>
          <w:lang w:val="sl-SI"/>
        </w:rPr>
        <w:t>,</w:t>
      </w:r>
      <w:r w:rsidRPr="006C2FF3">
        <w:rPr>
          <w:noProof/>
          <w:lang w:val="sl-SI"/>
        </w:rPr>
        <w:t xml:space="preserve"> in 45 % bolnikov, zdravljenih s placebom, je potrebovalo transfuzijo.</w:t>
      </w:r>
    </w:p>
    <w:p w14:paraId="28DCF58E" w14:textId="77777777" w:rsidR="001F1764" w:rsidRPr="006C2FF3" w:rsidRDefault="001F1764" w:rsidP="00F804AF">
      <w:pPr>
        <w:rPr>
          <w:noProof/>
          <w:lang w:val="sl-SI"/>
        </w:rPr>
      </w:pPr>
    </w:p>
    <w:p w14:paraId="3FC517C9" w14:textId="77777777" w:rsidR="007412FD" w:rsidRPr="006C2FF3" w:rsidRDefault="007412FD" w:rsidP="00F804AF">
      <w:pPr>
        <w:pStyle w:val="spc-p2"/>
        <w:keepNext/>
        <w:keepLines/>
        <w:spacing w:before="0"/>
        <w:rPr>
          <w:noProof/>
          <w:lang w:val="sl-SI"/>
        </w:rPr>
      </w:pPr>
      <w:r w:rsidRPr="006C2FF3">
        <w:rPr>
          <w:noProof/>
          <w:lang w:val="sl-SI"/>
        </w:rPr>
        <w:t>V odprt</w:t>
      </w:r>
      <w:r w:rsidR="00094554" w:rsidRPr="006C2FF3">
        <w:rPr>
          <w:noProof/>
          <w:lang w:val="sl-SI"/>
        </w:rPr>
        <w:t>i</w:t>
      </w:r>
      <w:r w:rsidRPr="006C2FF3">
        <w:rPr>
          <w:noProof/>
          <w:lang w:val="sl-SI"/>
        </w:rPr>
        <w:t xml:space="preserve"> </w:t>
      </w:r>
      <w:r w:rsidR="00094554" w:rsidRPr="006C2FF3">
        <w:rPr>
          <w:noProof/>
          <w:lang w:val="sl-SI"/>
        </w:rPr>
        <w:t>študiji</w:t>
      </w:r>
      <w:r w:rsidRPr="006C2FF3">
        <w:rPr>
          <w:noProof/>
          <w:lang w:val="sl-SI"/>
        </w:rPr>
        <w:t xml:space="preserve"> z vzporednimi skupinami pri odraslih osebah brez pomanjkanja železa, predhodno zdravljenih s hemoglobinom ≥ 10 do ≤ 13 g/dl, ki so imeli načrtovan večji ortopedski kirurški poseg na kolku ali kolenu, so primerjali epoetin alfa 300 i.e./kg, subkutano</w:t>
      </w:r>
      <w:r w:rsidR="008C03BB" w:rsidRPr="006C2FF3">
        <w:rPr>
          <w:noProof/>
          <w:lang w:val="sl-SI"/>
        </w:rPr>
        <w:t>,</w:t>
      </w:r>
      <w:r w:rsidRPr="006C2FF3">
        <w:rPr>
          <w:noProof/>
          <w:lang w:val="sl-SI"/>
        </w:rPr>
        <w:t xml:space="preserve"> vsak dan 10 dni pred kirurškim posegom, na dan kirurškega posega in štiri dni po kirurškem posegu, z epoetinom alfa 600 i.e./kg,</w:t>
      </w:r>
      <w:r w:rsidR="00FB1670" w:rsidRPr="006C2FF3">
        <w:rPr>
          <w:noProof/>
          <w:lang w:val="sl-SI"/>
        </w:rPr>
        <w:t xml:space="preserve"> </w:t>
      </w:r>
      <w:r w:rsidRPr="006C2FF3">
        <w:rPr>
          <w:noProof/>
          <w:lang w:val="sl-SI"/>
        </w:rPr>
        <w:t>subkutano enkrat na teden</w:t>
      </w:r>
      <w:r w:rsidR="008C03BB" w:rsidRPr="006C2FF3">
        <w:rPr>
          <w:noProof/>
          <w:lang w:val="sl-SI"/>
        </w:rPr>
        <w:t>,</w:t>
      </w:r>
      <w:r w:rsidR="00E23E27" w:rsidRPr="006C2FF3">
        <w:rPr>
          <w:noProof/>
          <w:lang w:val="sl-SI"/>
        </w:rPr>
        <w:t xml:space="preserve"> </w:t>
      </w:r>
      <w:r w:rsidRPr="006C2FF3">
        <w:rPr>
          <w:noProof/>
          <w:lang w:val="sl-SI"/>
        </w:rPr>
        <w:t>3 tedne pred kirurškim posegom in na dan kirurškega posega.</w:t>
      </w:r>
    </w:p>
    <w:p w14:paraId="072E53A3" w14:textId="77777777" w:rsidR="004C2202" w:rsidRPr="006C2FF3" w:rsidRDefault="004C2202" w:rsidP="00F804AF">
      <w:pPr>
        <w:pStyle w:val="spc-p2"/>
        <w:spacing w:before="0"/>
        <w:rPr>
          <w:noProof/>
          <w:lang w:val="sl-SI"/>
        </w:rPr>
      </w:pPr>
    </w:p>
    <w:p w14:paraId="174B50FC" w14:textId="77777777" w:rsidR="007412FD" w:rsidRPr="006C2FF3" w:rsidRDefault="007412FD" w:rsidP="00F804AF">
      <w:pPr>
        <w:pStyle w:val="spc-p2"/>
        <w:spacing w:before="0"/>
        <w:rPr>
          <w:noProof/>
          <w:lang w:val="sl-SI"/>
        </w:rPr>
      </w:pPr>
      <w:r w:rsidRPr="006C2FF3">
        <w:rPr>
          <w:noProof/>
          <w:lang w:val="sl-SI"/>
        </w:rPr>
        <w:t>Od</w:t>
      </w:r>
      <w:r w:rsidR="0060403B" w:rsidRPr="006C2FF3">
        <w:rPr>
          <w:noProof/>
          <w:lang w:val="sl-SI"/>
        </w:rPr>
        <w:t xml:space="preserve"> začetka</w:t>
      </w:r>
      <w:r w:rsidRPr="006C2FF3">
        <w:rPr>
          <w:noProof/>
          <w:lang w:val="sl-SI"/>
        </w:rPr>
        <w:t xml:space="preserve"> predhodnega zdravljenja do </w:t>
      </w:r>
      <w:r w:rsidR="0060403B" w:rsidRPr="006C2FF3">
        <w:rPr>
          <w:noProof/>
          <w:lang w:val="sl-SI"/>
        </w:rPr>
        <w:t xml:space="preserve">časa </w:t>
      </w:r>
      <w:r w:rsidRPr="006C2FF3">
        <w:rPr>
          <w:noProof/>
          <w:lang w:val="sl-SI"/>
        </w:rPr>
        <w:t>pred kirurškim posegom je bilo povprečno povečanje hemoglobina v skupini s 600 i.e./kg na teden (1,44 g/dl) dvakrat večje od opaženega v skupini s 300 i.e./kg na dan (0,73 g/dl). Povprečne ravni hemoglobina so bile podobne za obe skupini zdravljenja ves čas obdobja po kirurškem posegu.</w:t>
      </w:r>
    </w:p>
    <w:p w14:paraId="3F6E92F0" w14:textId="77777777" w:rsidR="001F1764" w:rsidRPr="006C2FF3" w:rsidRDefault="001F1764" w:rsidP="00F804AF">
      <w:pPr>
        <w:rPr>
          <w:noProof/>
          <w:lang w:val="sl-SI"/>
        </w:rPr>
      </w:pPr>
    </w:p>
    <w:p w14:paraId="1007CE4B" w14:textId="77777777" w:rsidR="007412FD" w:rsidRPr="006C2FF3" w:rsidRDefault="007412FD" w:rsidP="00F804AF">
      <w:pPr>
        <w:pStyle w:val="spc-p2"/>
        <w:spacing w:before="0"/>
        <w:rPr>
          <w:noProof/>
          <w:lang w:val="sl-SI"/>
        </w:rPr>
      </w:pPr>
      <w:r w:rsidRPr="006C2FF3">
        <w:rPr>
          <w:noProof/>
          <w:lang w:val="sl-SI"/>
        </w:rPr>
        <w:t xml:space="preserve">Eritropoetski odziv, ki so ga opazili v obeh skupinah zdravljenja, </w:t>
      </w:r>
      <w:r w:rsidR="00BC06E2" w:rsidRPr="006C2FF3">
        <w:rPr>
          <w:noProof/>
          <w:lang w:val="sl-SI"/>
        </w:rPr>
        <w:t>se je odrazil v</w:t>
      </w:r>
      <w:r w:rsidRPr="006C2FF3">
        <w:rPr>
          <w:noProof/>
          <w:lang w:val="sl-SI"/>
        </w:rPr>
        <w:t xml:space="preserve"> podobn</w:t>
      </w:r>
      <w:r w:rsidR="00BC06E2" w:rsidRPr="006C2FF3">
        <w:rPr>
          <w:noProof/>
          <w:lang w:val="sl-SI"/>
        </w:rPr>
        <w:t>ih</w:t>
      </w:r>
      <w:r w:rsidRPr="006C2FF3">
        <w:rPr>
          <w:noProof/>
          <w:lang w:val="sl-SI"/>
        </w:rPr>
        <w:t xml:space="preserve"> delež</w:t>
      </w:r>
      <w:r w:rsidR="00BC06E2" w:rsidRPr="006C2FF3">
        <w:rPr>
          <w:noProof/>
          <w:lang w:val="sl-SI"/>
        </w:rPr>
        <w:t>ih</w:t>
      </w:r>
      <w:r w:rsidRPr="006C2FF3">
        <w:rPr>
          <w:noProof/>
          <w:lang w:val="sl-SI"/>
        </w:rPr>
        <w:t xml:space="preserve"> transfuzij (16 % v skupini s 600 i.e./kg na teden in 20 % v skupini s 300 i.e./kg na dan).</w:t>
      </w:r>
    </w:p>
    <w:p w14:paraId="1681C334" w14:textId="77777777" w:rsidR="001F1764" w:rsidRPr="006C2FF3" w:rsidRDefault="001F1764" w:rsidP="00F804AF">
      <w:pPr>
        <w:rPr>
          <w:noProof/>
          <w:lang w:val="sl-SI"/>
        </w:rPr>
      </w:pPr>
    </w:p>
    <w:p w14:paraId="0B2A5EF6" w14:textId="77777777" w:rsidR="000B4976" w:rsidRPr="006C2FF3" w:rsidRDefault="000B4976" w:rsidP="00F804AF">
      <w:pPr>
        <w:rPr>
          <w:i/>
          <w:noProof/>
          <w:u w:val="single"/>
          <w:lang w:val="sl-SI"/>
        </w:rPr>
      </w:pPr>
      <w:r w:rsidRPr="006C2FF3">
        <w:rPr>
          <w:i/>
          <w:noProof/>
          <w:u w:val="single"/>
          <w:lang w:val="sl-SI"/>
        </w:rPr>
        <w:t>Zdravljenje odraslih bolnikov z MDS z nizkim ali srednjim-1 tveganjem</w:t>
      </w:r>
    </w:p>
    <w:p w14:paraId="7389B844" w14:textId="77777777" w:rsidR="000B4976" w:rsidRPr="006C2FF3" w:rsidRDefault="000B4976" w:rsidP="00F804AF">
      <w:pPr>
        <w:rPr>
          <w:noProof/>
          <w:lang w:val="sl-SI"/>
        </w:rPr>
      </w:pPr>
      <w:r w:rsidRPr="006C2FF3">
        <w:rPr>
          <w:noProof/>
          <w:lang w:val="sl-SI"/>
        </w:rPr>
        <w:t>V randomizirani, dvojno slepi, s placebom nadzorovani multicentrični študiji so ocenjevali učinkovitost in varnost epoetina alfa pri odraslih osebah z anemijo in MDS z nizkim ali srednjim-1 tveganjem.</w:t>
      </w:r>
    </w:p>
    <w:p w14:paraId="056EEBB0" w14:textId="77777777" w:rsidR="001F1764" w:rsidRPr="006C2FF3" w:rsidRDefault="001F1764" w:rsidP="00F804AF">
      <w:pPr>
        <w:rPr>
          <w:noProof/>
          <w:lang w:val="sl-SI"/>
        </w:rPr>
      </w:pPr>
    </w:p>
    <w:p w14:paraId="0B547078" w14:textId="77777777" w:rsidR="000B4976" w:rsidRPr="006C2FF3" w:rsidRDefault="000B4976" w:rsidP="00F804AF">
      <w:pPr>
        <w:rPr>
          <w:noProof/>
          <w:lang w:val="sl-SI"/>
        </w:rPr>
      </w:pPr>
      <w:r w:rsidRPr="006C2FF3">
        <w:rPr>
          <w:noProof/>
          <w:lang w:val="sl-SI"/>
        </w:rPr>
        <w:t>Osebe so bile stratificirane glede na raven eritropoetina v serumu (sEPO) in podatke o predhodnih transfuzijah ob presejanju. Ključne izhodiš</w:t>
      </w:r>
      <w:r w:rsidR="00C52D4A" w:rsidRPr="006C2FF3">
        <w:rPr>
          <w:noProof/>
          <w:lang w:val="sl-SI"/>
        </w:rPr>
        <w:t>čne značilnosti skupine &lt; 200 me.</w:t>
      </w:r>
      <w:r w:rsidRPr="006C2FF3">
        <w:rPr>
          <w:noProof/>
          <w:lang w:val="sl-SI"/>
        </w:rPr>
        <w:t>/ml so prikazane v spodnji preglednici.</w:t>
      </w:r>
    </w:p>
    <w:p w14:paraId="416B618B" w14:textId="77777777" w:rsidR="00911FAD" w:rsidRPr="006C2FF3" w:rsidRDefault="00911FAD" w:rsidP="00F804AF">
      <w:pPr>
        <w:keepNext/>
        <w:keepLines/>
        <w:rPr>
          <w:noProof/>
          <w:lang w:val="sl-SI"/>
        </w:rPr>
      </w:pPr>
    </w:p>
    <w:tbl>
      <w:tblPr>
        <w:tblW w:w="0" w:type="auto"/>
        <w:tblLook w:val="04A0" w:firstRow="1" w:lastRow="0" w:firstColumn="1" w:lastColumn="0" w:noHBand="0" w:noVBand="1"/>
      </w:tblPr>
      <w:tblGrid>
        <w:gridCol w:w="959"/>
        <w:gridCol w:w="2977"/>
        <w:gridCol w:w="2693"/>
        <w:gridCol w:w="2657"/>
      </w:tblGrid>
      <w:tr w:rsidR="000B4976" w:rsidRPr="00724718" w14:paraId="77D42265" w14:textId="77777777">
        <w:tc>
          <w:tcPr>
            <w:tcW w:w="9286" w:type="dxa"/>
            <w:gridSpan w:val="4"/>
            <w:shd w:val="clear" w:color="auto" w:fill="auto"/>
          </w:tcPr>
          <w:p w14:paraId="4F89E2F1" w14:textId="77777777" w:rsidR="000B4976" w:rsidRPr="006C2FF3" w:rsidRDefault="000B4976" w:rsidP="00F804AF">
            <w:pPr>
              <w:pStyle w:val="spc-p2"/>
              <w:keepNext/>
              <w:keepLines/>
              <w:spacing w:before="0"/>
              <w:rPr>
                <w:noProof/>
                <w:lang w:val="sl-SI"/>
              </w:rPr>
            </w:pPr>
            <w:r w:rsidRPr="006C2FF3">
              <w:rPr>
                <w:b/>
                <w:bCs/>
                <w:noProof/>
                <w:lang w:val="sl-SI"/>
              </w:rPr>
              <w:t>Izhodiščne značilnosti oseb s</w:t>
            </w:r>
            <w:r w:rsidR="00C52D4A" w:rsidRPr="006C2FF3">
              <w:rPr>
                <w:b/>
                <w:bCs/>
                <w:noProof/>
                <w:lang w:val="sl-SI"/>
              </w:rPr>
              <w:t xml:space="preserve"> sEPO &lt; 200 me.</w:t>
            </w:r>
            <w:r w:rsidRPr="006C2FF3">
              <w:rPr>
                <w:b/>
                <w:bCs/>
                <w:noProof/>
                <w:lang w:val="sl-SI"/>
              </w:rPr>
              <w:t>/ml ob presejanju</w:t>
            </w:r>
          </w:p>
        </w:tc>
      </w:tr>
      <w:tr w:rsidR="000B4976" w:rsidRPr="006C2FF3" w14:paraId="4D01B074" w14:textId="77777777">
        <w:tc>
          <w:tcPr>
            <w:tcW w:w="3936" w:type="dxa"/>
            <w:gridSpan w:val="2"/>
            <w:shd w:val="clear" w:color="auto" w:fill="auto"/>
          </w:tcPr>
          <w:p w14:paraId="20387DA5" w14:textId="77777777" w:rsidR="000B4976" w:rsidRPr="006C2FF3" w:rsidRDefault="000B4976" w:rsidP="00F804AF">
            <w:pPr>
              <w:pStyle w:val="spc-p2"/>
              <w:keepNext/>
              <w:keepLines/>
              <w:spacing w:before="0"/>
              <w:rPr>
                <w:noProof/>
                <w:lang w:val="sl-SI"/>
              </w:rPr>
            </w:pPr>
          </w:p>
        </w:tc>
        <w:tc>
          <w:tcPr>
            <w:tcW w:w="5350" w:type="dxa"/>
            <w:gridSpan w:val="2"/>
            <w:shd w:val="clear" w:color="auto" w:fill="auto"/>
          </w:tcPr>
          <w:p w14:paraId="3238EDA5" w14:textId="77777777" w:rsidR="000B4976" w:rsidRPr="006C2FF3" w:rsidRDefault="000B4976" w:rsidP="00F804AF">
            <w:pPr>
              <w:pStyle w:val="spc-p2"/>
              <w:keepNext/>
              <w:keepLines/>
              <w:spacing w:before="0"/>
              <w:jc w:val="center"/>
              <w:rPr>
                <w:noProof/>
                <w:lang w:val="sl-SI"/>
              </w:rPr>
            </w:pPr>
            <w:r w:rsidRPr="006C2FF3">
              <w:rPr>
                <w:noProof/>
                <w:lang w:val="sl-SI"/>
              </w:rPr>
              <w:t>Randomizirani</w:t>
            </w:r>
          </w:p>
        </w:tc>
      </w:tr>
      <w:tr w:rsidR="000B4976" w:rsidRPr="006C2FF3" w14:paraId="2E86993D" w14:textId="77777777">
        <w:tc>
          <w:tcPr>
            <w:tcW w:w="3936" w:type="dxa"/>
            <w:gridSpan w:val="2"/>
            <w:shd w:val="clear" w:color="auto" w:fill="auto"/>
          </w:tcPr>
          <w:p w14:paraId="54DB1FFD" w14:textId="77777777" w:rsidR="000B4976" w:rsidRPr="006C2FF3" w:rsidRDefault="000B4976" w:rsidP="00F804AF">
            <w:pPr>
              <w:pStyle w:val="spc-p2"/>
              <w:keepNext/>
              <w:keepLines/>
              <w:spacing w:before="0"/>
              <w:rPr>
                <w:noProof/>
                <w:lang w:val="sl-SI"/>
              </w:rPr>
            </w:pPr>
            <w:r w:rsidRPr="006C2FF3">
              <w:rPr>
                <w:noProof/>
                <w:lang w:val="sl-SI"/>
              </w:rPr>
              <w:t>Skupaj (N)</w:t>
            </w:r>
            <w:r w:rsidRPr="006C2FF3">
              <w:rPr>
                <w:noProof/>
                <w:vertAlign w:val="superscript"/>
                <w:lang w:val="sl-SI"/>
              </w:rPr>
              <w:t>b</w:t>
            </w:r>
          </w:p>
        </w:tc>
        <w:tc>
          <w:tcPr>
            <w:tcW w:w="2693" w:type="dxa"/>
            <w:shd w:val="clear" w:color="auto" w:fill="auto"/>
          </w:tcPr>
          <w:p w14:paraId="7567228B" w14:textId="77777777" w:rsidR="000B4976" w:rsidRPr="006C2FF3" w:rsidRDefault="000B4976" w:rsidP="00F804AF">
            <w:pPr>
              <w:pStyle w:val="spc-p2"/>
              <w:keepNext/>
              <w:keepLines/>
              <w:spacing w:before="0"/>
              <w:jc w:val="center"/>
              <w:rPr>
                <w:noProof/>
                <w:lang w:val="sl-SI"/>
              </w:rPr>
            </w:pPr>
            <w:r w:rsidRPr="006C2FF3">
              <w:rPr>
                <w:noProof/>
                <w:lang w:val="sl-SI"/>
              </w:rPr>
              <w:t>Epoetin alfa</w:t>
            </w:r>
          </w:p>
          <w:p w14:paraId="10A53572" w14:textId="77777777" w:rsidR="000B4976" w:rsidRPr="006C2FF3" w:rsidRDefault="000B4976" w:rsidP="00F804AF">
            <w:pPr>
              <w:keepNext/>
              <w:keepLines/>
              <w:jc w:val="center"/>
              <w:rPr>
                <w:noProof/>
                <w:lang w:val="sl-SI"/>
              </w:rPr>
            </w:pPr>
            <w:r w:rsidRPr="006C2FF3">
              <w:rPr>
                <w:noProof/>
                <w:lang w:val="sl-SI"/>
              </w:rPr>
              <w:t>85</w:t>
            </w:r>
            <w:r w:rsidRPr="006C2FF3">
              <w:rPr>
                <w:noProof/>
                <w:vertAlign w:val="superscript"/>
                <w:lang w:val="sl-SI"/>
              </w:rPr>
              <w:t>a</w:t>
            </w:r>
          </w:p>
        </w:tc>
        <w:tc>
          <w:tcPr>
            <w:tcW w:w="2657" w:type="dxa"/>
            <w:shd w:val="clear" w:color="auto" w:fill="auto"/>
          </w:tcPr>
          <w:p w14:paraId="2D000F23" w14:textId="77777777" w:rsidR="000B4976" w:rsidRPr="006C2FF3" w:rsidRDefault="000B4976" w:rsidP="00F804AF">
            <w:pPr>
              <w:pStyle w:val="spc-p2"/>
              <w:keepNext/>
              <w:keepLines/>
              <w:spacing w:before="0"/>
              <w:jc w:val="center"/>
              <w:rPr>
                <w:noProof/>
                <w:lang w:val="sl-SI"/>
              </w:rPr>
            </w:pPr>
            <w:r w:rsidRPr="006C2FF3">
              <w:rPr>
                <w:noProof/>
                <w:lang w:val="sl-SI"/>
              </w:rPr>
              <w:t>Placebo</w:t>
            </w:r>
          </w:p>
          <w:p w14:paraId="76517872" w14:textId="77777777" w:rsidR="000B4976" w:rsidRPr="006C2FF3" w:rsidRDefault="000B4976" w:rsidP="00F804AF">
            <w:pPr>
              <w:keepNext/>
              <w:keepLines/>
              <w:jc w:val="center"/>
              <w:rPr>
                <w:noProof/>
                <w:lang w:val="sl-SI"/>
              </w:rPr>
            </w:pPr>
            <w:r w:rsidRPr="006C2FF3">
              <w:rPr>
                <w:noProof/>
                <w:lang w:val="sl-SI"/>
              </w:rPr>
              <w:t>45</w:t>
            </w:r>
          </w:p>
        </w:tc>
      </w:tr>
      <w:tr w:rsidR="000B4976" w:rsidRPr="006C2FF3" w14:paraId="174FDA45" w14:textId="77777777">
        <w:tc>
          <w:tcPr>
            <w:tcW w:w="3936" w:type="dxa"/>
            <w:gridSpan w:val="2"/>
            <w:shd w:val="clear" w:color="auto" w:fill="auto"/>
          </w:tcPr>
          <w:p w14:paraId="7CB17B52" w14:textId="77777777" w:rsidR="000B4976" w:rsidRPr="006C2FF3" w:rsidRDefault="00C52D4A" w:rsidP="00F804AF">
            <w:pPr>
              <w:pStyle w:val="spc-p2"/>
              <w:keepNext/>
              <w:keepLines/>
              <w:spacing w:before="0"/>
              <w:rPr>
                <w:noProof/>
                <w:lang w:val="sl-SI"/>
              </w:rPr>
            </w:pPr>
            <w:r w:rsidRPr="006C2FF3">
              <w:rPr>
                <w:noProof/>
                <w:lang w:val="sl-SI"/>
              </w:rPr>
              <w:t>sEPO ob presejanju &lt; 200 me.</w:t>
            </w:r>
            <w:r w:rsidR="000B4976" w:rsidRPr="006C2FF3">
              <w:rPr>
                <w:noProof/>
                <w:lang w:val="sl-SI"/>
              </w:rPr>
              <w:t>/ml (N)</w:t>
            </w:r>
          </w:p>
        </w:tc>
        <w:tc>
          <w:tcPr>
            <w:tcW w:w="2693" w:type="dxa"/>
            <w:shd w:val="clear" w:color="auto" w:fill="auto"/>
          </w:tcPr>
          <w:p w14:paraId="3FD4E18A" w14:textId="77777777" w:rsidR="000B4976" w:rsidRPr="006C2FF3" w:rsidRDefault="000B4976" w:rsidP="00F804AF">
            <w:pPr>
              <w:pStyle w:val="spc-p2"/>
              <w:keepNext/>
              <w:keepLines/>
              <w:spacing w:before="0"/>
              <w:jc w:val="center"/>
              <w:rPr>
                <w:noProof/>
                <w:lang w:val="sl-SI"/>
              </w:rPr>
            </w:pPr>
            <w:r w:rsidRPr="006C2FF3">
              <w:rPr>
                <w:noProof/>
                <w:lang w:val="sl-SI"/>
              </w:rPr>
              <w:t>71</w:t>
            </w:r>
          </w:p>
        </w:tc>
        <w:tc>
          <w:tcPr>
            <w:tcW w:w="2657" w:type="dxa"/>
            <w:shd w:val="clear" w:color="auto" w:fill="auto"/>
          </w:tcPr>
          <w:p w14:paraId="64DD4292" w14:textId="77777777" w:rsidR="000B4976" w:rsidRPr="006C2FF3" w:rsidRDefault="000B4976" w:rsidP="00F804AF">
            <w:pPr>
              <w:pStyle w:val="spc-p2"/>
              <w:keepNext/>
              <w:keepLines/>
              <w:spacing w:before="0"/>
              <w:jc w:val="center"/>
              <w:rPr>
                <w:noProof/>
                <w:lang w:val="sl-SI"/>
              </w:rPr>
            </w:pPr>
            <w:r w:rsidRPr="006C2FF3">
              <w:rPr>
                <w:noProof/>
                <w:lang w:val="sl-SI"/>
              </w:rPr>
              <w:t>39</w:t>
            </w:r>
          </w:p>
        </w:tc>
      </w:tr>
      <w:tr w:rsidR="000B4976" w:rsidRPr="006C2FF3" w14:paraId="4A514E85" w14:textId="77777777">
        <w:tc>
          <w:tcPr>
            <w:tcW w:w="3936" w:type="dxa"/>
            <w:gridSpan w:val="2"/>
            <w:shd w:val="clear" w:color="auto" w:fill="auto"/>
          </w:tcPr>
          <w:p w14:paraId="6D754CE0" w14:textId="77777777" w:rsidR="000B4976" w:rsidRPr="006C2FF3" w:rsidRDefault="000B4976" w:rsidP="00F804AF">
            <w:pPr>
              <w:pStyle w:val="spc-p2"/>
              <w:keepNext/>
              <w:keepLines/>
              <w:spacing w:before="0"/>
              <w:rPr>
                <w:noProof/>
                <w:lang w:val="sl-SI"/>
              </w:rPr>
            </w:pPr>
            <w:r w:rsidRPr="006C2FF3">
              <w:rPr>
                <w:noProof/>
                <w:lang w:val="sl-SI"/>
              </w:rPr>
              <w:t>Hemoglobin (g/l)</w:t>
            </w:r>
          </w:p>
        </w:tc>
        <w:tc>
          <w:tcPr>
            <w:tcW w:w="2693" w:type="dxa"/>
            <w:shd w:val="clear" w:color="auto" w:fill="auto"/>
          </w:tcPr>
          <w:p w14:paraId="481315FA" w14:textId="77777777" w:rsidR="000B4976" w:rsidRPr="006C2FF3" w:rsidRDefault="000B4976" w:rsidP="00F804AF">
            <w:pPr>
              <w:pStyle w:val="spc-p2"/>
              <w:keepNext/>
              <w:keepLines/>
              <w:spacing w:before="0"/>
              <w:jc w:val="center"/>
              <w:rPr>
                <w:noProof/>
                <w:lang w:val="sl-SI"/>
              </w:rPr>
            </w:pPr>
          </w:p>
        </w:tc>
        <w:tc>
          <w:tcPr>
            <w:tcW w:w="2657" w:type="dxa"/>
            <w:shd w:val="clear" w:color="auto" w:fill="auto"/>
          </w:tcPr>
          <w:p w14:paraId="1F3EE12D" w14:textId="77777777" w:rsidR="000B4976" w:rsidRPr="006C2FF3" w:rsidRDefault="000B4976" w:rsidP="00F804AF">
            <w:pPr>
              <w:pStyle w:val="spc-p2"/>
              <w:keepNext/>
              <w:keepLines/>
              <w:spacing w:before="0"/>
              <w:jc w:val="center"/>
              <w:rPr>
                <w:noProof/>
                <w:lang w:val="sl-SI"/>
              </w:rPr>
            </w:pPr>
          </w:p>
        </w:tc>
      </w:tr>
      <w:tr w:rsidR="000B4976" w:rsidRPr="006C2FF3" w14:paraId="76164B0B" w14:textId="77777777">
        <w:tc>
          <w:tcPr>
            <w:tcW w:w="3936" w:type="dxa"/>
            <w:gridSpan w:val="2"/>
            <w:shd w:val="clear" w:color="auto" w:fill="auto"/>
          </w:tcPr>
          <w:p w14:paraId="2C3E0F9F" w14:textId="77777777" w:rsidR="000B4976" w:rsidRPr="006C2FF3" w:rsidRDefault="000B4976" w:rsidP="00F804AF">
            <w:pPr>
              <w:pStyle w:val="spc-p2"/>
              <w:keepNext/>
              <w:keepLines/>
              <w:spacing w:before="0"/>
              <w:rPr>
                <w:noProof/>
                <w:lang w:val="sl-SI"/>
              </w:rPr>
            </w:pPr>
            <w:r w:rsidRPr="006C2FF3">
              <w:rPr>
                <w:noProof/>
                <w:lang w:val="sl-SI"/>
              </w:rPr>
              <w:t>N</w:t>
            </w:r>
          </w:p>
        </w:tc>
        <w:tc>
          <w:tcPr>
            <w:tcW w:w="2693" w:type="dxa"/>
            <w:shd w:val="clear" w:color="auto" w:fill="auto"/>
          </w:tcPr>
          <w:p w14:paraId="63EA0F4A" w14:textId="77777777" w:rsidR="000B4976" w:rsidRPr="006C2FF3" w:rsidRDefault="000B4976" w:rsidP="00F804AF">
            <w:pPr>
              <w:pStyle w:val="spc-p2"/>
              <w:keepNext/>
              <w:keepLines/>
              <w:spacing w:before="0"/>
              <w:jc w:val="center"/>
              <w:rPr>
                <w:noProof/>
                <w:lang w:val="sl-SI"/>
              </w:rPr>
            </w:pPr>
            <w:r w:rsidRPr="006C2FF3">
              <w:rPr>
                <w:noProof/>
                <w:lang w:val="sl-SI"/>
              </w:rPr>
              <w:t>71</w:t>
            </w:r>
          </w:p>
        </w:tc>
        <w:tc>
          <w:tcPr>
            <w:tcW w:w="2657" w:type="dxa"/>
            <w:shd w:val="clear" w:color="auto" w:fill="auto"/>
          </w:tcPr>
          <w:p w14:paraId="2559837E" w14:textId="77777777" w:rsidR="000B4976" w:rsidRPr="006C2FF3" w:rsidRDefault="000B4976" w:rsidP="00F804AF">
            <w:pPr>
              <w:pStyle w:val="spc-p2"/>
              <w:keepNext/>
              <w:keepLines/>
              <w:spacing w:before="0"/>
              <w:jc w:val="center"/>
              <w:rPr>
                <w:noProof/>
                <w:lang w:val="sl-SI"/>
              </w:rPr>
            </w:pPr>
            <w:r w:rsidRPr="006C2FF3">
              <w:rPr>
                <w:noProof/>
                <w:lang w:val="sl-SI"/>
              </w:rPr>
              <w:t>39</w:t>
            </w:r>
          </w:p>
        </w:tc>
      </w:tr>
      <w:tr w:rsidR="000B4976" w:rsidRPr="006C2FF3" w14:paraId="0B5BA702" w14:textId="77777777">
        <w:tc>
          <w:tcPr>
            <w:tcW w:w="959" w:type="dxa"/>
            <w:shd w:val="clear" w:color="auto" w:fill="auto"/>
          </w:tcPr>
          <w:p w14:paraId="5049CFC5" w14:textId="77777777" w:rsidR="000B4976" w:rsidRPr="006C2FF3" w:rsidRDefault="000B4976" w:rsidP="00F804AF">
            <w:pPr>
              <w:pStyle w:val="spc-p2"/>
              <w:keepNext/>
              <w:keepLines/>
              <w:spacing w:before="0"/>
              <w:rPr>
                <w:noProof/>
                <w:lang w:val="sl-SI"/>
              </w:rPr>
            </w:pPr>
          </w:p>
        </w:tc>
        <w:tc>
          <w:tcPr>
            <w:tcW w:w="2977" w:type="dxa"/>
            <w:shd w:val="clear" w:color="auto" w:fill="auto"/>
          </w:tcPr>
          <w:p w14:paraId="3AB48C43" w14:textId="77777777" w:rsidR="000B4976" w:rsidRPr="006C2FF3" w:rsidRDefault="000B4976" w:rsidP="00F804AF">
            <w:pPr>
              <w:pStyle w:val="spc-p2"/>
              <w:keepNext/>
              <w:keepLines/>
              <w:spacing w:before="0"/>
              <w:rPr>
                <w:noProof/>
                <w:lang w:val="sl-SI"/>
              </w:rPr>
            </w:pPr>
            <w:r w:rsidRPr="006C2FF3">
              <w:rPr>
                <w:noProof/>
                <w:lang w:val="sl-SI"/>
              </w:rPr>
              <w:t>Povprečje</w:t>
            </w:r>
          </w:p>
        </w:tc>
        <w:tc>
          <w:tcPr>
            <w:tcW w:w="2693" w:type="dxa"/>
            <w:shd w:val="clear" w:color="auto" w:fill="auto"/>
          </w:tcPr>
          <w:p w14:paraId="3B75BC0F" w14:textId="77777777" w:rsidR="000B4976" w:rsidRPr="006C2FF3" w:rsidRDefault="000B4976" w:rsidP="00F804AF">
            <w:pPr>
              <w:pStyle w:val="spc-p2"/>
              <w:keepNext/>
              <w:keepLines/>
              <w:spacing w:before="0"/>
              <w:jc w:val="center"/>
              <w:rPr>
                <w:noProof/>
                <w:lang w:val="sl-SI"/>
              </w:rPr>
            </w:pPr>
            <w:r w:rsidRPr="006C2FF3">
              <w:rPr>
                <w:noProof/>
                <w:lang w:val="sl-SI"/>
              </w:rPr>
              <w:t>92</w:t>
            </w:r>
            <w:r w:rsidR="00EF51D1" w:rsidRPr="006C2FF3">
              <w:rPr>
                <w:noProof/>
                <w:lang w:val="sl-SI"/>
              </w:rPr>
              <w:t>,</w:t>
            </w:r>
            <w:r w:rsidRPr="006C2FF3">
              <w:rPr>
                <w:noProof/>
                <w:lang w:val="sl-SI"/>
              </w:rPr>
              <w:t>1 (8</w:t>
            </w:r>
            <w:r w:rsidR="00EF51D1" w:rsidRPr="006C2FF3">
              <w:rPr>
                <w:noProof/>
                <w:lang w:val="sl-SI"/>
              </w:rPr>
              <w:t>,</w:t>
            </w:r>
            <w:r w:rsidRPr="006C2FF3">
              <w:rPr>
                <w:noProof/>
                <w:lang w:val="sl-SI"/>
              </w:rPr>
              <w:t>57)</w:t>
            </w:r>
          </w:p>
        </w:tc>
        <w:tc>
          <w:tcPr>
            <w:tcW w:w="2657" w:type="dxa"/>
            <w:shd w:val="clear" w:color="auto" w:fill="auto"/>
          </w:tcPr>
          <w:p w14:paraId="2EBC5D7F" w14:textId="77777777" w:rsidR="000B4976" w:rsidRPr="006C2FF3" w:rsidRDefault="000B4976" w:rsidP="00F804AF">
            <w:pPr>
              <w:pStyle w:val="spc-p2"/>
              <w:keepNext/>
              <w:keepLines/>
              <w:spacing w:before="0"/>
              <w:jc w:val="center"/>
              <w:rPr>
                <w:noProof/>
                <w:lang w:val="sl-SI"/>
              </w:rPr>
            </w:pPr>
            <w:r w:rsidRPr="006C2FF3">
              <w:rPr>
                <w:noProof/>
                <w:lang w:val="sl-SI"/>
              </w:rPr>
              <w:t>92</w:t>
            </w:r>
            <w:r w:rsidR="00EF51D1" w:rsidRPr="006C2FF3">
              <w:rPr>
                <w:noProof/>
                <w:lang w:val="sl-SI"/>
              </w:rPr>
              <w:t>,</w:t>
            </w:r>
            <w:r w:rsidRPr="006C2FF3">
              <w:rPr>
                <w:noProof/>
                <w:lang w:val="sl-SI"/>
              </w:rPr>
              <w:t>1 (8</w:t>
            </w:r>
            <w:r w:rsidR="00EF51D1" w:rsidRPr="006C2FF3">
              <w:rPr>
                <w:noProof/>
                <w:lang w:val="sl-SI"/>
              </w:rPr>
              <w:t>,</w:t>
            </w:r>
            <w:r w:rsidRPr="006C2FF3">
              <w:rPr>
                <w:noProof/>
                <w:lang w:val="sl-SI"/>
              </w:rPr>
              <w:t>51)</w:t>
            </w:r>
          </w:p>
        </w:tc>
      </w:tr>
      <w:tr w:rsidR="000B4976" w:rsidRPr="006C2FF3" w14:paraId="6588FC68" w14:textId="77777777">
        <w:tc>
          <w:tcPr>
            <w:tcW w:w="959" w:type="dxa"/>
            <w:shd w:val="clear" w:color="auto" w:fill="auto"/>
          </w:tcPr>
          <w:p w14:paraId="5622B158" w14:textId="77777777" w:rsidR="000B4976" w:rsidRPr="006C2FF3" w:rsidRDefault="000B4976" w:rsidP="00F804AF">
            <w:pPr>
              <w:pStyle w:val="spc-p2"/>
              <w:keepNext/>
              <w:keepLines/>
              <w:spacing w:before="0"/>
              <w:rPr>
                <w:noProof/>
                <w:lang w:val="sl-SI"/>
              </w:rPr>
            </w:pPr>
          </w:p>
        </w:tc>
        <w:tc>
          <w:tcPr>
            <w:tcW w:w="2977" w:type="dxa"/>
            <w:shd w:val="clear" w:color="auto" w:fill="auto"/>
          </w:tcPr>
          <w:p w14:paraId="0BFA70F6" w14:textId="77777777" w:rsidR="000B4976" w:rsidRPr="006C2FF3" w:rsidRDefault="000B4976" w:rsidP="00F804AF">
            <w:pPr>
              <w:pStyle w:val="spc-p2"/>
              <w:keepNext/>
              <w:keepLines/>
              <w:spacing w:before="0"/>
              <w:rPr>
                <w:noProof/>
                <w:lang w:val="sl-SI"/>
              </w:rPr>
            </w:pPr>
            <w:r w:rsidRPr="006C2FF3">
              <w:rPr>
                <w:noProof/>
                <w:lang w:val="sl-SI"/>
              </w:rPr>
              <w:t>Mediana</w:t>
            </w:r>
          </w:p>
        </w:tc>
        <w:tc>
          <w:tcPr>
            <w:tcW w:w="2693" w:type="dxa"/>
            <w:shd w:val="clear" w:color="auto" w:fill="auto"/>
          </w:tcPr>
          <w:p w14:paraId="21CC47BD" w14:textId="77777777" w:rsidR="000B4976" w:rsidRPr="006C2FF3" w:rsidRDefault="000B4976" w:rsidP="00F804AF">
            <w:pPr>
              <w:pStyle w:val="spc-p2"/>
              <w:keepNext/>
              <w:keepLines/>
              <w:spacing w:before="0"/>
              <w:jc w:val="center"/>
              <w:rPr>
                <w:noProof/>
                <w:lang w:val="sl-SI"/>
              </w:rPr>
            </w:pPr>
            <w:r w:rsidRPr="006C2FF3">
              <w:rPr>
                <w:noProof/>
                <w:lang w:val="sl-SI"/>
              </w:rPr>
              <w:t>94</w:t>
            </w:r>
            <w:r w:rsidR="00EF51D1" w:rsidRPr="006C2FF3">
              <w:rPr>
                <w:noProof/>
                <w:lang w:val="sl-SI"/>
              </w:rPr>
              <w:t>,</w:t>
            </w:r>
            <w:r w:rsidRPr="006C2FF3">
              <w:rPr>
                <w:noProof/>
                <w:lang w:val="sl-SI"/>
              </w:rPr>
              <w:t>0</w:t>
            </w:r>
          </w:p>
        </w:tc>
        <w:tc>
          <w:tcPr>
            <w:tcW w:w="2657" w:type="dxa"/>
            <w:shd w:val="clear" w:color="auto" w:fill="auto"/>
          </w:tcPr>
          <w:p w14:paraId="34E8E43E" w14:textId="77777777" w:rsidR="000B4976" w:rsidRPr="006C2FF3" w:rsidRDefault="000B4976" w:rsidP="00F804AF">
            <w:pPr>
              <w:pStyle w:val="spc-p2"/>
              <w:keepNext/>
              <w:keepLines/>
              <w:spacing w:before="0"/>
              <w:jc w:val="center"/>
              <w:rPr>
                <w:noProof/>
                <w:lang w:val="sl-SI"/>
              </w:rPr>
            </w:pPr>
            <w:r w:rsidRPr="006C2FF3">
              <w:rPr>
                <w:noProof/>
                <w:lang w:val="sl-SI"/>
              </w:rPr>
              <w:t>96</w:t>
            </w:r>
            <w:r w:rsidR="00EF51D1" w:rsidRPr="006C2FF3">
              <w:rPr>
                <w:noProof/>
                <w:lang w:val="sl-SI"/>
              </w:rPr>
              <w:t>,</w:t>
            </w:r>
            <w:r w:rsidRPr="006C2FF3">
              <w:rPr>
                <w:noProof/>
                <w:lang w:val="sl-SI"/>
              </w:rPr>
              <w:t>0</w:t>
            </w:r>
          </w:p>
        </w:tc>
      </w:tr>
      <w:tr w:rsidR="000B4976" w:rsidRPr="006C2FF3" w14:paraId="25564C0D" w14:textId="77777777">
        <w:tc>
          <w:tcPr>
            <w:tcW w:w="959" w:type="dxa"/>
            <w:shd w:val="clear" w:color="auto" w:fill="auto"/>
          </w:tcPr>
          <w:p w14:paraId="53481279" w14:textId="77777777" w:rsidR="000B4976" w:rsidRPr="006C2FF3" w:rsidRDefault="000B4976" w:rsidP="00F804AF">
            <w:pPr>
              <w:pStyle w:val="spc-p2"/>
              <w:keepNext/>
              <w:keepLines/>
              <w:spacing w:before="0"/>
              <w:rPr>
                <w:noProof/>
                <w:lang w:val="sl-SI"/>
              </w:rPr>
            </w:pPr>
          </w:p>
        </w:tc>
        <w:tc>
          <w:tcPr>
            <w:tcW w:w="2977" w:type="dxa"/>
            <w:shd w:val="clear" w:color="auto" w:fill="auto"/>
          </w:tcPr>
          <w:p w14:paraId="0EF98CFE" w14:textId="77777777" w:rsidR="000B4976" w:rsidRPr="006C2FF3" w:rsidRDefault="000B4976" w:rsidP="00F804AF">
            <w:pPr>
              <w:pStyle w:val="spc-p2"/>
              <w:keepNext/>
              <w:keepLines/>
              <w:spacing w:before="0"/>
              <w:rPr>
                <w:noProof/>
                <w:lang w:val="sl-SI"/>
              </w:rPr>
            </w:pPr>
            <w:r w:rsidRPr="006C2FF3">
              <w:rPr>
                <w:noProof/>
                <w:lang w:val="sl-SI"/>
              </w:rPr>
              <w:t>Razpon</w:t>
            </w:r>
          </w:p>
        </w:tc>
        <w:tc>
          <w:tcPr>
            <w:tcW w:w="2693" w:type="dxa"/>
            <w:shd w:val="clear" w:color="auto" w:fill="auto"/>
          </w:tcPr>
          <w:p w14:paraId="16A2A85E" w14:textId="77777777" w:rsidR="000B4976" w:rsidRPr="006C2FF3" w:rsidRDefault="000B4976" w:rsidP="00F804AF">
            <w:pPr>
              <w:pStyle w:val="spc-p2"/>
              <w:keepNext/>
              <w:keepLines/>
              <w:spacing w:before="0"/>
              <w:jc w:val="center"/>
              <w:rPr>
                <w:noProof/>
                <w:lang w:val="sl-SI"/>
              </w:rPr>
            </w:pPr>
            <w:r w:rsidRPr="006C2FF3">
              <w:rPr>
                <w:noProof/>
                <w:lang w:val="sl-SI"/>
              </w:rPr>
              <w:t>(71, 109)</w:t>
            </w:r>
          </w:p>
        </w:tc>
        <w:tc>
          <w:tcPr>
            <w:tcW w:w="2657" w:type="dxa"/>
            <w:shd w:val="clear" w:color="auto" w:fill="auto"/>
          </w:tcPr>
          <w:p w14:paraId="7921EB8C" w14:textId="77777777" w:rsidR="000B4976" w:rsidRPr="006C2FF3" w:rsidRDefault="000B4976" w:rsidP="00F804AF">
            <w:pPr>
              <w:pStyle w:val="spc-p2"/>
              <w:keepNext/>
              <w:keepLines/>
              <w:spacing w:before="0"/>
              <w:jc w:val="center"/>
              <w:rPr>
                <w:noProof/>
                <w:lang w:val="sl-SI"/>
              </w:rPr>
            </w:pPr>
            <w:r w:rsidRPr="006C2FF3">
              <w:rPr>
                <w:noProof/>
                <w:lang w:val="sl-SI"/>
              </w:rPr>
              <w:t>(69, 105)</w:t>
            </w:r>
          </w:p>
        </w:tc>
      </w:tr>
      <w:tr w:rsidR="000B4976" w:rsidRPr="006C2FF3" w14:paraId="192B0A19" w14:textId="77777777">
        <w:tc>
          <w:tcPr>
            <w:tcW w:w="959" w:type="dxa"/>
            <w:shd w:val="clear" w:color="auto" w:fill="auto"/>
          </w:tcPr>
          <w:p w14:paraId="7AB061AA" w14:textId="77777777" w:rsidR="000B4976" w:rsidRPr="006C2FF3" w:rsidRDefault="000B4976" w:rsidP="00F804AF">
            <w:pPr>
              <w:pStyle w:val="spc-p2"/>
              <w:keepNext/>
              <w:keepLines/>
              <w:spacing w:before="0"/>
              <w:rPr>
                <w:noProof/>
                <w:lang w:val="sl-SI"/>
              </w:rPr>
            </w:pPr>
          </w:p>
        </w:tc>
        <w:tc>
          <w:tcPr>
            <w:tcW w:w="2977" w:type="dxa"/>
            <w:shd w:val="clear" w:color="auto" w:fill="auto"/>
          </w:tcPr>
          <w:p w14:paraId="5B9FB9E2" w14:textId="77777777" w:rsidR="000B4976" w:rsidRPr="006C2FF3" w:rsidRDefault="000B4976" w:rsidP="00F804AF">
            <w:pPr>
              <w:pStyle w:val="spc-p2"/>
              <w:keepNext/>
              <w:keepLines/>
              <w:spacing w:before="0"/>
              <w:rPr>
                <w:noProof/>
                <w:lang w:val="sl-SI"/>
              </w:rPr>
            </w:pPr>
            <w:r w:rsidRPr="006C2FF3">
              <w:rPr>
                <w:noProof/>
                <w:lang w:val="sl-SI"/>
              </w:rPr>
              <w:t>95-% IZ za povprečje</w:t>
            </w:r>
          </w:p>
        </w:tc>
        <w:tc>
          <w:tcPr>
            <w:tcW w:w="2693" w:type="dxa"/>
            <w:shd w:val="clear" w:color="auto" w:fill="auto"/>
          </w:tcPr>
          <w:p w14:paraId="19AAE826" w14:textId="77777777" w:rsidR="000B4976" w:rsidRPr="006C2FF3" w:rsidRDefault="000B4976" w:rsidP="00F804AF">
            <w:pPr>
              <w:pStyle w:val="spc-p2"/>
              <w:keepNext/>
              <w:keepLines/>
              <w:spacing w:before="0"/>
              <w:jc w:val="center"/>
              <w:rPr>
                <w:noProof/>
                <w:lang w:val="sl-SI"/>
              </w:rPr>
            </w:pPr>
            <w:r w:rsidRPr="006C2FF3">
              <w:rPr>
                <w:noProof/>
                <w:lang w:val="sl-SI"/>
              </w:rPr>
              <w:t>(90</w:t>
            </w:r>
            <w:r w:rsidR="00EF51D1" w:rsidRPr="006C2FF3">
              <w:rPr>
                <w:noProof/>
                <w:lang w:val="sl-SI"/>
              </w:rPr>
              <w:t>,</w:t>
            </w:r>
            <w:r w:rsidRPr="006C2FF3">
              <w:rPr>
                <w:noProof/>
                <w:lang w:val="sl-SI"/>
              </w:rPr>
              <w:t>1, 94</w:t>
            </w:r>
            <w:r w:rsidR="00EF51D1" w:rsidRPr="006C2FF3">
              <w:rPr>
                <w:noProof/>
                <w:lang w:val="sl-SI"/>
              </w:rPr>
              <w:t>,</w:t>
            </w:r>
            <w:r w:rsidRPr="006C2FF3">
              <w:rPr>
                <w:noProof/>
                <w:lang w:val="sl-SI"/>
              </w:rPr>
              <w:t>1)</w:t>
            </w:r>
          </w:p>
        </w:tc>
        <w:tc>
          <w:tcPr>
            <w:tcW w:w="2657" w:type="dxa"/>
            <w:shd w:val="clear" w:color="auto" w:fill="auto"/>
          </w:tcPr>
          <w:p w14:paraId="4C98B380" w14:textId="77777777" w:rsidR="000B4976" w:rsidRPr="006C2FF3" w:rsidRDefault="000B4976" w:rsidP="00F804AF">
            <w:pPr>
              <w:pStyle w:val="spc-p2"/>
              <w:keepNext/>
              <w:keepLines/>
              <w:spacing w:before="0"/>
              <w:jc w:val="center"/>
              <w:rPr>
                <w:noProof/>
                <w:lang w:val="sl-SI"/>
              </w:rPr>
            </w:pPr>
            <w:r w:rsidRPr="006C2FF3">
              <w:rPr>
                <w:noProof/>
                <w:lang w:val="sl-SI"/>
              </w:rPr>
              <w:t>(89</w:t>
            </w:r>
            <w:r w:rsidR="00EF51D1" w:rsidRPr="006C2FF3">
              <w:rPr>
                <w:noProof/>
                <w:lang w:val="sl-SI"/>
              </w:rPr>
              <w:t>,</w:t>
            </w:r>
            <w:r w:rsidRPr="006C2FF3">
              <w:rPr>
                <w:noProof/>
                <w:lang w:val="sl-SI"/>
              </w:rPr>
              <w:t>3, 94</w:t>
            </w:r>
            <w:r w:rsidR="00EF51D1" w:rsidRPr="006C2FF3">
              <w:rPr>
                <w:noProof/>
                <w:lang w:val="sl-SI"/>
              </w:rPr>
              <w:t>,</w:t>
            </w:r>
            <w:r w:rsidRPr="006C2FF3">
              <w:rPr>
                <w:noProof/>
                <w:lang w:val="sl-SI"/>
              </w:rPr>
              <w:t>9)</w:t>
            </w:r>
          </w:p>
        </w:tc>
      </w:tr>
      <w:tr w:rsidR="000B4976" w:rsidRPr="006C2FF3" w14:paraId="609EDED6" w14:textId="77777777">
        <w:tc>
          <w:tcPr>
            <w:tcW w:w="9286" w:type="dxa"/>
            <w:gridSpan w:val="4"/>
            <w:shd w:val="clear" w:color="auto" w:fill="auto"/>
          </w:tcPr>
          <w:p w14:paraId="232F1755" w14:textId="77777777" w:rsidR="000B4976" w:rsidRPr="006C2FF3" w:rsidRDefault="000B4976" w:rsidP="00F804AF">
            <w:pPr>
              <w:pStyle w:val="spc-p2"/>
              <w:keepNext/>
              <w:keepLines/>
              <w:spacing w:before="0"/>
              <w:rPr>
                <w:noProof/>
                <w:lang w:val="sl-SI"/>
              </w:rPr>
            </w:pPr>
            <w:r w:rsidRPr="006C2FF3">
              <w:rPr>
                <w:noProof/>
                <w:lang w:val="sl-SI"/>
              </w:rPr>
              <w:t>Predhodne transfuzije</w:t>
            </w:r>
          </w:p>
        </w:tc>
      </w:tr>
      <w:tr w:rsidR="000B4976" w:rsidRPr="006C2FF3" w14:paraId="4204ACEE" w14:textId="77777777">
        <w:tc>
          <w:tcPr>
            <w:tcW w:w="3936" w:type="dxa"/>
            <w:gridSpan w:val="2"/>
            <w:shd w:val="clear" w:color="auto" w:fill="auto"/>
          </w:tcPr>
          <w:p w14:paraId="49D7921B" w14:textId="77777777" w:rsidR="000B4976" w:rsidRPr="006C2FF3" w:rsidRDefault="000B4976" w:rsidP="00F804AF">
            <w:pPr>
              <w:pStyle w:val="spc-p2"/>
              <w:keepNext/>
              <w:keepLines/>
              <w:spacing w:before="0"/>
              <w:rPr>
                <w:noProof/>
                <w:lang w:val="sl-SI"/>
              </w:rPr>
            </w:pPr>
            <w:r w:rsidRPr="006C2FF3">
              <w:rPr>
                <w:noProof/>
                <w:lang w:val="sl-SI"/>
              </w:rPr>
              <w:t>N</w:t>
            </w:r>
          </w:p>
        </w:tc>
        <w:tc>
          <w:tcPr>
            <w:tcW w:w="2693" w:type="dxa"/>
            <w:shd w:val="clear" w:color="auto" w:fill="auto"/>
          </w:tcPr>
          <w:p w14:paraId="6E0CF1E5" w14:textId="77777777" w:rsidR="000B4976" w:rsidRPr="006C2FF3" w:rsidRDefault="000B4976" w:rsidP="00F804AF">
            <w:pPr>
              <w:pStyle w:val="spc-p2"/>
              <w:keepNext/>
              <w:keepLines/>
              <w:spacing w:before="0"/>
              <w:jc w:val="center"/>
              <w:rPr>
                <w:noProof/>
                <w:lang w:val="sl-SI"/>
              </w:rPr>
            </w:pPr>
            <w:r w:rsidRPr="006C2FF3">
              <w:rPr>
                <w:noProof/>
                <w:lang w:val="sl-SI"/>
              </w:rPr>
              <w:t>71</w:t>
            </w:r>
          </w:p>
        </w:tc>
        <w:tc>
          <w:tcPr>
            <w:tcW w:w="2657" w:type="dxa"/>
            <w:shd w:val="clear" w:color="auto" w:fill="auto"/>
          </w:tcPr>
          <w:p w14:paraId="01A8C11A" w14:textId="77777777" w:rsidR="000B4976" w:rsidRPr="006C2FF3" w:rsidRDefault="000B4976" w:rsidP="00F804AF">
            <w:pPr>
              <w:pStyle w:val="spc-p2"/>
              <w:keepNext/>
              <w:keepLines/>
              <w:spacing w:before="0"/>
              <w:jc w:val="center"/>
              <w:rPr>
                <w:noProof/>
                <w:lang w:val="sl-SI"/>
              </w:rPr>
            </w:pPr>
            <w:r w:rsidRPr="006C2FF3">
              <w:rPr>
                <w:noProof/>
                <w:lang w:val="sl-SI"/>
              </w:rPr>
              <w:t>39</w:t>
            </w:r>
          </w:p>
        </w:tc>
      </w:tr>
      <w:tr w:rsidR="000B4976" w:rsidRPr="006C2FF3" w14:paraId="0B8F1D5D" w14:textId="77777777">
        <w:tc>
          <w:tcPr>
            <w:tcW w:w="3936" w:type="dxa"/>
            <w:gridSpan w:val="2"/>
            <w:shd w:val="clear" w:color="auto" w:fill="auto"/>
          </w:tcPr>
          <w:p w14:paraId="486AFFED" w14:textId="77777777" w:rsidR="000B4976" w:rsidRPr="006C2FF3" w:rsidRDefault="000B4976" w:rsidP="00F804AF">
            <w:pPr>
              <w:pStyle w:val="spc-p2"/>
              <w:keepNext/>
              <w:keepLines/>
              <w:spacing w:before="0"/>
              <w:rPr>
                <w:noProof/>
                <w:lang w:val="sl-SI"/>
              </w:rPr>
            </w:pPr>
            <w:r w:rsidRPr="006C2FF3">
              <w:rPr>
                <w:noProof/>
                <w:lang w:val="sl-SI"/>
              </w:rPr>
              <w:t>Da</w:t>
            </w:r>
          </w:p>
        </w:tc>
        <w:tc>
          <w:tcPr>
            <w:tcW w:w="2693" w:type="dxa"/>
            <w:shd w:val="clear" w:color="auto" w:fill="auto"/>
          </w:tcPr>
          <w:p w14:paraId="4BE907C1" w14:textId="77777777" w:rsidR="000B4976" w:rsidRPr="006C2FF3" w:rsidRDefault="000B4976" w:rsidP="00F804AF">
            <w:pPr>
              <w:pStyle w:val="spc-p2"/>
              <w:keepNext/>
              <w:keepLines/>
              <w:spacing w:before="0"/>
              <w:jc w:val="center"/>
              <w:rPr>
                <w:noProof/>
                <w:lang w:val="sl-SI"/>
              </w:rPr>
            </w:pPr>
            <w:r w:rsidRPr="006C2FF3">
              <w:rPr>
                <w:noProof/>
                <w:lang w:val="sl-SI"/>
              </w:rPr>
              <w:t>31 (43</w:t>
            </w:r>
            <w:r w:rsidR="00EF51D1" w:rsidRPr="006C2FF3">
              <w:rPr>
                <w:noProof/>
                <w:lang w:val="sl-SI"/>
              </w:rPr>
              <w:t>,</w:t>
            </w:r>
            <w:r w:rsidRPr="006C2FF3">
              <w:rPr>
                <w:noProof/>
                <w:lang w:val="sl-SI"/>
              </w:rPr>
              <w:t>7</w:t>
            </w:r>
            <w:r w:rsidR="008D1F8E" w:rsidRPr="006C2FF3">
              <w:rPr>
                <w:noProof/>
                <w:lang w:val="sl-SI"/>
              </w:rPr>
              <w:t> </w:t>
            </w:r>
            <w:r w:rsidRPr="006C2FF3">
              <w:rPr>
                <w:noProof/>
                <w:lang w:val="sl-SI"/>
              </w:rPr>
              <w:t>%)</w:t>
            </w:r>
          </w:p>
        </w:tc>
        <w:tc>
          <w:tcPr>
            <w:tcW w:w="2657" w:type="dxa"/>
            <w:shd w:val="clear" w:color="auto" w:fill="auto"/>
          </w:tcPr>
          <w:p w14:paraId="45DB5D17" w14:textId="77777777" w:rsidR="000B4976" w:rsidRPr="006C2FF3" w:rsidRDefault="000B4976" w:rsidP="00F804AF">
            <w:pPr>
              <w:pStyle w:val="spc-p2"/>
              <w:keepNext/>
              <w:keepLines/>
              <w:spacing w:before="0"/>
              <w:jc w:val="center"/>
              <w:rPr>
                <w:noProof/>
                <w:lang w:val="sl-SI"/>
              </w:rPr>
            </w:pPr>
            <w:r w:rsidRPr="006C2FF3">
              <w:rPr>
                <w:noProof/>
                <w:lang w:val="sl-SI"/>
              </w:rPr>
              <w:t>17 (43</w:t>
            </w:r>
            <w:r w:rsidR="00EF51D1" w:rsidRPr="006C2FF3">
              <w:rPr>
                <w:noProof/>
                <w:lang w:val="sl-SI"/>
              </w:rPr>
              <w:t>,</w:t>
            </w:r>
            <w:r w:rsidRPr="006C2FF3">
              <w:rPr>
                <w:noProof/>
                <w:lang w:val="sl-SI"/>
              </w:rPr>
              <w:t>6</w:t>
            </w:r>
            <w:r w:rsidR="008D1F8E" w:rsidRPr="006C2FF3">
              <w:rPr>
                <w:noProof/>
                <w:lang w:val="sl-SI"/>
              </w:rPr>
              <w:t> </w:t>
            </w:r>
            <w:r w:rsidRPr="006C2FF3">
              <w:rPr>
                <w:noProof/>
                <w:lang w:val="sl-SI"/>
              </w:rPr>
              <w:t>%)</w:t>
            </w:r>
          </w:p>
        </w:tc>
      </w:tr>
      <w:tr w:rsidR="000B4976" w:rsidRPr="006C2FF3" w14:paraId="11E9C919" w14:textId="77777777">
        <w:tc>
          <w:tcPr>
            <w:tcW w:w="959" w:type="dxa"/>
            <w:shd w:val="clear" w:color="auto" w:fill="auto"/>
          </w:tcPr>
          <w:p w14:paraId="0C6642BE" w14:textId="77777777" w:rsidR="000B4976" w:rsidRPr="006C2FF3" w:rsidRDefault="000B4976" w:rsidP="00F804AF">
            <w:pPr>
              <w:pStyle w:val="spc-p2"/>
              <w:keepNext/>
              <w:keepLines/>
              <w:spacing w:before="0"/>
              <w:rPr>
                <w:noProof/>
                <w:lang w:val="sl-SI"/>
              </w:rPr>
            </w:pPr>
          </w:p>
        </w:tc>
        <w:tc>
          <w:tcPr>
            <w:tcW w:w="2977" w:type="dxa"/>
            <w:shd w:val="clear" w:color="auto" w:fill="auto"/>
          </w:tcPr>
          <w:p w14:paraId="4A1B3137" w14:textId="77777777" w:rsidR="000B4976" w:rsidRPr="006C2FF3" w:rsidRDefault="000B4976" w:rsidP="00F804AF">
            <w:pPr>
              <w:pStyle w:val="spc-p2"/>
              <w:keepNext/>
              <w:keepLines/>
              <w:spacing w:before="0"/>
              <w:rPr>
                <w:noProof/>
                <w:lang w:val="sl-SI"/>
              </w:rPr>
            </w:pPr>
            <w:r w:rsidRPr="006C2FF3">
              <w:rPr>
                <w:rFonts w:eastAsia="T5"/>
                <w:noProof/>
                <w:lang w:val="sl-SI"/>
              </w:rPr>
              <w:t xml:space="preserve">≤ 2 enoti </w:t>
            </w:r>
            <w:r w:rsidR="00F81F2C" w:rsidRPr="006C2FF3">
              <w:rPr>
                <w:rFonts w:eastAsia="T5"/>
                <w:noProof/>
                <w:lang w:val="sl-SI"/>
              </w:rPr>
              <w:t>RKC</w:t>
            </w:r>
          </w:p>
        </w:tc>
        <w:tc>
          <w:tcPr>
            <w:tcW w:w="2693" w:type="dxa"/>
            <w:shd w:val="clear" w:color="auto" w:fill="auto"/>
          </w:tcPr>
          <w:p w14:paraId="103BDBAE" w14:textId="77777777" w:rsidR="000B4976" w:rsidRPr="006C2FF3" w:rsidRDefault="000B4976" w:rsidP="00F804AF">
            <w:pPr>
              <w:pStyle w:val="spc-p2"/>
              <w:keepNext/>
              <w:keepLines/>
              <w:spacing w:before="0"/>
              <w:jc w:val="center"/>
              <w:rPr>
                <w:noProof/>
                <w:lang w:val="sl-SI"/>
              </w:rPr>
            </w:pPr>
            <w:r w:rsidRPr="006C2FF3">
              <w:rPr>
                <w:noProof/>
                <w:lang w:val="sl-SI"/>
              </w:rPr>
              <w:t>16 (51</w:t>
            </w:r>
            <w:r w:rsidR="00EF51D1" w:rsidRPr="006C2FF3">
              <w:rPr>
                <w:noProof/>
                <w:lang w:val="sl-SI"/>
              </w:rPr>
              <w:t>,</w:t>
            </w:r>
            <w:r w:rsidRPr="006C2FF3">
              <w:rPr>
                <w:noProof/>
                <w:lang w:val="sl-SI"/>
              </w:rPr>
              <w:t>6</w:t>
            </w:r>
            <w:r w:rsidR="008D1F8E" w:rsidRPr="006C2FF3">
              <w:rPr>
                <w:noProof/>
                <w:lang w:val="sl-SI"/>
              </w:rPr>
              <w:t> </w:t>
            </w:r>
            <w:r w:rsidRPr="006C2FF3">
              <w:rPr>
                <w:noProof/>
                <w:lang w:val="sl-SI"/>
              </w:rPr>
              <w:t>%)</w:t>
            </w:r>
          </w:p>
        </w:tc>
        <w:tc>
          <w:tcPr>
            <w:tcW w:w="2657" w:type="dxa"/>
            <w:shd w:val="clear" w:color="auto" w:fill="auto"/>
          </w:tcPr>
          <w:p w14:paraId="63676DBD" w14:textId="77777777" w:rsidR="000B4976" w:rsidRPr="006C2FF3" w:rsidRDefault="000B4976" w:rsidP="00F804AF">
            <w:pPr>
              <w:pStyle w:val="spc-p2"/>
              <w:keepNext/>
              <w:keepLines/>
              <w:spacing w:before="0"/>
              <w:jc w:val="center"/>
              <w:rPr>
                <w:noProof/>
                <w:lang w:val="sl-SI"/>
              </w:rPr>
            </w:pPr>
            <w:r w:rsidRPr="006C2FF3">
              <w:rPr>
                <w:noProof/>
                <w:lang w:val="sl-SI"/>
              </w:rPr>
              <w:t>9 (52</w:t>
            </w:r>
            <w:r w:rsidR="00EF51D1" w:rsidRPr="006C2FF3">
              <w:rPr>
                <w:noProof/>
                <w:lang w:val="sl-SI"/>
              </w:rPr>
              <w:t>,</w:t>
            </w:r>
            <w:r w:rsidRPr="006C2FF3">
              <w:rPr>
                <w:noProof/>
                <w:lang w:val="sl-SI"/>
              </w:rPr>
              <w:t>9</w:t>
            </w:r>
            <w:r w:rsidR="008D1F8E" w:rsidRPr="006C2FF3">
              <w:rPr>
                <w:noProof/>
                <w:lang w:val="sl-SI"/>
              </w:rPr>
              <w:t> </w:t>
            </w:r>
            <w:r w:rsidRPr="006C2FF3">
              <w:rPr>
                <w:noProof/>
                <w:lang w:val="sl-SI"/>
              </w:rPr>
              <w:t>%)</w:t>
            </w:r>
          </w:p>
        </w:tc>
      </w:tr>
      <w:tr w:rsidR="000B4976" w:rsidRPr="006C2FF3" w14:paraId="6FFE5803" w14:textId="77777777">
        <w:tc>
          <w:tcPr>
            <w:tcW w:w="959" w:type="dxa"/>
            <w:shd w:val="clear" w:color="auto" w:fill="auto"/>
          </w:tcPr>
          <w:p w14:paraId="50D48AF7" w14:textId="77777777" w:rsidR="000B4976" w:rsidRPr="006C2FF3" w:rsidRDefault="000B4976" w:rsidP="00F804AF">
            <w:pPr>
              <w:pStyle w:val="spc-p2"/>
              <w:keepNext/>
              <w:keepLines/>
              <w:spacing w:before="0"/>
              <w:rPr>
                <w:noProof/>
                <w:lang w:val="sl-SI"/>
              </w:rPr>
            </w:pPr>
          </w:p>
        </w:tc>
        <w:tc>
          <w:tcPr>
            <w:tcW w:w="2977" w:type="dxa"/>
            <w:shd w:val="clear" w:color="auto" w:fill="auto"/>
          </w:tcPr>
          <w:p w14:paraId="04E3F921" w14:textId="77777777" w:rsidR="000B4976" w:rsidRPr="006C2FF3" w:rsidRDefault="000B4976" w:rsidP="00F804AF">
            <w:pPr>
              <w:pStyle w:val="spc-p2"/>
              <w:keepNext/>
              <w:keepLines/>
              <w:spacing w:before="0"/>
              <w:rPr>
                <w:noProof/>
                <w:lang w:val="sl-SI"/>
              </w:rPr>
            </w:pPr>
            <w:r w:rsidRPr="006C2FF3">
              <w:rPr>
                <w:noProof/>
                <w:lang w:val="sl-SI"/>
              </w:rPr>
              <w:t xml:space="preserve">&gt; 2 in </w:t>
            </w:r>
            <w:r w:rsidRPr="006C2FF3">
              <w:rPr>
                <w:rFonts w:eastAsia="T5"/>
                <w:noProof/>
                <w:lang w:val="sl-SI"/>
              </w:rPr>
              <w:t>≤</w:t>
            </w:r>
            <w:r w:rsidRPr="006C2FF3">
              <w:rPr>
                <w:noProof/>
                <w:lang w:val="sl-SI"/>
              </w:rPr>
              <w:t xml:space="preserve"> 4 enote </w:t>
            </w:r>
            <w:r w:rsidR="00F81F2C" w:rsidRPr="006C2FF3">
              <w:rPr>
                <w:noProof/>
                <w:lang w:val="sl-SI"/>
              </w:rPr>
              <w:t>RKC</w:t>
            </w:r>
          </w:p>
        </w:tc>
        <w:tc>
          <w:tcPr>
            <w:tcW w:w="2693" w:type="dxa"/>
            <w:shd w:val="clear" w:color="auto" w:fill="auto"/>
          </w:tcPr>
          <w:p w14:paraId="38D920D5" w14:textId="77777777" w:rsidR="000B4976" w:rsidRPr="006C2FF3" w:rsidRDefault="000B4976" w:rsidP="00F804AF">
            <w:pPr>
              <w:pStyle w:val="spc-p2"/>
              <w:keepNext/>
              <w:keepLines/>
              <w:spacing w:before="0"/>
              <w:jc w:val="center"/>
              <w:rPr>
                <w:noProof/>
                <w:lang w:val="sl-SI"/>
              </w:rPr>
            </w:pPr>
            <w:r w:rsidRPr="006C2FF3">
              <w:rPr>
                <w:noProof/>
                <w:lang w:val="sl-SI"/>
              </w:rPr>
              <w:t>14 (45</w:t>
            </w:r>
            <w:r w:rsidR="00EF51D1" w:rsidRPr="006C2FF3">
              <w:rPr>
                <w:noProof/>
                <w:lang w:val="sl-SI"/>
              </w:rPr>
              <w:t>,</w:t>
            </w:r>
            <w:r w:rsidRPr="006C2FF3">
              <w:rPr>
                <w:noProof/>
                <w:lang w:val="sl-SI"/>
              </w:rPr>
              <w:t>2</w:t>
            </w:r>
            <w:r w:rsidR="008D1F8E" w:rsidRPr="006C2FF3">
              <w:rPr>
                <w:noProof/>
                <w:lang w:val="sl-SI"/>
              </w:rPr>
              <w:t> </w:t>
            </w:r>
            <w:r w:rsidRPr="006C2FF3">
              <w:rPr>
                <w:noProof/>
                <w:lang w:val="sl-SI"/>
              </w:rPr>
              <w:t>%)</w:t>
            </w:r>
          </w:p>
        </w:tc>
        <w:tc>
          <w:tcPr>
            <w:tcW w:w="2657" w:type="dxa"/>
            <w:shd w:val="clear" w:color="auto" w:fill="auto"/>
          </w:tcPr>
          <w:p w14:paraId="7CCD6DE8" w14:textId="77777777" w:rsidR="000B4976" w:rsidRPr="006C2FF3" w:rsidRDefault="000B4976" w:rsidP="00F804AF">
            <w:pPr>
              <w:pStyle w:val="spc-p2"/>
              <w:keepNext/>
              <w:keepLines/>
              <w:spacing w:before="0"/>
              <w:jc w:val="center"/>
              <w:rPr>
                <w:noProof/>
                <w:lang w:val="sl-SI"/>
              </w:rPr>
            </w:pPr>
            <w:r w:rsidRPr="006C2FF3">
              <w:rPr>
                <w:noProof/>
                <w:lang w:val="sl-SI"/>
              </w:rPr>
              <w:t>8 (47</w:t>
            </w:r>
            <w:r w:rsidR="00EF51D1" w:rsidRPr="006C2FF3">
              <w:rPr>
                <w:noProof/>
                <w:lang w:val="sl-SI"/>
              </w:rPr>
              <w:t>,</w:t>
            </w:r>
            <w:r w:rsidRPr="006C2FF3">
              <w:rPr>
                <w:noProof/>
                <w:lang w:val="sl-SI"/>
              </w:rPr>
              <w:t>1</w:t>
            </w:r>
            <w:r w:rsidR="008D1F8E" w:rsidRPr="006C2FF3">
              <w:rPr>
                <w:noProof/>
                <w:lang w:val="sl-SI"/>
              </w:rPr>
              <w:t> </w:t>
            </w:r>
            <w:r w:rsidRPr="006C2FF3">
              <w:rPr>
                <w:noProof/>
                <w:lang w:val="sl-SI"/>
              </w:rPr>
              <w:t>%)</w:t>
            </w:r>
          </w:p>
        </w:tc>
      </w:tr>
      <w:tr w:rsidR="000B4976" w:rsidRPr="006C2FF3" w14:paraId="4A2C7B92" w14:textId="77777777">
        <w:tc>
          <w:tcPr>
            <w:tcW w:w="959" w:type="dxa"/>
            <w:shd w:val="clear" w:color="auto" w:fill="auto"/>
          </w:tcPr>
          <w:p w14:paraId="0B835950" w14:textId="77777777" w:rsidR="000B4976" w:rsidRPr="006C2FF3" w:rsidRDefault="000B4976" w:rsidP="00F804AF">
            <w:pPr>
              <w:pStyle w:val="spc-p2"/>
              <w:keepNext/>
              <w:keepLines/>
              <w:spacing w:before="0"/>
              <w:rPr>
                <w:noProof/>
                <w:lang w:val="sl-SI"/>
              </w:rPr>
            </w:pPr>
          </w:p>
        </w:tc>
        <w:tc>
          <w:tcPr>
            <w:tcW w:w="2977" w:type="dxa"/>
            <w:shd w:val="clear" w:color="auto" w:fill="auto"/>
          </w:tcPr>
          <w:p w14:paraId="49060D08" w14:textId="77777777" w:rsidR="000B4976" w:rsidRPr="006C2FF3" w:rsidRDefault="000B4976" w:rsidP="00F804AF">
            <w:pPr>
              <w:pStyle w:val="spc-p2"/>
              <w:keepNext/>
              <w:keepLines/>
              <w:spacing w:before="0"/>
              <w:rPr>
                <w:noProof/>
                <w:lang w:val="sl-SI"/>
              </w:rPr>
            </w:pPr>
            <w:r w:rsidRPr="006C2FF3">
              <w:rPr>
                <w:noProof/>
                <w:lang w:val="sl-SI"/>
              </w:rPr>
              <w:t xml:space="preserve">&gt; 4 enote </w:t>
            </w:r>
            <w:r w:rsidR="00F81F2C" w:rsidRPr="006C2FF3">
              <w:rPr>
                <w:noProof/>
                <w:lang w:val="sl-SI"/>
              </w:rPr>
              <w:t>RKC</w:t>
            </w:r>
          </w:p>
        </w:tc>
        <w:tc>
          <w:tcPr>
            <w:tcW w:w="2693" w:type="dxa"/>
            <w:shd w:val="clear" w:color="auto" w:fill="auto"/>
          </w:tcPr>
          <w:p w14:paraId="082EC3E0" w14:textId="77777777" w:rsidR="000B4976" w:rsidRPr="006C2FF3" w:rsidRDefault="000B4976" w:rsidP="00F804AF">
            <w:pPr>
              <w:pStyle w:val="spc-p2"/>
              <w:keepNext/>
              <w:keepLines/>
              <w:spacing w:before="0"/>
              <w:jc w:val="center"/>
              <w:rPr>
                <w:noProof/>
                <w:lang w:val="sl-SI"/>
              </w:rPr>
            </w:pPr>
            <w:r w:rsidRPr="006C2FF3">
              <w:rPr>
                <w:noProof/>
                <w:lang w:val="sl-SI"/>
              </w:rPr>
              <w:t>1 (3</w:t>
            </w:r>
            <w:r w:rsidR="00EF51D1" w:rsidRPr="006C2FF3">
              <w:rPr>
                <w:noProof/>
                <w:lang w:val="sl-SI"/>
              </w:rPr>
              <w:t>,</w:t>
            </w:r>
            <w:r w:rsidRPr="006C2FF3">
              <w:rPr>
                <w:noProof/>
                <w:lang w:val="sl-SI"/>
              </w:rPr>
              <w:t>2</w:t>
            </w:r>
            <w:r w:rsidR="008D1F8E" w:rsidRPr="006C2FF3">
              <w:rPr>
                <w:noProof/>
                <w:lang w:val="sl-SI"/>
              </w:rPr>
              <w:t> </w:t>
            </w:r>
            <w:r w:rsidRPr="006C2FF3">
              <w:rPr>
                <w:noProof/>
                <w:lang w:val="sl-SI"/>
              </w:rPr>
              <w:t>%)</w:t>
            </w:r>
          </w:p>
        </w:tc>
        <w:tc>
          <w:tcPr>
            <w:tcW w:w="2657" w:type="dxa"/>
            <w:shd w:val="clear" w:color="auto" w:fill="auto"/>
          </w:tcPr>
          <w:p w14:paraId="051D254C" w14:textId="77777777" w:rsidR="000B4976" w:rsidRPr="006C2FF3" w:rsidRDefault="000B4976" w:rsidP="00F804AF">
            <w:pPr>
              <w:pStyle w:val="spc-p2"/>
              <w:keepNext/>
              <w:keepLines/>
              <w:spacing w:before="0"/>
              <w:jc w:val="center"/>
              <w:rPr>
                <w:noProof/>
                <w:lang w:val="sl-SI"/>
              </w:rPr>
            </w:pPr>
            <w:r w:rsidRPr="006C2FF3">
              <w:rPr>
                <w:noProof/>
                <w:lang w:val="sl-SI"/>
              </w:rPr>
              <w:t>0</w:t>
            </w:r>
          </w:p>
        </w:tc>
      </w:tr>
      <w:tr w:rsidR="000B4976" w:rsidRPr="006C2FF3" w14:paraId="6443C41C" w14:textId="77777777">
        <w:tc>
          <w:tcPr>
            <w:tcW w:w="3936" w:type="dxa"/>
            <w:gridSpan w:val="2"/>
            <w:shd w:val="clear" w:color="auto" w:fill="auto"/>
          </w:tcPr>
          <w:p w14:paraId="278D7B43" w14:textId="77777777" w:rsidR="000B4976" w:rsidRPr="006C2FF3" w:rsidRDefault="000B4976" w:rsidP="00F804AF">
            <w:pPr>
              <w:pStyle w:val="spc-p2"/>
              <w:keepNext/>
              <w:keepLines/>
              <w:widowControl w:val="0"/>
              <w:spacing w:before="0"/>
              <w:rPr>
                <w:noProof/>
                <w:lang w:val="sl-SI"/>
              </w:rPr>
            </w:pPr>
            <w:r w:rsidRPr="006C2FF3">
              <w:rPr>
                <w:noProof/>
                <w:lang w:val="sl-SI"/>
              </w:rPr>
              <w:t>Ne</w:t>
            </w:r>
          </w:p>
        </w:tc>
        <w:tc>
          <w:tcPr>
            <w:tcW w:w="2693" w:type="dxa"/>
            <w:shd w:val="clear" w:color="auto" w:fill="auto"/>
          </w:tcPr>
          <w:p w14:paraId="79BE9067" w14:textId="77777777" w:rsidR="000B4976" w:rsidRPr="006C2FF3" w:rsidRDefault="000B4976" w:rsidP="00F804AF">
            <w:pPr>
              <w:pStyle w:val="spc-p2"/>
              <w:keepNext/>
              <w:keepLines/>
              <w:spacing w:before="0"/>
              <w:jc w:val="center"/>
              <w:rPr>
                <w:noProof/>
                <w:lang w:val="sl-SI"/>
              </w:rPr>
            </w:pPr>
            <w:r w:rsidRPr="006C2FF3">
              <w:rPr>
                <w:noProof/>
                <w:lang w:val="sl-SI"/>
              </w:rPr>
              <w:t>40 (56</w:t>
            </w:r>
            <w:r w:rsidR="00EF51D1" w:rsidRPr="006C2FF3">
              <w:rPr>
                <w:noProof/>
                <w:lang w:val="sl-SI"/>
              </w:rPr>
              <w:t>,</w:t>
            </w:r>
            <w:r w:rsidRPr="006C2FF3">
              <w:rPr>
                <w:noProof/>
                <w:lang w:val="sl-SI"/>
              </w:rPr>
              <w:t>3</w:t>
            </w:r>
            <w:r w:rsidR="008D1F8E" w:rsidRPr="006C2FF3">
              <w:rPr>
                <w:noProof/>
                <w:lang w:val="sl-SI"/>
              </w:rPr>
              <w:t> </w:t>
            </w:r>
            <w:r w:rsidRPr="006C2FF3">
              <w:rPr>
                <w:noProof/>
                <w:lang w:val="sl-SI"/>
              </w:rPr>
              <w:t>%)</w:t>
            </w:r>
          </w:p>
        </w:tc>
        <w:tc>
          <w:tcPr>
            <w:tcW w:w="2657" w:type="dxa"/>
            <w:shd w:val="clear" w:color="auto" w:fill="auto"/>
          </w:tcPr>
          <w:p w14:paraId="1EB6C22C" w14:textId="77777777" w:rsidR="000B4976" w:rsidRPr="006C2FF3" w:rsidRDefault="000B4976" w:rsidP="00F804AF">
            <w:pPr>
              <w:pStyle w:val="spc-p2"/>
              <w:keepNext/>
              <w:keepLines/>
              <w:spacing w:before="0"/>
              <w:jc w:val="center"/>
              <w:rPr>
                <w:noProof/>
                <w:lang w:val="sl-SI"/>
              </w:rPr>
            </w:pPr>
            <w:r w:rsidRPr="006C2FF3">
              <w:rPr>
                <w:noProof/>
                <w:lang w:val="sl-SI"/>
              </w:rPr>
              <w:t>22 (56</w:t>
            </w:r>
            <w:r w:rsidR="00EF51D1" w:rsidRPr="006C2FF3">
              <w:rPr>
                <w:noProof/>
                <w:lang w:val="sl-SI"/>
              </w:rPr>
              <w:t>,</w:t>
            </w:r>
            <w:r w:rsidRPr="006C2FF3">
              <w:rPr>
                <w:noProof/>
                <w:lang w:val="sl-SI"/>
              </w:rPr>
              <w:t>4</w:t>
            </w:r>
            <w:r w:rsidR="008D1F8E" w:rsidRPr="006C2FF3">
              <w:rPr>
                <w:noProof/>
                <w:lang w:val="sl-SI"/>
              </w:rPr>
              <w:t> </w:t>
            </w:r>
            <w:r w:rsidRPr="006C2FF3">
              <w:rPr>
                <w:noProof/>
                <w:lang w:val="sl-SI"/>
              </w:rPr>
              <w:t>%)</w:t>
            </w:r>
          </w:p>
        </w:tc>
      </w:tr>
      <w:tr w:rsidR="000B4976" w:rsidRPr="006C2FF3" w14:paraId="428BD98B" w14:textId="77777777">
        <w:tc>
          <w:tcPr>
            <w:tcW w:w="3936" w:type="dxa"/>
            <w:gridSpan w:val="2"/>
            <w:shd w:val="clear" w:color="auto" w:fill="auto"/>
          </w:tcPr>
          <w:p w14:paraId="16C753DF" w14:textId="77777777" w:rsidR="000B4976" w:rsidRPr="006C2FF3" w:rsidRDefault="000B4976" w:rsidP="00F804AF">
            <w:pPr>
              <w:pStyle w:val="spc-p2"/>
              <w:keepNext/>
              <w:keepLines/>
              <w:widowControl w:val="0"/>
              <w:spacing w:before="0"/>
              <w:rPr>
                <w:noProof/>
                <w:lang w:val="sl-SI"/>
              </w:rPr>
            </w:pPr>
          </w:p>
        </w:tc>
        <w:tc>
          <w:tcPr>
            <w:tcW w:w="2693" w:type="dxa"/>
            <w:shd w:val="clear" w:color="auto" w:fill="auto"/>
          </w:tcPr>
          <w:p w14:paraId="77E9427D" w14:textId="77777777" w:rsidR="000B4976" w:rsidRPr="006C2FF3" w:rsidRDefault="000B4976" w:rsidP="00F804AF">
            <w:pPr>
              <w:pStyle w:val="spc-p2"/>
              <w:keepNext/>
              <w:keepLines/>
              <w:spacing w:before="0"/>
              <w:jc w:val="center"/>
              <w:rPr>
                <w:noProof/>
                <w:lang w:val="sl-SI"/>
              </w:rPr>
            </w:pPr>
          </w:p>
        </w:tc>
        <w:tc>
          <w:tcPr>
            <w:tcW w:w="2657" w:type="dxa"/>
            <w:shd w:val="clear" w:color="auto" w:fill="auto"/>
          </w:tcPr>
          <w:p w14:paraId="4AA8A341" w14:textId="77777777" w:rsidR="000B4976" w:rsidRPr="006C2FF3" w:rsidRDefault="000B4976" w:rsidP="00F804AF">
            <w:pPr>
              <w:pStyle w:val="spc-p2"/>
              <w:keepNext/>
              <w:keepLines/>
              <w:spacing w:before="0"/>
              <w:jc w:val="center"/>
              <w:rPr>
                <w:noProof/>
                <w:lang w:val="sl-SI"/>
              </w:rPr>
            </w:pPr>
          </w:p>
        </w:tc>
      </w:tr>
      <w:tr w:rsidR="000B4976" w:rsidRPr="00724718" w14:paraId="5DED41E0" w14:textId="77777777">
        <w:tc>
          <w:tcPr>
            <w:tcW w:w="9286" w:type="dxa"/>
            <w:gridSpan w:val="4"/>
            <w:shd w:val="clear" w:color="auto" w:fill="auto"/>
          </w:tcPr>
          <w:p w14:paraId="0A2576AD" w14:textId="77777777" w:rsidR="000B4976" w:rsidRPr="006C2FF3" w:rsidRDefault="000B4976" w:rsidP="00F804AF">
            <w:pPr>
              <w:keepNext/>
              <w:keepLines/>
              <w:widowControl w:val="0"/>
              <w:autoSpaceDE w:val="0"/>
              <w:autoSpaceDN w:val="0"/>
              <w:adjustRightInd w:val="0"/>
              <w:rPr>
                <w:noProof/>
                <w:lang w:val="sl-SI"/>
              </w:rPr>
            </w:pPr>
            <w:r w:rsidRPr="006C2FF3">
              <w:rPr>
                <w:noProof/>
                <w:vertAlign w:val="superscript"/>
                <w:lang w:val="sl-SI"/>
              </w:rPr>
              <w:t>a</w:t>
            </w:r>
            <w:r w:rsidRPr="006C2FF3">
              <w:rPr>
                <w:noProof/>
                <w:lang w:val="sl-SI"/>
              </w:rPr>
              <w:t> </w:t>
            </w:r>
            <w:r w:rsidR="00FD50DA" w:rsidRPr="006C2FF3">
              <w:rPr>
                <w:noProof/>
                <w:lang w:val="sl-SI"/>
              </w:rPr>
              <w:t>Z</w:t>
            </w:r>
            <w:r w:rsidRPr="006C2FF3">
              <w:rPr>
                <w:noProof/>
                <w:lang w:val="sl-SI"/>
              </w:rPr>
              <w:t>a eno osebo ni bilo na voljo podatkov o sEPO</w:t>
            </w:r>
            <w:r w:rsidR="00FD50DA" w:rsidRPr="006C2FF3">
              <w:rPr>
                <w:noProof/>
                <w:lang w:val="sl-SI"/>
              </w:rPr>
              <w:t>.</w:t>
            </w:r>
          </w:p>
          <w:p w14:paraId="5A4681C5" w14:textId="77777777" w:rsidR="000B4976" w:rsidRPr="006C2FF3" w:rsidRDefault="000B4976" w:rsidP="00F804AF">
            <w:pPr>
              <w:keepNext/>
              <w:keepLines/>
              <w:widowControl w:val="0"/>
              <w:autoSpaceDE w:val="0"/>
              <w:autoSpaceDN w:val="0"/>
              <w:adjustRightInd w:val="0"/>
              <w:rPr>
                <w:noProof/>
                <w:lang w:val="sl-SI"/>
              </w:rPr>
            </w:pPr>
            <w:r w:rsidRPr="006C2FF3">
              <w:rPr>
                <w:noProof/>
                <w:vertAlign w:val="superscript"/>
                <w:lang w:val="sl-SI"/>
              </w:rPr>
              <w:t>b</w:t>
            </w:r>
            <w:r w:rsidRPr="006C2FF3">
              <w:rPr>
                <w:noProof/>
                <w:lang w:val="sl-SI"/>
              </w:rPr>
              <w:t> </w:t>
            </w:r>
            <w:r w:rsidR="00FD50DA" w:rsidRPr="006C2FF3">
              <w:rPr>
                <w:noProof/>
                <w:lang w:val="sl-SI"/>
              </w:rPr>
              <w:t>V</w:t>
            </w:r>
            <w:r w:rsidRPr="006C2FF3">
              <w:rPr>
                <w:noProof/>
                <w:lang w:val="sl-SI"/>
              </w:rPr>
              <w:t xml:space="preserve"> skupini </w:t>
            </w:r>
            <w:r w:rsidR="00D810EB" w:rsidRPr="006C2FF3">
              <w:rPr>
                <w:noProof/>
                <w:lang w:val="sl-SI"/>
              </w:rPr>
              <w:t xml:space="preserve">z </w:t>
            </w:r>
            <w:r w:rsidRPr="006C2FF3">
              <w:rPr>
                <w:rFonts w:eastAsia="T5"/>
                <w:noProof/>
                <w:lang w:val="sl-SI"/>
              </w:rPr>
              <w:t>≥ </w:t>
            </w:r>
            <w:r w:rsidR="00C52D4A" w:rsidRPr="006C2FF3">
              <w:rPr>
                <w:noProof/>
                <w:lang w:val="sl-SI"/>
              </w:rPr>
              <w:t>200 me.</w:t>
            </w:r>
            <w:r w:rsidRPr="006C2FF3">
              <w:rPr>
                <w:noProof/>
                <w:lang w:val="sl-SI"/>
              </w:rPr>
              <w:t>/ml je bilo 13 oseb iz skupine, ki je prejemala epoetin alfa, in 6 oseb iz skupine, ki je prejemala placebo</w:t>
            </w:r>
            <w:r w:rsidR="00FD50DA" w:rsidRPr="006C2FF3">
              <w:rPr>
                <w:noProof/>
                <w:lang w:val="sl-SI"/>
              </w:rPr>
              <w:t>.</w:t>
            </w:r>
          </w:p>
        </w:tc>
      </w:tr>
    </w:tbl>
    <w:p w14:paraId="72050A02" w14:textId="77777777" w:rsidR="001F1764" w:rsidRPr="006C2FF3" w:rsidRDefault="001F1764" w:rsidP="00F804AF">
      <w:pPr>
        <w:keepNext/>
        <w:keepLines/>
        <w:rPr>
          <w:noProof/>
          <w:lang w:val="sl-SI"/>
        </w:rPr>
      </w:pPr>
    </w:p>
    <w:p w14:paraId="465DF48C" w14:textId="77777777" w:rsidR="000B4976" w:rsidRPr="006C2FF3" w:rsidRDefault="000B4976" w:rsidP="00F804AF">
      <w:pPr>
        <w:rPr>
          <w:noProof/>
          <w:spacing w:val="-2"/>
          <w:lang w:val="sl-SI"/>
        </w:rPr>
      </w:pPr>
      <w:r w:rsidRPr="006C2FF3">
        <w:rPr>
          <w:noProof/>
          <w:spacing w:val="-2"/>
          <w:lang w:val="sl-SI"/>
        </w:rPr>
        <w:t xml:space="preserve">Eritroidni odziv je bil opredeljen po </w:t>
      </w:r>
      <w:r w:rsidR="00EF51D1" w:rsidRPr="006C2FF3">
        <w:rPr>
          <w:noProof/>
          <w:spacing w:val="-2"/>
          <w:lang w:val="sl-SI"/>
        </w:rPr>
        <w:t>m</w:t>
      </w:r>
      <w:r w:rsidRPr="006C2FF3">
        <w:rPr>
          <w:noProof/>
          <w:spacing w:val="-2"/>
          <w:lang w:val="sl-SI"/>
        </w:rPr>
        <w:t xml:space="preserve">erilih </w:t>
      </w:r>
      <w:r w:rsidR="00EF51D1" w:rsidRPr="006C2FF3">
        <w:rPr>
          <w:noProof/>
          <w:spacing w:val="-2"/>
          <w:lang w:val="sl-SI"/>
        </w:rPr>
        <w:t>M</w:t>
      </w:r>
      <w:r w:rsidRPr="006C2FF3">
        <w:rPr>
          <w:noProof/>
          <w:spacing w:val="-2"/>
          <w:lang w:val="sl-SI"/>
        </w:rPr>
        <w:t xml:space="preserve">ednarodne delovne skupine iz leta 2006 kot zvišanje ravni hemoglobina za ≥ 1,5 g/dl od izhodišča ali zmanjšanje absolutnega števila </w:t>
      </w:r>
      <w:r w:rsidR="00F81F2C" w:rsidRPr="006C2FF3">
        <w:rPr>
          <w:noProof/>
          <w:spacing w:val="-2"/>
          <w:lang w:val="sl-SI"/>
        </w:rPr>
        <w:t>RKC</w:t>
      </w:r>
      <w:r w:rsidRPr="006C2FF3">
        <w:rPr>
          <w:noProof/>
          <w:spacing w:val="-2"/>
          <w:lang w:val="sl-SI"/>
        </w:rPr>
        <w:t>, prejetih s transfuzijo, za vsaj 4 enote vsakih 8 tednov v primerjavi z 8 tedni pred izhodiščem in trajanje odziva vsaj 8 tednov.</w:t>
      </w:r>
    </w:p>
    <w:p w14:paraId="1D7B8896" w14:textId="77777777" w:rsidR="001F1764" w:rsidRPr="006C2FF3" w:rsidRDefault="001F1764" w:rsidP="00F804AF">
      <w:pPr>
        <w:rPr>
          <w:noProof/>
          <w:lang w:val="sl-SI"/>
        </w:rPr>
      </w:pPr>
    </w:p>
    <w:p w14:paraId="2733A149" w14:textId="77777777" w:rsidR="000B4976" w:rsidRPr="006C2FF3" w:rsidRDefault="000B4976" w:rsidP="00F804AF">
      <w:pPr>
        <w:rPr>
          <w:noProof/>
          <w:lang w:val="sl-SI"/>
        </w:rPr>
      </w:pPr>
      <w:r w:rsidRPr="006C2FF3">
        <w:rPr>
          <w:noProof/>
          <w:lang w:val="sl-SI"/>
        </w:rPr>
        <w:t>Eritroidni odziv v prvih 24 tednih študije so dokazali pri 27/85 (31,8 %) oseb iz skupine, ki je prejemala epoetin alfa, v primerjavi z 2/45 (4,4 %) oseb iz skupine, ki je prejemala placebo (p &lt; 0,001). Vse odzivne osebe so bile med presejanjem v skupini s s</w:t>
      </w:r>
      <w:r w:rsidR="00EF51D1" w:rsidRPr="006C2FF3">
        <w:rPr>
          <w:noProof/>
          <w:lang w:val="sl-SI"/>
        </w:rPr>
        <w:t>E</w:t>
      </w:r>
      <w:r w:rsidR="00E44D2A" w:rsidRPr="006C2FF3">
        <w:rPr>
          <w:noProof/>
          <w:lang w:val="sl-SI"/>
        </w:rPr>
        <w:t xml:space="preserve">PO </w:t>
      </w:r>
      <w:r w:rsidR="00465145" w:rsidRPr="006C2FF3">
        <w:rPr>
          <w:noProof/>
          <w:lang w:val="sl-SI"/>
        </w:rPr>
        <w:t xml:space="preserve">z </w:t>
      </w:r>
      <w:r w:rsidR="00E44D2A" w:rsidRPr="006C2FF3">
        <w:rPr>
          <w:noProof/>
          <w:lang w:val="sl-SI"/>
        </w:rPr>
        <w:t>&lt; 200 </w:t>
      </w:r>
      <w:r w:rsidR="00C52D4A" w:rsidRPr="006C2FF3">
        <w:rPr>
          <w:noProof/>
          <w:lang w:val="sl-SI"/>
        </w:rPr>
        <w:t>me.</w:t>
      </w:r>
      <w:r w:rsidRPr="006C2FF3">
        <w:rPr>
          <w:noProof/>
          <w:lang w:val="sl-SI"/>
        </w:rPr>
        <w:t>/ml. V tej skupini so eritroidni odziv v prvih 24 tednih dokazali pri 20/40 (50 %) oseb brez predhodnih transfuzij</w:t>
      </w:r>
      <w:r w:rsidR="008C03BB" w:rsidRPr="006C2FF3">
        <w:rPr>
          <w:noProof/>
          <w:lang w:val="sl-SI"/>
        </w:rPr>
        <w:t>,</w:t>
      </w:r>
      <w:r w:rsidRPr="006C2FF3">
        <w:rPr>
          <w:noProof/>
          <w:lang w:val="sl-SI"/>
        </w:rPr>
        <w:t xml:space="preserve"> v primerjavi s 7/31 (22,6 %) oseb s predhodnimi transfuzijami (dve osebi s predhodno transfuzijo sta dosegli primarni opazovani dogodek na podlagi absolutnega zmanjšanja števila enot</w:t>
      </w:r>
      <w:r w:rsidR="00F81F2C" w:rsidRPr="006C2FF3">
        <w:rPr>
          <w:noProof/>
          <w:lang w:val="sl-SI"/>
        </w:rPr>
        <w:t xml:space="preserve"> RKC</w:t>
      </w:r>
      <w:r w:rsidRPr="006C2FF3">
        <w:rPr>
          <w:noProof/>
          <w:lang w:val="sl-SI"/>
        </w:rPr>
        <w:t>, ki sta jih prejeli s transfuzijo, za vsaj 4 enote vsakih 8 tednov v primerjavi z 8 tedni pred izhodiščem).</w:t>
      </w:r>
    </w:p>
    <w:p w14:paraId="02BF293E" w14:textId="77777777" w:rsidR="008D1F8E" w:rsidRPr="006C2FF3" w:rsidRDefault="008D1F8E" w:rsidP="00F804AF">
      <w:pPr>
        <w:rPr>
          <w:noProof/>
          <w:lang w:val="sl-SI"/>
        </w:rPr>
      </w:pPr>
    </w:p>
    <w:p w14:paraId="7A9DDA14" w14:textId="77777777" w:rsidR="001F1764" w:rsidRPr="006C2FF3" w:rsidRDefault="000B4976" w:rsidP="00F804AF">
      <w:pPr>
        <w:rPr>
          <w:noProof/>
          <w:lang w:val="sl-SI"/>
        </w:rPr>
      </w:pPr>
      <w:r w:rsidRPr="006C2FF3">
        <w:rPr>
          <w:noProof/>
          <w:lang w:val="sl-SI"/>
        </w:rPr>
        <w:t>Mediani čas od izhodišča do prve transfuzije je bil statistično značilno daljši v skupini, ki je prejemala epoetin alfa, v primerjavi s skupino, ki je prejemala placebo (49 v primerjavi s 37 dnevi; p = 0,046). Po 4 tednih zdravljenja se je čas do prve transfuzije v skupini, ki je prejemala epoetin alfa, še podaljšal (142 v primerjavi s 50 dnevi; p = 0,007). Odstotek oseb, ki so prejele transfuzijo, iz skupine, ki je prejemala epoetin alfa, se je zmanjšal z 51,8 % pri 8 tednih pred izhodiščem na 24,7 % v času med 16. in 24. tednom v primerjavi s skupino, ki je prejemala placebo, pri kateri se je stopnja transfuzije v istem obdobju povečala z 48,9 % na 54,1 %.</w:t>
      </w:r>
    </w:p>
    <w:p w14:paraId="14C43811" w14:textId="77777777" w:rsidR="000B4976" w:rsidRPr="006C2FF3" w:rsidRDefault="000B4976" w:rsidP="00F804AF">
      <w:pPr>
        <w:rPr>
          <w:noProof/>
          <w:lang w:val="sl-SI"/>
        </w:rPr>
      </w:pPr>
    </w:p>
    <w:p w14:paraId="46A7A5E3" w14:textId="77777777" w:rsidR="007412FD" w:rsidRPr="006C2FF3" w:rsidRDefault="007412FD" w:rsidP="00F804AF">
      <w:pPr>
        <w:pStyle w:val="spc-hsub2"/>
        <w:widowControl w:val="0"/>
        <w:spacing w:before="0" w:after="0"/>
        <w:rPr>
          <w:noProof/>
          <w:lang w:val="sl-SI"/>
        </w:rPr>
      </w:pPr>
      <w:r w:rsidRPr="006C2FF3">
        <w:rPr>
          <w:noProof/>
          <w:lang w:val="sl-SI"/>
        </w:rPr>
        <w:t>Pediatrična populacija</w:t>
      </w:r>
    </w:p>
    <w:p w14:paraId="2893DAC5" w14:textId="77777777" w:rsidR="001F1764" w:rsidRPr="006C2FF3" w:rsidRDefault="001F1764" w:rsidP="00F804AF">
      <w:pPr>
        <w:rPr>
          <w:noProof/>
          <w:lang w:val="sl-SI"/>
        </w:rPr>
      </w:pPr>
    </w:p>
    <w:p w14:paraId="4B3C8138" w14:textId="77777777" w:rsidR="007412FD" w:rsidRPr="006C2FF3" w:rsidRDefault="007412FD" w:rsidP="00F804AF">
      <w:pPr>
        <w:pStyle w:val="spc-hsub3italicunderlined"/>
        <w:spacing w:before="0"/>
        <w:rPr>
          <w:noProof/>
          <w:lang w:val="sl-SI"/>
        </w:rPr>
      </w:pPr>
      <w:r w:rsidRPr="006C2FF3">
        <w:rPr>
          <w:noProof/>
          <w:lang w:val="sl-SI"/>
        </w:rPr>
        <w:t>Kronična ledvična odpoved</w:t>
      </w:r>
    </w:p>
    <w:p w14:paraId="6B363063" w14:textId="77777777" w:rsidR="007412FD" w:rsidRPr="006C2FF3" w:rsidRDefault="007412FD" w:rsidP="00F804AF">
      <w:pPr>
        <w:pStyle w:val="spc-p1"/>
        <w:rPr>
          <w:noProof/>
          <w:lang w:val="sl-SI"/>
        </w:rPr>
      </w:pPr>
      <w:r w:rsidRPr="006C2FF3">
        <w:rPr>
          <w:noProof/>
          <w:lang w:val="sl-SI"/>
        </w:rPr>
        <w:t xml:space="preserve">Epoetin alfa so ocenili v odprti, nerandomizirani 52-tedenski klinični študiji z odprtim razponom odmerka pri pediatričnih bolnikih s </w:t>
      </w:r>
      <w:r w:rsidR="00BB2E50" w:rsidRPr="006C2FF3">
        <w:rPr>
          <w:noProof/>
          <w:lang w:val="sl-SI"/>
        </w:rPr>
        <w:t>KLO</w:t>
      </w:r>
      <w:r w:rsidRPr="006C2FF3">
        <w:rPr>
          <w:noProof/>
          <w:lang w:val="sl-SI"/>
        </w:rPr>
        <w:t>, zdravljenih s hemodializo. Mediana starost bolnikov, vključenih v študijo, je bila 11,6 let</w:t>
      </w:r>
      <w:r w:rsidR="00F32CCA" w:rsidRPr="006C2FF3">
        <w:rPr>
          <w:noProof/>
          <w:lang w:val="sl-SI"/>
        </w:rPr>
        <w:t>a</w:t>
      </w:r>
      <w:r w:rsidRPr="006C2FF3">
        <w:rPr>
          <w:noProof/>
          <w:lang w:val="sl-SI"/>
        </w:rPr>
        <w:t xml:space="preserve"> (razpon </w:t>
      </w:r>
      <w:r w:rsidR="009B3AA0" w:rsidRPr="006C2FF3">
        <w:rPr>
          <w:noProof/>
          <w:lang w:val="sl-SI"/>
        </w:rPr>
        <w:t>med </w:t>
      </w:r>
      <w:r w:rsidRPr="006C2FF3">
        <w:rPr>
          <w:noProof/>
          <w:lang w:val="sl-SI"/>
        </w:rPr>
        <w:t>0,5 </w:t>
      </w:r>
      <w:r w:rsidR="00826C74" w:rsidRPr="006C2FF3">
        <w:rPr>
          <w:noProof/>
          <w:lang w:val="sl-SI"/>
        </w:rPr>
        <w:t xml:space="preserve">in </w:t>
      </w:r>
      <w:r w:rsidRPr="006C2FF3">
        <w:rPr>
          <w:noProof/>
          <w:lang w:val="sl-SI"/>
        </w:rPr>
        <w:t>20,1 let</w:t>
      </w:r>
      <w:r w:rsidR="00F32CCA" w:rsidRPr="006C2FF3">
        <w:rPr>
          <w:noProof/>
          <w:lang w:val="sl-SI"/>
        </w:rPr>
        <w:t>a</w:t>
      </w:r>
      <w:r w:rsidRPr="006C2FF3">
        <w:rPr>
          <w:noProof/>
          <w:lang w:val="sl-SI"/>
        </w:rPr>
        <w:t>).</w:t>
      </w:r>
    </w:p>
    <w:p w14:paraId="18EB2726" w14:textId="77777777" w:rsidR="001F1764" w:rsidRPr="006C2FF3" w:rsidRDefault="001F1764" w:rsidP="00F804AF">
      <w:pPr>
        <w:rPr>
          <w:noProof/>
          <w:lang w:val="sl-SI"/>
        </w:rPr>
      </w:pPr>
    </w:p>
    <w:p w14:paraId="1049A6E9" w14:textId="77777777" w:rsidR="007412FD" w:rsidRPr="006C2FF3" w:rsidRDefault="007412FD" w:rsidP="00F804AF">
      <w:pPr>
        <w:pStyle w:val="spc-p2"/>
        <w:spacing w:before="0"/>
        <w:rPr>
          <w:noProof/>
          <w:lang w:val="sl-SI"/>
        </w:rPr>
      </w:pPr>
      <w:r w:rsidRPr="006C2FF3">
        <w:rPr>
          <w:noProof/>
          <w:lang w:val="sl-SI"/>
        </w:rPr>
        <w:t>Epoetin alfa so dajali v odmerku 75 i.e./kg/teden intravensko</w:t>
      </w:r>
      <w:r w:rsidR="0060403B" w:rsidRPr="006C2FF3">
        <w:rPr>
          <w:noProof/>
          <w:lang w:val="sl-SI"/>
        </w:rPr>
        <w:t>,</w:t>
      </w:r>
      <w:r w:rsidRPr="006C2FF3">
        <w:rPr>
          <w:noProof/>
          <w:lang w:val="sl-SI"/>
        </w:rPr>
        <w:t xml:space="preserve"> v 2 ali 3 razdeljenih odmerkih po dializi, </w:t>
      </w:r>
      <w:r w:rsidR="0060403B" w:rsidRPr="006C2FF3">
        <w:rPr>
          <w:noProof/>
          <w:lang w:val="sl-SI"/>
        </w:rPr>
        <w:t xml:space="preserve">ki so ga v 4-tedenskih intervalih </w:t>
      </w:r>
      <w:r w:rsidRPr="006C2FF3">
        <w:rPr>
          <w:noProof/>
          <w:lang w:val="sl-SI"/>
        </w:rPr>
        <w:t>titrira</w:t>
      </w:r>
      <w:r w:rsidR="0060403B" w:rsidRPr="006C2FF3">
        <w:rPr>
          <w:noProof/>
          <w:lang w:val="sl-SI"/>
        </w:rPr>
        <w:t>li</w:t>
      </w:r>
      <w:r w:rsidRPr="006C2FF3">
        <w:rPr>
          <w:noProof/>
          <w:lang w:val="sl-SI"/>
        </w:rPr>
        <w:t xml:space="preserve"> </w:t>
      </w:r>
      <w:r w:rsidR="0060403B" w:rsidRPr="006C2FF3">
        <w:rPr>
          <w:noProof/>
          <w:lang w:val="sl-SI"/>
        </w:rPr>
        <w:t>po</w:t>
      </w:r>
      <w:r w:rsidRPr="006C2FF3">
        <w:rPr>
          <w:noProof/>
          <w:lang w:val="sl-SI"/>
        </w:rPr>
        <w:t xml:space="preserve"> 75 i.e./kg/teden (do največ 300 i.e./kg/teden), za dosego povečanja hemoglobina </w:t>
      </w:r>
      <w:r w:rsidR="0060403B" w:rsidRPr="006C2FF3">
        <w:rPr>
          <w:noProof/>
          <w:lang w:val="sl-SI"/>
        </w:rPr>
        <w:t xml:space="preserve">za </w:t>
      </w:r>
      <w:r w:rsidRPr="006C2FF3">
        <w:rPr>
          <w:noProof/>
          <w:lang w:val="sl-SI"/>
        </w:rPr>
        <w:t xml:space="preserve">1 g/dl/mesec. Želeni razpon koncentracije hemoglobina je bil </w:t>
      </w:r>
      <w:r w:rsidR="00896EE4" w:rsidRPr="006C2FF3">
        <w:rPr>
          <w:noProof/>
          <w:lang w:val="sl-SI"/>
        </w:rPr>
        <w:t xml:space="preserve">od </w:t>
      </w:r>
      <w:r w:rsidRPr="006C2FF3">
        <w:rPr>
          <w:noProof/>
          <w:lang w:val="sl-SI"/>
        </w:rPr>
        <w:t xml:space="preserve">9,6 do 11,2 g/dl. Enainosemdeset odstotkov bolnikov je doseglo </w:t>
      </w:r>
      <w:r w:rsidR="0060403B" w:rsidRPr="006C2FF3">
        <w:rPr>
          <w:noProof/>
          <w:lang w:val="sl-SI"/>
        </w:rPr>
        <w:t xml:space="preserve">želeno </w:t>
      </w:r>
      <w:r w:rsidRPr="006C2FF3">
        <w:rPr>
          <w:noProof/>
          <w:lang w:val="sl-SI"/>
        </w:rPr>
        <w:t xml:space="preserve">raven koncentracije hemoglobina. </w:t>
      </w:r>
      <w:r w:rsidRPr="006C2FF3">
        <w:rPr>
          <w:noProof/>
          <w:lang w:val="sl-SI"/>
        </w:rPr>
        <w:lastRenderedPageBreak/>
        <w:t>Mediani čas do cilja je bil 11 tednov in mediani odmerek na cilju je bil 150 i.e./kg/teden. 90 % bolnikov, ki so cilj dosegli, je prejemalo režim 3-krat na teden.</w:t>
      </w:r>
    </w:p>
    <w:p w14:paraId="749504C5" w14:textId="77777777" w:rsidR="001F1764" w:rsidRPr="006C2FF3" w:rsidRDefault="001F1764" w:rsidP="00F804AF">
      <w:pPr>
        <w:rPr>
          <w:noProof/>
          <w:lang w:val="sl-SI"/>
        </w:rPr>
      </w:pPr>
    </w:p>
    <w:p w14:paraId="13E4E863" w14:textId="77777777" w:rsidR="007412FD" w:rsidRPr="006C2FF3" w:rsidRDefault="007412FD" w:rsidP="00F804AF">
      <w:pPr>
        <w:pStyle w:val="spc-p2"/>
        <w:spacing w:before="0"/>
        <w:rPr>
          <w:noProof/>
          <w:lang w:val="sl-SI"/>
        </w:rPr>
      </w:pPr>
      <w:r w:rsidRPr="006C2FF3">
        <w:rPr>
          <w:noProof/>
          <w:lang w:val="sl-SI"/>
        </w:rPr>
        <w:t>Po 52 tednih je v študiji ostalo 57 % bolnikov, ki so prejemali mediani odmerek 200 i.e./kg/teden.</w:t>
      </w:r>
    </w:p>
    <w:p w14:paraId="4FB3EA51" w14:textId="77777777" w:rsidR="001F1764" w:rsidRPr="006C2FF3" w:rsidRDefault="001F1764" w:rsidP="00F804AF">
      <w:pPr>
        <w:rPr>
          <w:noProof/>
          <w:lang w:val="sl-SI"/>
        </w:rPr>
      </w:pPr>
    </w:p>
    <w:p w14:paraId="443102C9" w14:textId="77777777" w:rsidR="00E1744C" w:rsidRPr="006C2FF3" w:rsidRDefault="00E1744C" w:rsidP="00F804AF">
      <w:pPr>
        <w:pStyle w:val="spc-p2"/>
        <w:spacing w:before="0"/>
        <w:rPr>
          <w:noProof/>
          <w:lang w:val="sl-SI"/>
        </w:rPr>
      </w:pPr>
      <w:r w:rsidRPr="006C2FF3">
        <w:rPr>
          <w:noProof/>
          <w:lang w:val="sl-SI"/>
        </w:rPr>
        <w:t xml:space="preserve">Klinični podatki s subkutanim dajanjem pri otrocih so omejeni. V 5 majhnih, odprtih, nenadzorovanih študijah (število bolnikov je bilo od 9 do 22, skupaj </w:t>
      </w:r>
      <w:r w:rsidR="00BB4BB4" w:rsidRPr="006C2FF3">
        <w:rPr>
          <w:noProof/>
          <w:lang w:val="sl-SI"/>
        </w:rPr>
        <w:t>n</w:t>
      </w:r>
      <w:r w:rsidRPr="006C2FF3">
        <w:rPr>
          <w:noProof/>
          <w:lang w:val="sl-SI"/>
        </w:rPr>
        <w:t xml:space="preserve"> = 72) so epoetin alfa otrokom dajali subkutano z začetnimi odmerki </w:t>
      </w:r>
      <w:r w:rsidR="007B7502" w:rsidRPr="006C2FF3">
        <w:rPr>
          <w:noProof/>
          <w:lang w:val="sl-SI"/>
        </w:rPr>
        <w:t xml:space="preserve">od </w:t>
      </w:r>
      <w:r w:rsidRPr="006C2FF3">
        <w:rPr>
          <w:noProof/>
          <w:lang w:val="sl-SI"/>
        </w:rPr>
        <w:t>100 i.e./kg/teden do 150 i.e./kg/teden z možnostjo povečanja do 300 i.e./kg/teden. Večina bolnikov v teh študijah je bila pred dializo (</w:t>
      </w:r>
      <w:r w:rsidR="00BB4BB4" w:rsidRPr="006C2FF3">
        <w:rPr>
          <w:noProof/>
          <w:lang w:val="sl-SI"/>
        </w:rPr>
        <w:t>n</w:t>
      </w:r>
      <w:r w:rsidRPr="006C2FF3">
        <w:rPr>
          <w:noProof/>
          <w:lang w:val="sl-SI"/>
        </w:rPr>
        <w:t xml:space="preserve"> = 44), 27 bolnikov je bilo na peritonealni dializi in 2 sta bila na hemodializi; starostni razpon je bil od 4 mesece do 17 let. Te študije so bile na splošno metodološko omejene, vendar je bilo zdravljenje povezano s pozitivnimi trendi </w:t>
      </w:r>
      <w:r w:rsidR="00BB4BB4" w:rsidRPr="006C2FF3">
        <w:rPr>
          <w:noProof/>
          <w:lang w:val="sl-SI"/>
        </w:rPr>
        <w:t>pri</w:t>
      </w:r>
      <w:r w:rsidRPr="006C2FF3">
        <w:rPr>
          <w:noProof/>
          <w:lang w:val="sl-SI"/>
        </w:rPr>
        <w:t xml:space="preserve"> večji rav</w:t>
      </w:r>
      <w:r w:rsidR="00BB4BB4" w:rsidRPr="006C2FF3">
        <w:rPr>
          <w:noProof/>
          <w:lang w:val="sl-SI"/>
        </w:rPr>
        <w:t>ni</w:t>
      </w:r>
      <w:r w:rsidRPr="006C2FF3">
        <w:rPr>
          <w:noProof/>
          <w:lang w:val="sl-SI"/>
        </w:rPr>
        <w:t xml:space="preserve"> koncentracije hemoglobina. O nepričakovanih neželenih učinkih niso poročali (glejte poglavje 4.2).</w:t>
      </w:r>
    </w:p>
    <w:p w14:paraId="2744BF4C" w14:textId="77777777" w:rsidR="001F1764" w:rsidRPr="006C2FF3" w:rsidRDefault="001F1764" w:rsidP="00F804AF">
      <w:pPr>
        <w:rPr>
          <w:noProof/>
          <w:lang w:val="sl-SI"/>
        </w:rPr>
      </w:pPr>
    </w:p>
    <w:p w14:paraId="136B9E21" w14:textId="77777777" w:rsidR="00E1744C" w:rsidRPr="006C2FF3" w:rsidRDefault="00E1744C" w:rsidP="00F804AF">
      <w:pPr>
        <w:pStyle w:val="spc-hsub3italicunderlined"/>
        <w:keepNext/>
        <w:keepLines/>
        <w:spacing w:before="0"/>
        <w:rPr>
          <w:noProof/>
          <w:lang w:val="sl-SI"/>
        </w:rPr>
      </w:pPr>
      <w:r w:rsidRPr="006C2FF3">
        <w:rPr>
          <w:noProof/>
          <w:lang w:val="sl-SI"/>
        </w:rPr>
        <w:t>Anemija, ki je posledica kemoterapije</w:t>
      </w:r>
    </w:p>
    <w:p w14:paraId="229E1176" w14:textId="77777777" w:rsidR="001F1764" w:rsidRPr="006C2FF3" w:rsidRDefault="001F1764" w:rsidP="00F804AF">
      <w:pPr>
        <w:keepNext/>
        <w:keepLines/>
        <w:rPr>
          <w:noProof/>
          <w:lang w:val="sl-SI"/>
        </w:rPr>
      </w:pPr>
    </w:p>
    <w:p w14:paraId="25109B8F" w14:textId="77777777" w:rsidR="00E1744C" w:rsidRPr="006C2FF3" w:rsidRDefault="00E1744C" w:rsidP="00F804AF">
      <w:pPr>
        <w:pStyle w:val="spc-p2"/>
        <w:keepNext/>
        <w:keepLines/>
        <w:spacing w:before="0"/>
        <w:rPr>
          <w:noProof/>
          <w:lang w:val="sl-SI"/>
        </w:rPr>
      </w:pPr>
      <w:r w:rsidRPr="006C2FF3">
        <w:rPr>
          <w:noProof/>
          <w:lang w:val="sl-SI"/>
        </w:rPr>
        <w:t>Epoetin alfa 600 i.e./kg (dan intravensko ali subkutano enkrat na teden) so ovrednotili v randomizirani, dvojno slepi, s placebom nadzorovani, 16-tedenski študiji in v randomizirani, nadzorovani, odprti, 20-tedenski študiji pri anemičnih pediatričnih bolnikih, ki so prejemali mielosupresivno kemoterapijo za zdravljenje različnih otroških nemieloidnih malignih obolenj.</w:t>
      </w:r>
    </w:p>
    <w:p w14:paraId="092C7F90" w14:textId="77777777" w:rsidR="001F1764" w:rsidRPr="006C2FF3" w:rsidRDefault="001F1764" w:rsidP="00F804AF">
      <w:pPr>
        <w:rPr>
          <w:noProof/>
          <w:lang w:val="sl-SI"/>
        </w:rPr>
      </w:pPr>
    </w:p>
    <w:p w14:paraId="0B267D26" w14:textId="77777777" w:rsidR="00E1744C" w:rsidRPr="006C2FF3" w:rsidRDefault="00E1744C" w:rsidP="00F804AF">
      <w:pPr>
        <w:pStyle w:val="spc-p2"/>
        <w:spacing w:before="0"/>
        <w:rPr>
          <w:noProof/>
          <w:lang w:val="sl-SI"/>
        </w:rPr>
      </w:pPr>
      <w:r w:rsidRPr="006C2FF3">
        <w:rPr>
          <w:noProof/>
          <w:lang w:val="sl-SI"/>
        </w:rPr>
        <w:t xml:space="preserve">V 16-tedenski študiji (n = 222) ni bilo pri bolnikih, zdravljenih z epoetinom alfa, nobenega statistično značilnega učinka na </w:t>
      </w:r>
      <w:r w:rsidR="00C71CB4" w:rsidRPr="006C2FF3">
        <w:rPr>
          <w:noProof/>
          <w:lang w:val="sl-SI"/>
        </w:rPr>
        <w:t>ocene, o katerih so poročali bolniki ali starši prek</w:t>
      </w:r>
      <w:r w:rsidRPr="006C2FF3">
        <w:rPr>
          <w:noProof/>
          <w:lang w:val="sl-SI"/>
        </w:rPr>
        <w:t xml:space="preserve"> pediatričnega vprašalnika o kakovosti življenja (Paediatric Quality of Life Inventory) ali modul</w:t>
      </w:r>
      <w:r w:rsidR="00C71CB4" w:rsidRPr="006C2FF3">
        <w:rPr>
          <w:noProof/>
          <w:lang w:val="sl-SI"/>
        </w:rPr>
        <w:t>a</w:t>
      </w:r>
      <w:r w:rsidRPr="006C2FF3">
        <w:rPr>
          <w:noProof/>
          <w:lang w:val="sl-SI"/>
        </w:rPr>
        <w:t xml:space="preserve"> za raka (Cancer Module)</w:t>
      </w:r>
      <w:r w:rsidR="00C71CB4" w:rsidRPr="006C2FF3">
        <w:rPr>
          <w:noProof/>
          <w:lang w:val="sl-SI"/>
        </w:rPr>
        <w:t>,</w:t>
      </w:r>
      <w:r w:rsidRPr="006C2FF3">
        <w:rPr>
          <w:noProof/>
          <w:lang w:val="sl-SI"/>
        </w:rPr>
        <w:t xml:space="preserve"> v primerjavi s placebom (primarni opazovani dogodek učinkovitosti). Poleg tega med skupinama z epoetinom alfa in placebom ni bilo statistične razlike med deležem bolnikov, pri katerih so bile potrebne transfuzije pRKC.</w:t>
      </w:r>
    </w:p>
    <w:p w14:paraId="5E9BD95E" w14:textId="77777777" w:rsidR="00325380" w:rsidRPr="006C2FF3" w:rsidRDefault="00325380" w:rsidP="00F804AF">
      <w:pPr>
        <w:rPr>
          <w:noProof/>
          <w:lang w:val="sl-SI"/>
        </w:rPr>
      </w:pPr>
    </w:p>
    <w:p w14:paraId="1BEEDEB1" w14:textId="77777777" w:rsidR="00E1744C" w:rsidRPr="006C2FF3" w:rsidRDefault="00E1744C" w:rsidP="00F804AF">
      <w:pPr>
        <w:pStyle w:val="spc-p2"/>
        <w:spacing w:before="0"/>
        <w:rPr>
          <w:noProof/>
          <w:lang w:val="sl-SI"/>
        </w:rPr>
      </w:pPr>
      <w:r w:rsidRPr="006C2FF3">
        <w:rPr>
          <w:noProof/>
          <w:lang w:val="sl-SI"/>
        </w:rPr>
        <w:t>V 20-tedenski študiji (n = 225) niso opazili značilnih razlik v primarnem opazovanem dogodku učinkovitosti, tj. v deležu bolnikov, pri katerih je bila potrebna transfuzija RKC po 28. dnevu (62 % bolnikov z epoetinom alfa v primerjavi z 69 % bolnikov s standardnim zdravljenjem).</w:t>
      </w:r>
    </w:p>
    <w:p w14:paraId="35E1E339" w14:textId="77777777" w:rsidR="00325380" w:rsidRPr="006C2FF3" w:rsidRDefault="00325380" w:rsidP="00F804AF">
      <w:pPr>
        <w:rPr>
          <w:noProof/>
          <w:lang w:val="sl-SI"/>
        </w:rPr>
      </w:pPr>
    </w:p>
    <w:p w14:paraId="35D6E104" w14:textId="77777777" w:rsidR="007412FD" w:rsidRPr="006C2FF3" w:rsidRDefault="00325380" w:rsidP="00F804AF">
      <w:pPr>
        <w:pStyle w:val="spc-h2"/>
        <w:tabs>
          <w:tab w:val="left" w:pos="567"/>
        </w:tabs>
        <w:spacing w:before="0" w:after="0"/>
        <w:rPr>
          <w:noProof/>
          <w:lang w:val="sl-SI"/>
        </w:rPr>
      </w:pPr>
      <w:r w:rsidRPr="006C2FF3">
        <w:rPr>
          <w:noProof/>
          <w:lang w:val="sl-SI"/>
        </w:rPr>
        <w:t>5.2</w:t>
      </w:r>
      <w:r w:rsidRPr="006C2FF3">
        <w:rPr>
          <w:noProof/>
          <w:lang w:val="sl-SI"/>
        </w:rPr>
        <w:tab/>
      </w:r>
      <w:r w:rsidR="007412FD" w:rsidRPr="006C2FF3">
        <w:rPr>
          <w:noProof/>
          <w:lang w:val="sl-SI"/>
        </w:rPr>
        <w:t>Farmakokinetične lastnosti</w:t>
      </w:r>
    </w:p>
    <w:p w14:paraId="0F833218" w14:textId="77777777" w:rsidR="00325380" w:rsidRPr="006C2FF3" w:rsidRDefault="00325380" w:rsidP="00F804AF">
      <w:pPr>
        <w:keepNext/>
        <w:rPr>
          <w:noProof/>
          <w:lang w:val="sl-SI"/>
        </w:rPr>
      </w:pPr>
    </w:p>
    <w:p w14:paraId="37257BD1" w14:textId="77777777" w:rsidR="007412FD" w:rsidRPr="006C2FF3" w:rsidRDefault="007412FD" w:rsidP="00F804AF">
      <w:pPr>
        <w:pStyle w:val="spc-hsub3italicunderlined"/>
        <w:keepNext/>
        <w:spacing w:before="0"/>
        <w:rPr>
          <w:noProof/>
          <w:lang w:val="sl-SI"/>
        </w:rPr>
      </w:pPr>
      <w:r w:rsidRPr="006C2FF3">
        <w:rPr>
          <w:noProof/>
          <w:lang w:val="sl-SI"/>
        </w:rPr>
        <w:t>Absorpcija</w:t>
      </w:r>
    </w:p>
    <w:p w14:paraId="340BC423" w14:textId="77777777" w:rsidR="007412FD" w:rsidRPr="006C2FF3" w:rsidRDefault="007412FD" w:rsidP="00F804AF">
      <w:pPr>
        <w:pStyle w:val="spc-p1"/>
        <w:keepNext/>
        <w:rPr>
          <w:noProof/>
          <w:spacing w:val="-4"/>
          <w:lang w:val="sl-SI"/>
        </w:rPr>
      </w:pPr>
      <w:r w:rsidRPr="006C2FF3">
        <w:rPr>
          <w:noProof/>
          <w:spacing w:val="-4"/>
          <w:lang w:val="sl-SI"/>
        </w:rPr>
        <w:t xml:space="preserve">Po subkutanem injiciranju dosežejo ravni epoetina alfa v serumu </w:t>
      </w:r>
      <w:r w:rsidR="008B10CB" w:rsidRPr="006C2FF3">
        <w:rPr>
          <w:noProof/>
          <w:spacing w:val="-4"/>
          <w:lang w:val="sl-SI"/>
        </w:rPr>
        <w:t xml:space="preserve">najvišjo vrednost </w:t>
      </w:r>
      <w:r w:rsidRPr="006C2FF3">
        <w:rPr>
          <w:noProof/>
          <w:spacing w:val="-4"/>
          <w:lang w:val="sl-SI"/>
        </w:rPr>
        <w:t xml:space="preserve">med 12 in 18 urami po odmerku. Po dajanju večkratnega odmerka 600 i.e./kg, danega subkutano </w:t>
      </w:r>
      <w:r w:rsidR="0060403B" w:rsidRPr="006C2FF3">
        <w:rPr>
          <w:noProof/>
          <w:spacing w:val="-4"/>
          <w:lang w:val="sl-SI"/>
        </w:rPr>
        <w:t xml:space="preserve">enkrat </w:t>
      </w:r>
      <w:r w:rsidRPr="006C2FF3">
        <w:rPr>
          <w:noProof/>
          <w:spacing w:val="-4"/>
          <w:lang w:val="sl-SI"/>
        </w:rPr>
        <w:t>tedensko, ni bilo kopičenja.</w:t>
      </w:r>
    </w:p>
    <w:p w14:paraId="427049EE" w14:textId="77777777" w:rsidR="00325380" w:rsidRPr="006C2FF3" w:rsidRDefault="00325380" w:rsidP="00F804AF">
      <w:pPr>
        <w:keepNext/>
        <w:rPr>
          <w:noProof/>
          <w:lang w:val="sl-SI"/>
        </w:rPr>
      </w:pPr>
    </w:p>
    <w:p w14:paraId="68D119C8" w14:textId="77777777" w:rsidR="007412FD" w:rsidRPr="006C2FF3" w:rsidRDefault="007412FD" w:rsidP="00F804AF">
      <w:pPr>
        <w:pStyle w:val="spc-p2"/>
        <w:spacing w:before="0"/>
        <w:rPr>
          <w:noProof/>
          <w:lang w:val="sl-SI"/>
        </w:rPr>
      </w:pPr>
      <w:r w:rsidRPr="006C2FF3">
        <w:rPr>
          <w:noProof/>
          <w:lang w:val="sl-SI"/>
        </w:rPr>
        <w:t>Absolutna biološka uporabnost subkutano injiciranega epoetina alfa pri zdravih osebah je približno 20 %.</w:t>
      </w:r>
    </w:p>
    <w:p w14:paraId="38D70432" w14:textId="77777777" w:rsidR="00325380" w:rsidRPr="006C2FF3" w:rsidRDefault="00325380" w:rsidP="00F804AF">
      <w:pPr>
        <w:rPr>
          <w:noProof/>
          <w:lang w:val="sl-SI"/>
        </w:rPr>
      </w:pPr>
    </w:p>
    <w:p w14:paraId="2BC8B347" w14:textId="77777777" w:rsidR="007412FD" w:rsidRPr="006C2FF3" w:rsidRDefault="007412FD" w:rsidP="00F804AF">
      <w:pPr>
        <w:pStyle w:val="spc-hsub3italicunderlined"/>
        <w:spacing w:before="0"/>
        <w:rPr>
          <w:noProof/>
          <w:lang w:val="sl-SI"/>
        </w:rPr>
      </w:pPr>
      <w:r w:rsidRPr="006C2FF3">
        <w:rPr>
          <w:noProof/>
          <w:lang w:val="sl-SI"/>
        </w:rPr>
        <w:t>Porazdelitev</w:t>
      </w:r>
    </w:p>
    <w:p w14:paraId="4D927EB6" w14:textId="77777777" w:rsidR="007412FD" w:rsidRPr="006C2FF3" w:rsidRDefault="007412FD" w:rsidP="00F804AF">
      <w:pPr>
        <w:pStyle w:val="spc-p1"/>
        <w:rPr>
          <w:noProof/>
          <w:lang w:val="sl-SI"/>
        </w:rPr>
      </w:pPr>
      <w:r w:rsidRPr="006C2FF3">
        <w:rPr>
          <w:noProof/>
          <w:lang w:val="sl-SI"/>
        </w:rPr>
        <w:t>Povprečni volumen porazdelitve je bil pri zdravih osebah 49,3 ml/kg po intravenskih odmerkih 50 in 100 i.e./kg. Po intravenskem dajanju epoetina alfa osebam s kronično ledvično odpovedjo je bil razpon volumna porazdelitve od 57–107 ml/kg po en</w:t>
      </w:r>
      <w:r w:rsidR="0060403B" w:rsidRPr="006C2FF3">
        <w:rPr>
          <w:noProof/>
          <w:lang w:val="sl-SI"/>
        </w:rPr>
        <w:t>kratn</w:t>
      </w:r>
      <w:r w:rsidRPr="006C2FF3">
        <w:rPr>
          <w:noProof/>
          <w:lang w:val="sl-SI"/>
        </w:rPr>
        <w:t>em odmerjanju (12 i.e./kg) oz. do 42–64 ml/kg po večkratnem odmerjanju (48–192 i.e./kg). Zato je volumen porazdelitve nekoliko večji kot plazemski prostor.</w:t>
      </w:r>
    </w:p>
    <w:p w14:paraId="0813F6BE" w14:textId="77777777" w:rsidR="00325380" w:rsidRPr="006C2FF3" w:rsidRDefault="00325380" w:rsidP="00F804AF">
      <w:pPr>
        <w:rPr>
          <w:noProof/>
          <w:lang w:val="sl-SI"/>
        </w:rPr>
      </w:pPr>
    </w:p>
    <w:p w14:paraId="00ED9CB6" w14:textId="77777777" w:rsidR="007412FD" w:rsidRPr="006C2FF3" w:rsidRDefault="007412FD" w:rsidP="00F804AF">
      <w:pPr>
        <w:pStyle w:val="spc-hsub3italicunderlined"/>
        <w:spacing w:before="0"/>
        <w:rPr>
          <w:noProof/>
          <w:lang w:val="sl-SI"/>
        </w:rPr>
      </w:pPr>
      <w:r w:rsidRPr="006C2FF3">
        <w:rPr>
          <w:noProof/>
          <w:lang w:val="sl-SI"/>
        </w:rPr>
        <w:t>Izločanje</w:t>
      </w:r>
    </w:p>
    <w:p w14:paraId="36A1A2BF" w14:textId="77777777" w:rsidR="007412FD" w:rsidRPr="006C2FF3" w:rsidRDefault="007412FD" w:rsidP="00F804AF">
      <w:pPr>
        <w:pStyle w:val="spc-p1"/>
        <w:rPr>
          <w:noProof/>
          <w:lang w:val="sl-SI"/>
        </w:rPr>
      </w:pPr>
      <w:r w:rsidRPr="006C2FF3">
        <w:rPr>
          <w:noProof/>
          <w:lang w:val="sl-SI"/>
        </w:rPr>
        <w:t>Razpolovn</w:t>
      </w:r>
      <w:r w:rsidR="00AA40DA" w:rsidRPr="006C2FF3">
        <w:rPr>
          <w:noProof/>
          <w:lang w:val="sl-SI"/>
        </w:rPr>
        <w:t>i</w:t>
      </w:r>
      <w:r w:rsidRPr="006C2FF3">
        <w:rPr>
          <w:noProof/>
          <w:lang w:val="sl-SI"/>
        </w:rPr>
        <w:t xml:space="preserve"> </w:t>
      </w:r>
      <w:r w:rsidR="00AA40DA" w:rsidRPr="006C2FF3">
        <w:rPr>
          <w:noProof/>
          <w:lang w:val="sl-SI"/>
        </w:rPr>
        <w:t>čas</w:t>
      </w:r>
      <w:r w:rsidRPr="006C2FF3">
        <w:rPr>
          <w:noProof/>
          <w:lang w:val="sl-SI"/>
        </w:rPr>
        <w:t xml:space="preserve"> epoetina alfa po intravenskem injiciranju več odmerkov je pri zdravih osebah približno 4 ure.</w:t>
      </w:r>
    </w:p>
    <w:p w14:paraId="71ED4ECE" w14:textId="77777777" w:rsidR="007412FD" w:rsidRPr="006C2FF3" w:rsidRDefault="007412FD" w:rsidP="00F804AF">
      <w:pPr>
        <w:pStyle w:val="spc-p1"/>
        <w:rPr>
          <w:noProof/>
          <w:lang w:val="sl-SI"/>
        </w:rPr>
      </w:pPr>
      <w:r w:rsidRPr="006C2FF3">
        <w:rPr>
          <w:noProof/>
          <w:lang w:val="sl-SI"/>
        </w:rPr>
        <w:t>Razpolovn</w:t>
      </w:r>
      <w:r w:rsidR="00AA40DA" w:rsidRPr="006C2FF3">
        <w:rPr>
          <w:noProof/>
          <w:lang w:val="sl-SI"/>
        </w:rPr>
        <w:t>i</w:t>
      </w:r>
      <w:r w:rsidRPr="006C2FF3">
        <w:rPr>
          <w:noProof/>
          <w:lang w:val="sl-SI"/>
        </w:rPr>
        <w:t xml:space="preserve"> </w:t>
      </w:r>
      <w:r w:rsidR="00AA40DA" w:rsidRPr="006C2FF3">
        <w:rPr>
          <w:noProof/>
          <w:lang w:val="sl-SI"/>
        </w:rPr>
        <w:t>čas</w:t>
      </w:r>
      <w:r w:rsidRPr="006C2FF3">
        <w:rPr>
          <w:noProof/>
          <w:lang w:val="sl-SI"/>
        </w:rPr>
        <w:t xml:space="preserve"> za subkutano uporabo je pri zdravih osebah približno 24 ur.</w:t>
      </w:r>
    </w:p>
    <w:p w14:paraId="37F51CD6" w14:textId="77777777" w:rsidR="00325380" w:rsidRPr="006C2FF3" w:rsidRDefault="00325380" w:rsidP="00F804AF">
      <w:pPr>
        <w:rPr>
          <w:noProof/>
          <w:lang w:val="sl-SI"/>
        </w:rPr>
      </w:pPr>
    </w:p>
    <w:p w14:paraId="51601C13" w14:textId="77777777" w:rsidR="007412FD" w:rsidRPr="006C2FF3" w:rsidRDefault="007412FD" w:rsidP="00F804AF">
      <w:pPr>
        <w:pStyle w:val="spc-p2"/>
        <w:spacing w:before="0"/>
        <w:rPr>
          <w:noProof/>
          <w:lang w:val="sl-SI"/>
        </w:rPr>
      </w:pPr>
      <w:r w:rsidRPr="006C2FF3">
        <w:rPr>
          <w:noProof/>
          <w:lang w:val="sl-SI"/>
        </w:rPr>
        <w:t>Povprečni navidezni peroralni očistek (CL/F) za režim</w:t>
      </w:r>
      <w:r w:rsidR="00AA40DA" w:rsidRPr="006C2FF3">
        <w:rPr>
          <w:noProof/>
          <w:lang w:val="sl-SI"/>
        </w:rPr>
        <w:t>a</w:t>
      </w:r>
      <w:r w:rsidRPr="006C2FF3">
        <w:rPr>
          <w:noProof/>
          <w:lang w:val="sl-SI"/>
        </w:rPr>
        <w:t xml:space="preserve"> 150 i.e./kg 3-krat na teden in 40</w:t>
      </w:r>
      <w:r w:rsidR="00DE661E" w:rsidRPr="006C2FF3">
        <w:rPr>
          <w:noProof/>
          <w:lang w:val="sl-SI"/>
        </w:rPr>
        <w:t> </w:t>
      </w:r>
      <w:r w:rsidRPr="006C2FF3">
        <w:rPr>
          <w:noProof/>
          <w:lang w:val="sl-SI"/>
        </w:rPr>
        <w:t>000 i.e. enkrat na teden pri zdravih osebah je bil 31,2 oz. 12,6 ml/h/kg. Povprečni CL/F za režim</w:t>
      </w:r>
      <w:r w:rsidR="00AA40DA" w:rsidRPr="006C2FF3">
        <w:rPr>
          <w:noProof/>
          <w:lang w:val="sl-SI"/>
        </w:rPr>
        <w:t>a</w:t>
      </w:r>
      <w:r w:rsidRPr="006C2FF3">
        <w:rPr>
          <w:noProof/>
          <w:lang w:val="sl-SI"/>
        </w:rPr>
        <w:t xml:space="preserve"> 150 i.e./kg 3-krat na teden in 40</w:t>
      </w:r>
      <w:r w:rsidR="00280AA0" w:rsidRPr="006C2FF3">
        <w:rPr>
          <w:noProof/>
          <w:lang w:val="sl-SI"/>
        </w:rPr>
        <w:t> </w:t>
      </w:r>
      <w:r w:rsidRPr="006C2FF3">
        <w:rPr>
          <w:noProof/>
          <w:lang w:val="sl-SI"/>
        </w:rPr>
        <w:t xml:space="preserve">000 i.e. enkrat na teden pri anemičnih osebah z rakom je bil 45,8 oz. </w:t>
      </w:r>
      <w:r w:rsidRPr="006C2FF3">
        <w:rPr>
          <w:noProof/>
          <w:lang w:val="sl-SI"/>
        </w:rPr>
        <w:lastRenderedPageBreak/>
        <w:t>11,3 ml/h/kg. Pri večini anemičnih oseb z rakom, ki so prejemale ciklično kemoterapijo, je bil CL/F po subkutanih odmerkih 40</w:t>
      </w:r>
      <w:r w:rsidR="0085487E" w:rsidRPr="006C2FF3">
        <w:rPr>
          <w:noProof/>
          <w:lang w:val="sl-SI"/>
        </w:rPr>
        <w:t> </w:t>
      </w:r>
      <w:r w:rsidRPr="006C2FF3">
        <w:rPr>
          <w:noProof/>
          <w:lang w:val="sl-SI"/>
        </w:rPr>
        <w:t xml:space="preserve">000 i.e enkrat na teden in 150 i.e./kg 3-krat na teden </w:t>
      </w:r>
      <w:r w:rsidR="00AA40DA" w:rsidRPr="006C2FF3">
        <w:rPr>
          <w:noProof/>
          <w:lang w:val="sl-SI"/>
        </w:rPr>
        <w:t xml:space="preserve">nižji </w:t>
      </w:r>
      <w:r w:rsidRPr="006C2FF3">
        <w:rPr>
          <w:noProof/>
          <w:lang w:val="sl-SI"/>
        </w:rPr>
        <w:t>v primerjavi z vrednostmi za zdrave osebe.</w:t>
      </w:r>
    </w:p>
    <w:p w14:paraId="6F21F90A" w14:textId="77777777" w:rsidR="005152FD" w:rsidRPr="006C2FF3" w:rsidRDefault="005152FD" w:rsidP="00F804AF">
      <w:pPr>
        <w:rPr>
          <w:noProof/>
          <w:lang w:val="sl-SI"/>
        </w:rPr>
      </w:pPr>
    </w:p>
    <w:p w14:paraId="055BE34E" w14:textId="77777777" w:rsidR="007412FD" w:rsidRPr="006C2FF3" w:rsidRDefault="007412FD" w:rsidP="00F804AF">
      <w:pPr>
        <w:pStyle w:val="spc-hsub3italicunderlined"/>
        <w:spacing w:before="0"/>
        <w:rPr>
          <w:noProof/>
          <w:lang w:val="sl-SI"/>
        </w:rPr>
      </w:pPr>
      <w:r w:rsidRPr="006C2FF3">
        <w:rPr>
          <w:noProof/>
          <w:lang w:val="sl-SI"/>
        </w:rPr>
        <w:t>Linearnost/</w:t>
      </w:r>
      <w:r w:rsidR="00AA40DA" w:rsidRPr="006C2FF3">
        <w:rPr>
          <w:noProof/>
          <w:lang w:val="sl-SI"/>
        </w:rPr>
        <w:t>n</w:t>
      </w:r>
      <w:r w:rsidRPr="006C2FF3">
        <w:rPr>
          <w:noProof/>
          <w:lang w:val="sl-SI"/>
        </w:rPr>
        <w:t>elinearnost</w:t>
      </w:r>
    </w:p>
    <w:p w14:paraId="312BE5C1" w14:textId="77777777" w:rsidR="007412FD" w:rsidRPr="006C2FF3" w:rsidRDefault="007412FD" w:rsidP="00F804AF">
      <w:pPr>
        <w:pStyle w:val="spc-p1"/>
        <w:rPr>
          <w:noProof/>
          <w:lang w:val="sl-SI"/>
        </w:rPr>
      </w:pPr>
      <w:r w:rsidRPr="006C2FF3">
        <w:rPr>
          <w:noProof/>
          <w:lang w:val="sl-SI"/>
        </w:rPr>
        <w:t xml:space="preserve">Pri zdravih osebah so po intravenskem dajanju 150 in 300 i.e./kg 3-krat na teden opazili z odmerkom sorazmerno povečanje koncentracij epoetina alfa v serumu. Dajanje enojnih odmerkov </w:t>
      </w:r>
      <w:r w:rsidR="00E67441" w:rsidRPr="006C2FF3">
        <w:rPr>
          <w:noProof/>
          <w:lang w:val="sl-SI"/>
        </w:rPr>
        <w:t xml:space="preserve">od </w:t>
      </w:r>
      <w:r w:rsidRPr="006C2FF3">
        <w:rPr>
          <w:noProof/>
          <w:lang w:val="sl-SI"/>
        </w:rPr>
        <w:t>300 do 2400 i.e./kg epoetina alfa subkutano je povzročilo linearno razmerje med povprečnim C</w:t>
      </w:r>
      <w:r w:rsidRPr="006C2FF3">
        <w:rPr>
          <w:noProof/>
          <w:vertAlign w:val="subscript"/>
          <w:lang w:val="sl-SI"/>
        </w:rPr>
        <w:t>max</w:t>
      </w:r>
      <w:r w:rsidRPr="006C2FF3">
        <w:rPr>
          <w:noProof/>
          <w:lang w:val="sl-SI"/>
        </w:rPr>
        <w:t xml:space="preserve"> in odmerkom in med povprečnim AUC in odmerkom. Pri zdravih osebah so opazili inverzno razmerje med navideznim očistkom in odmerkom.</w:t>
      </w:r>
    </w:p>
    <w:p w14:paraId="7C19DC59" w14:textId="77777777" w:rsidR="005152FD" w:rsidRPr="006C2FF3" w:rsidRDefault="005152FD" w:rsidP="00F804AF">
      <w:pPr>
        <w:rPr>
          <w:noProof/>
          <w:lang w:val="sl-SI"/>
        </w:rPr>
      </w:pPr>
    </w:p>
    <w:p w14:paraId="07274E3A" w14:textId="77777777" w:rsidR="007412FD" w:rsidRPr="006C2FF3" w:rsidRDefault="007412FD" w:rsidP="00F804AF">
      <w:pPr>
        <w:pStyle w:val="spc-p2"/>
        <w:keepNext/>
        <w:keepLines/>
        <w:spacing w:before="0"/>
        <w:rPr>
          <w:noProof/>
          <w:lang w:val="sl-SI"/>
        </w:rPr>
      </w:pPr>
      <w:r w:rsidRPr="006C2FF3">
        <w:rPr>
          <w:noProof/>
          <w:lang w:val="sl-SI"/>
        </w:rPr>
        <w:t>V študijah, v katerih so raziskali podaljšan interval odmerjanja (40</w:t>
      </w:r>
      <w:r w:rsidR="0048012F" w:rsidRPr="006C2FF3">
        <w:rPr>
          <w:noProof/>
          <w:lang w:val="sl-SI"/>
        </w:rPr>
        <w:t> </w:t>
      </w:r>
      <w:r w:rsidRPr="006C2FF3">
        <w:rPr>
          <w:noProof/>
          <w:lang w:val="sl-SI"/>
        </w:rPr>
        <w:t xml:space="preserve">000 i.e. enkrat na teden </w:t>
      </w:r>
      <w:r w:rsidR="00AA40DA" w:rsidRPr="006C2FF3">
        <w:rPr>
          <w:noProof/>
          <w:lang w:val="sl-SI"/>
        </w:rPr>
        <w:t>ter</w:t>
      </w:r>
      <w:r w:rsidRPr="006C2FF3">
        <w:rPr>
          <w:noProof/>
          <w:lang w:val="sl-SI"/>
        </w:rPr>
        <w:t> 80</w:t>
      </w:r>
      <w:r w:rsidR="0048012F" w:rsidRPr="006C2FF3">
        <w:rPr>
          <w:noProof/>
          <w:lang w:val="sl-SI"/>
        </w:rPr>
        <w:t> </w:t>
      </w:r>
      <w:r w:rsidRPr="006C2FF3">
        <w:rPr>
          <w:noProof/>
          <w:lang w:val="sl-SI"/>
        </w:rPr>
        <w:t>000, 100</w:t>
      </w:r>
      <w:r w:rsidR="0048012F" w:rsidRPr="006C2FF3">
        <w:rPr>
          <w:noProof/>
          <w:lang w:val="sl-SI"/>
        </w:rPr>
        <w:t> </w:t>
      </w:r>
      <w:r w:rsidRPr="006C2FF3">
        <w:rPr>
          <w:noProof/>
          <w:lang w:val="sl-SI"/>
        </w:rPr>
        <w:t>000 in 120</w:t>
      </w:r>
      <w:r w:rsidR="0048012F" w:rsidRPr="006C2FF3">
        <w:rPr>
          <w:noProof/>
          <w:lang w:val="sl-SI"/>
        </w:rPr>
        <w:t> </w:t>
      </w:r>
      <w:r w:rsidRPr="006C2FF3">
        <w:rPr>
          <w:noProof/>
          <w:lang w:val="sl-SI"/>
        </w:rPr>
        <w:t>000 i.e. na vsaka dva tedna), so opazili linearno razmerje, ki ni bilo sorazmerno z odmerkom, med povprečnim C</w:t>
      </w:r>
      <w:r w:rsidRPr="006C2FF3">
        <w:rPr>
          <w:noProof/>
          <w:vertAlign w:val="subscript"/>
          <w:lang w:val="sl-SI"/>
        </w:rPr>
        <w:t>max</w:t>
      </w:r>
      <w:r w:rsidRPr="006C2FF3">
        <w:rPr>
          <w:noProof/>
          <w:lang w:val="sl-SI"/>
        </w:rPr>
        <w:t xml:space="preserve"> in odmerkom </w:t>
      </w:r>
      <w:r w:rsidR="00AA40DA" w:rsidRPr="006C2FF3">
        <w:rPr>
          <w:noProof/>
          <w:lang w:val="sl-SI"/>
        </w:rPr>
        <w:t>ter</w:t>
      </w:r>
      <w:r w:rsidRPr="006C2FF3">
        <w:rPr>
          <w:noProof/>
          <w:lang w:val="sl-SI"/>
        </w:rPr>
        <w:t xml:space="preserve"> med povprečnim AUC in odmerkom v stanju dinamičnega ravnovesja.</w:t>
      </w:r>
    </w:p>
    <w:p w14:paraId="09F0BF58" w14:textId="77777777" w:rsidR="005152FD" w:rsidRPr="006C2FF3" w:rsidRDefault="005152FD" w:rsidP="00F804AF">
      <w:pPr>
        <w:rPr>
          <w:noProof/>
          <w:lang w:val="sl-SI"/>
        </w:rPr>
      </w:pPr>
    </w:p>
    <w:p w14:paraId="73E95640" w14:textId="77777777" w:rsidR="007412FD" w:rsidRPr="006C2FF3" w:rsidRDefault="007E4677" w:rsidP="00F804AF">
      <w:pPr>
        <w:pStyle w:val="spc-hsub3italicunderlined"/>
        <w:spacing w:before="0"/>
        <w:rPr>
          <w:noProof/>
          <w:lang w:val="sl-SI"/>
        </w:rPr>
      </w:pPr>
      <w:r w:rsidRPr="006C2FF3">
        <w:rPr>
          <w:noProof/>
          <w:lang w:val="sl-SI"/>
        </w:rPr>
        <w:t>Farmakokinetično/farmakodinamično r</w:t>
      </w:r>
      <w:r w:rsidR="007412FD" w:rsidRPr="006C2FF3">
        <w:rPr>
          <w:noProof/>
          <w:lang w:val="sl-SI"/>
        </w:rPr>
        <w:t>azmerje</w:t>
      </w:r>
    </w:p>
    <w:p w14:paraId="599ED9CC" w14:textId="77777777" w:rsidR="007412FD" w:rsidRPr="006C2FF3" w:rsidRDefault="007412FD" w:rsidP="00F804AF">
      <w:pPr>
        <w:pStyle w:val="spc-p1"/>
        <w:rPr>
          <w:noProof/>
          <w:lang w:val="sl-SI"/>
        </w:rPr>
      </w:pPr>
      <w:r w:rsidRPr="006C2FF3">
        <w:rPr>
          <w:noProof/>
          <w:lang w:val="sl-SI"/>
        </w:rPr>
        <w:t xml:space="preserve">Epoetin alfa kaže od odmerka odvisen učinek na hematološke parametre, kar ni odvisno od </w:t>
      </w:r>
      <w:r w:rsidR="00AA40DA" w:rsidRPr="006C2FF3">
        <w:rPr>
          <w:noProof/>
          <w:lang w:val="sl-SI"/>
        </w:rPr>
        <w:t>poti</w:t>
      </w:r>
      <w:r w:rsidRPr="006C2FF3">
        <w:rPr>
          <w:noProof/>
          <w:lang w:val="sl-SI"/>
        </w:rPr>
        <w:t xml:space="preserve"> uporabe.</w:t>
      </w:r>
    </w:p>
    <w:p w14:paraId="3E164D63" w14:textId="77777777" w:rsidR="005152FD" w:rsidRPr="006C2FF3" w:rsidRDefault="005152FD" w:rsidP="00F804AF">
      <w:pPr>
        <w:rPr>
          <w:noProof/>
          <w:lang w:val="sl-SI"/>
        </w:rPr>
      </w:pPr>
    </w:p>
    <w:p w14:paraId="78A3A67A" w14:textId="77777777" w:rsidR="007412FD" w:rsidRPr="006C2FF3" w:rsidRDefault="007412FD" w:rsidP="00F804AF">
      <w:pPr>
        <w:pStyle w:val="spc-hsub3italicunderlined"/>
        <w:keepNext/>
        <w:keepLines/>
        <w:widowControl w:val="0"/>
        <w:spacing w:before="0"/>
        <w:rPr>
          <w:noProof/>
          <w:lang w:val="sl-SI"/>
        </w:rPr>
      </w:pPr>
      <w:r w:rsidRPr="006C2FF3">
        <w:rPr>
          <w:noProof/>
          <w:lang w:val="sl-SI"/>
        </w:rPr>
        <w:t>Pediatrična populacija</w:t>
      </w:r>
    </w:p>
    <w:p w14:paraId="39369C85" w14:textId="77777777" w:rsidR="007412FD" w:rsidRPr="006C2FF3" w:rsidRDefault="007412FD" w:rsidP="00F804AF">
      <w:pPr>
        <w:pStyle w:val="spc-p1"/>
        <w:rPr>
          <w:noProof/>
          <w:lang w:val="sl-SI"/>
        </w:rPr>
      </w:pPr>
      <w:r w:rsidRPr="006C2FF3">
        <w:rPr>
          <w:noProof/>
          <w:lang w:val="sl-SI"/>
        </w:rPr>
        <w:t>Pri pediatričnih osebah s kronično ledvično odpovedjo so po večkratnem intravenskem odmerjanju epoetina alfa poročali o približno 6,2</w:t>
      </w:r>
      <w:r w:rsidR="00AF75E3" w:rsidRPr="006C2FF3">
        <w:rPr>
          <w:noProof/>
          <w:lang w:val="sl-SI"/>
        </w:rPr>
        <w:t>-</w:t>
      </w:r>
      <w:r w:rsidRPr="006C2FF3">
        <w:rPr>
          <w:noProof/>
          <w:lang w:val="sl-SI"/>
        </w:rPr>
        <w:t> do 8,7-urnem razpolovnem času. Kaže, da je farmakokinetični profil epoetina alfa pri otrocih in mladostnikih podoben kot pri odraslih.</w:t>
      </w:r>
    </w:p>
    <w:p w14:paraId="7F1F5A14" w14:textId="77777777" w:rsidR="00AF75E3" w:rsidRPr="006C2FF3" w:rsidRDefault="00AF75E3" w:rsidP="00F804AF">
      <w:pPr>
        <w:pStyle w:val="spc-p2"/>
        <w:spacing w:before="0"/>
        <w:rPr>
          <w:noProof/>
          <w:lang w:val="sl-SI"/>
        </w:rPr>
      </w:pPr>
    </w:p>
    <w:p w14:paraId="70CFA135" w14:textId="77777777" w:rsidR="00E1744C" w:rsidRPr="006C2FF3" w:rsidRDefault="00E1744C" w:rsidP="00F804AF">
      <w:pPr>
        <w:pStyle w:val="spc-p2"/>
        <w:spacing w:before="0"/>
        <w:rPr>
          <w:noProof/>
          <w:lang w:val="sl-SI"/>
        </w:rPr>
      </w:pPr>
      <w:r w:rsidRPr="006C2FF3">
        <w:rPr>
          <w:noProof/>
          <w:lang w:val="sl-SI"/>
        </w:rPr>
        <w:t>Farmakokinetični podatki pri novorojen</w:t>
      </w:r>
      <w:r w:rsidR="00411D2A" w:rsidRPr="006C2FF3">
        <w:rPr>
          <w:noProof/>
          <w:lang w:val="sl-SI"/>
        </w:rPr>
        <w:t>cih</w:t>
      </w:r>
      <w:r w:rsidRPr="006C2FF3">
        <w:rPr>
          <w:noProof/>
          <w:lang w:val="sl-SI"/>
        </w:rPr>
        <w:t xml:space="preserve"> so omejeni.</w:t>
      </w:r>
    </w:p>
    <w:p w14:paraId="6868567A" w14:textId="77777777" w:rsidR="005152FD" w:rsidRPr="006C2FF3" w:rsidRDefault="005152FD" w:rsidP="00F804AF">
      <w:pPr>
        <w:rPr>
          <w:noProof/>
          <w:lang w:val="sl-SI"/>
        </w:rPr>
      </w:pPr>
    </w:p>
    <w:p w14:paraId="05CA79A4" w14:textId="77777777" w:rsidR="00E1744C" w:rsidRPr="006C2FF3" w:rsidRDefault="00E1744C" w:rsidP="00F804AF">
      <w:pPr>
        <w:pStyle w:val="spc-p2"/>
        <w:spacing w:before="0"/>
        <w:rPr>
          <w:noProof/>
          <w:lang w:val="sl-SI"/>
        </w:rPr>
      </w:pPr>
      <w:r w:rsidRPr="006C2FF3">
        <w:rPr>
          <w:noProof/>
          <w:lang w:val="sl-SI"/>
        </w:rPr>
        <w:t>Študija s 7 </w:t>
      </w:r>
      <w:r w:rsidR="005E5FF1" w:rsidRPr="006C2FF3">
        <w:rPr>
          <w:noProof/>
          <w:lang w:val="sl-SI"/>
        </w:rPr>
        <w:t xml:space="preserve">nedonošenimi </w:t>
      </w:r>
      <w:r w:rsidRPr="006C2FF3">
        <w:rPr>
          <w:noProof/>
          <w:lang w:val="sl-SI"/>
        </w:rPr>
        <w:t>n</w:t>
      </w:r>
      <w:r w:rsidR="00EE5BE8" w:rsidRPr="006C2FF3">
        <w:rPr>
          <w:noProof/>
          <w:lang w:val="sl-SI"/>
        </w:rPr>
        <w:t>ovorojenc</w:t>
      </w:r>
      <w:r w:rsidRPr="006C2FF3">
        <w:rPr>
          <w:noProof/>
          <w:lang w:val="sl-SI"/>
        </w:rPr>
        <w:t xml:space="preserve">i z zelo </w:t>
      </w:r>
      <w:r w:rsidR="00BB4BB4" w:rsidRPr="006C2FF3">
        <w:rPr>
          <w:noProof/>
          <w:lang w:val="sl-SI"/>
        </w:rPr>
        <w:t>nizko</w:t>
      </w:r>
      <w:r w:rsidRPr="006C2FF3">
        <w:rPr>
          <w:noProof/>
          <w:lang w:val="sl-SI"/>
        </w:rPr>
        <w:t xml:space="preserve"> porodno telesno maso in 10 zdravimi odraslimi, ki so prejemali i.v. eritropoetin, kaže, da je bil volumen porazdelitve približno 1,5- do 2-krat večji pri </w:t>
      </w:r>
      <w:r w:rsidR="005E5FF1" w:rsidRPr="006C2FF3">
        <w:rPr>
          <w:noProof/>
          <w:lang w:val="sl-SI"/>
        </w:rPr>
        <w:t xml:space="preserve">nedonošenih </w:t>
      </w:r>
      <w:r w:rsidRPr="006C2FF3">
        <w:rPr>
          <w:noProof/>
          <w:lang w:val="sl-SI"/>
        </w:rPr>
        <w:t>n</w:t>
      </w:r>
      <w:r w:rsidR="00EE5BE8" w:rsidRPr="006C2FF3">
        <w:rPr>
          <w:noProof/>
          <w:lang w:val="sl-SI"/>
        </w:rPr>
        <w:t>ovorojenc</w:t>
      </w:r>
      <w:r w:rsidRPr="006C2FF3">
        <w:rPr>
          <w:noProof/>
          <w:lang w:val="sl-SI"/>
        </w:rPr>
        <w:t xml:space="preserve">ih kot pri zdravih odraslih, očistek pa približno 3-krat večji pri </w:t>
      </w:r>
      <w:r w:rsidR="005E5FF1" w:rsidRPr="006C2FF3">
        <w:rPr>
          <w:noProof/>
          <w:lang w:val="sl-SI"/>
        </w:rPr>
        <w:t xml:space="preserve">nedonošenih </w:t>
      </w:r>
      <w:r w:rsidRPr="006C2FF3">
        <w:rPr>
          <w:noProof/>
          <w:lang w:val="sl-SI"/>
        </w:rPr>
        <w:t>n</w:t>
      </w:r>
      <w:r w:rsidR="00EE5BE8" w:rsidRPr="006C2FF3">
        <w:rPr>
          <w:noProof/>
          <w:lang w:val="sl-SI"/>
        </w:rPr>
        <w:t>ovorojenc</w:t>
      </w:r>
      <w:r w:rsidRPr="006C2FF3">
        <w:rPr>
          <w:noProof/>
          <w:lang w:val="sl-SI"/>
        </w:rPr>
        <w:t>ih kot pri zdravih odraslih.</w:t>
      </w:r>
    </w:p>
    <w:p w14:paraId="43A92A98" w14:textId="77777777" w:rsidR="005152FD" w:rsidRPr="006C2FF3" w:rsidRDefault="005152FD" w:rsidP="00F804AF">
      <w:pPr>
        <w:rPr>
          <w:noProof/>
          <w:lang w:val="sl-SI"/>
        </w:rPr>
      </w:pPr>
    </w:p>
    <w:p w14:paraId="4BD3F4E4" w14:textId="77777777" w:rsidR="007412FD" w:rsidRPr="006C2FF3" w:rsidRDefault="007412FD" w:rsidP="00F804AF">
      <w:pPr>
        <w:pStyle w:val="spc-hsub3italicunderlined"/>
        <w:spacing w:before="0"/>
        <w:rPr>
          <w:noProof/>
          <w:lang w:val="sl-SI"/>
        </w:rPr>
      </w:pPr>
      <w:r w:rsidRPr="006C2FF3">
        <w:rPr>
          <w:noProof/>
          <w:lang w:val="sl-SI"/>
        </w:rPr>
        <w:t>Ledvična okvara</w:t>
      </w:r>
    </w:p>
    <w:p w14:paraId="1D66A958" w14:textId="77777777" w:rsidR="007412FD" w:rsidRPr="006C2FF3" w:rsidRDefault="007412FD" w:rsidP="00F804AF">
      <w:pPr>
        <w:pStyle w:val="spc-p1"/>
        <w:rPr>
          <w:noProof/>
          <w:lang w:val="sl-SI"/>
        </w:rPr>
      </w:pPr>
      <w:r w:rsidRPr="006C2FF3">
        <w:rPr>
          <w:noProof/>
          <w:lang w:val="sl-SI"/>
        </w:rPr>
        <w:t>Pri bolnikih s kronično z ledvično odpovedjo je razpolovni čas intravensko danega epoetina alfa v primerjavi z zdravimi osebami nekoliko podaljšan, približno 5 ur.</w:t>
      </w:r>
    </w:p>
    <w:p w14:paraId="067B58A2" w14:textId="77777777" w:rsidR="005152FD" w:rsidRPr="006C2FF3" w:rsidRDefault="005152FD" w:rsidP="00F804AF">
      <w:pPr>
        <w:rPr>
          <w:noProof/>
          <w:lang w:val="sl-SI"/>
        </w:rPr>
      </w:pPr>
    </w:p>
    <w:p w14:paraId="4503F327" w14:textId="77777777" w:rsidR="007412FD" w:rsidRPr="006C2FF3" w:rsidRDefault="007412FD" w:rsidP="00F804AF">
      <w:pPr>
        <w:pStyle w:val="spc-h2"/>
        <w:tabs>
          <w:tab w:val="left" w:pos="567"/>
        </w:tabs>
        <w:spacing w:before="0" w:after="0"/>
        <w:rPr>
          <w:noProof/>
          <w:lang w:val="sl-SI"/>
        </w:rPr>
      </w:pPr>
      <w:r w:rsidRPr="006C2FF3">
        <w:rPr>
          <w:noProof/>
          <w:lang w:val="sl-SI"/>
        </w:rPr>
        <w:t>5.3</w:t>
      </w:r>
      <w:r w:rsidRPr="006C2FF3">
        <w:rPr>
          <w:noProof/>
          <w:lang w:val="sl-SI"/>
        </w:rPr>
        <w:tab/>
        <w:t>Predklinični podatki o varnosti</w:t>
      </w:r>
    </w:p>
    <w:p w14:paraId="4393F0C4" w14:textId="77777777" w:rsidR="005152FD" w:rsidRPr="006C2FF3" w:rsidRDefault="005152FD" w:rsidP="00F804AF">
      <w:pPr>
        <w:pStyle w:val="spc-p1"/>
        <w:rPr>
          <w:noProof/>
          <w:lang w:val="sl-SI"/>
        </w:rPr>
      </w:pPr>
    </w:p>
    <w:p w14:paraId="1D8861A0" w14:textId="77777777" w:rsidR="007412FD" w:rsidRPr="006C2FF3" w:rsidRDefault="00226DD9" w:rsidP="00F804AF">
      <w:pPr>
        <w:pStyle w:val="spc-p1"/>
        <w:rPr>
          <w:noProof/>
          <w:lang w:val="sl-SI"/>
        </w:rPr>
      </w:pPr>
      <w:r w:rsidRPr="006C2FF3">
        <w:rPr>
          <w:noProof/>
          <w:lang w:val="sl-SI"/>
        </w:rPr>
        <w:t>T</w:t>
      </w:r>
      <w:r w:rsidR="007412FD" w:rsidRPr="006C2FF3">
        <w:rPr>
          <w:noProof/>
          <w:lang w:val="sl-SI"/>
        </w:rPr>
        <w:t xml:space="preserve">oksikološke študije </w:t>
      </w:r>
      <w:r w:rsidRPr="006C2FF3">
        <w:rPr>
          <w:noProof/>
          <w:lang w:val="sl-SI"/>
        </w:rPr>
        <w:t xml:space="preserve">s </w:t>
      </w:r>
      <w:r w:rsidR="007412FD" w:rsidRPr="006C2FF3">
        <w:rPr>
          <w:noProof/>
          <w:lang w:val="sl-SI"/>
        </w:rPr>
        <w:t>ponavljajoči</w:t>
      </w:r>
      <w:r w:rsidRPr="006C2FF3">
        <w:rPr>
          <w:noProof/>
          <w:lang w:val="sl-SI"/>
        </w:rPr>
        <w:t>m</w:t>
      </w:r>
      <w:r w:rsidR="007412FD" w:rsidRPr="006C2FF3">
        <w:rPr>
          <w:noProof/>
          <w:lang w:val="sl-SI"/>
        </w:rPr>
        <w:t xml:space="preserve"> </w:t>
      </w:r>
      <w:r w:rsidRPr="006C2FF3">
        <w:rPr>
          <w:noProof/>
          <w:lang w:val="sl-SI"/>
        </w:rPr>
        <w:t xml:space="preserve">se </w:t>
      </w:r>
      <w:r w:rsidR="007412FD" w:rsidRPr="006C2FF3">
        <w:rPr>
          <w:noProof/>
          <w:lang w:val="sl-SI"/>
        </w:rPr>
        <w:t>odmerk</w:t>
      </w:r>
      <w:r w:rsidRPr="006C2FF3">
        <w:rPr>
          <w:noProof/>
          <w:lang w:val="sl-SI"/>
        </w:rPr>
        <w:t>om</w:t>
      </w:r>
      <w:r w:rsidR="007412FD" w:rsidRPr="006C2FF3">
        <w:rPr>
          <w:noProof/>
          <w:lang w:val="sl-SI"/>
        </w:rPr>
        <w:t xml:space="preserve"> na psih in podganah, toda ne na opicah, so pokazale, da je zdravljenje z epoetinom alfa povezano s subklinično fibrozo kostnega mozga. Fibroza kostnega mozga je znan zaplet pri ljudeh s kroničn</w:t>
      </w:r>
      <w:r w:rsidR="00E72ED2" w:rsidRPr="006C2FF3">
        <w:rPr>
          <w:noProof/>
          <w:lang w:val="sl-SI"/>
        </w:rPr>
        <w:t>o</w:t>
      </w:r>
      <w:r w:rsidR="007412FD" w:rsidRPr="006C2FF3">
        <w:rPr>
          <w:noProof/>
          <w:lang w:val="sl-SI"/>
        </w:rPr>
        <w:t xml:space="preserve"> ledvičn</w:t>
      </w:r>
      <w:r w:rsidR="00E72ED2" w:rsidRPr="006C2FF3">
        <w:rPr>
          <w:noProof/>
          <w:lang w:val="sl-SI"/>
        </w:rPr>
        <w:t>o</w:t>
      </w:r>
      <w:r w:rsidR="007412FD" w:rsidRPr="006C2FF3">
        <w:rPr>
          <w:noProof/>
          <w:lang w:val="sl-SI"/>
        </w:rPr>
        <w:t xml:space="preserve"> odpoved</w:t>
      </w:r>
      <w:r w:rsidR="00E72ED2" w:rsidRPr="006C2FF3">
        <w:rPr>
          <w:noProof/>
          <w:lang w:val="sl-SI"/>
        </w:rPr>
        <w:t>jo</w:t>
      </w:r>
      <w:r w:rsidR="007412FD" w:rsidRPr="006C2FF3">
        <w:rPr>
          <w:noProof/>
          <w:lang w:val="sl-SI"/>
        </w:rPr>
        <w:t xml:space="preserve"> in je lahko povezana s sekundarnim hiperparatiroidizmom ali neznanimi dejavniki. Študija pri bolnikih na hemodializi, ki so se 3 leta zdravili z epoetinom alfa, ni pokazala večje incidence fibroze kostnega mozga v primerjavi z enako kontrolno skupino bolnikov na dializi, ki se niso zdravili z epoetinom alfa.</w:t>
      </w:r>
    </w:p>
    <w:p w14:paraId="14160979" w14:textId="77777777" w:rsidR="005152FD" w:rsidRPr="006C2FF3" w:rsidRDefault="005152FD" w:rsidP="00F804AF">
      <w:pPr>
        <w:rPr>
          <w:noProof/>
          <w:lang w:val="sl-SI"/>
        </w:rPr>
      </w:pPr>
    </w:p>
    <w:p w14:paraId="2C763256" w14:textId="77777777" w:rsidR="007412FD" w:rsidRPr="006C2FF3" w:rsidRDefault="007E58B6" w:rsidP="00F804AF">
      <w:pPr>
        <w:pStyle w:val="spc-p2"/>
        <w:spacing w:before="0"/>
        <w:rPr>
          <w:noProof/>
          <w:lang w:val="sl-SI"/>
        </w:rPr>
      </w:pPr>
      <w:r w:rsidRPr="006C2FF3">
        <w:rPr>
          <w:noProof/>
          <w:lang w:val="sl-SI"/>
        </w:rPr>
        <w:t>Epoetin alfa ne povzroča mutacij genov bakterij (Amesov test), kromosomskih aberacij v celicah sesalcev, mikronukleidov pri miših ali mutacij genov v lokusu HGPRT</w:t>
      </w:r>
      <w:r w:rsidR="007412FD" w:rsidRPr="006C2FF3">
        <w:rPr>
          <w:noProof/>
          <w:lang w:val="sl-SI"/>
        </w:rPr>
        <w:t>.</w:t>
      </w:r>
    </w:p>
    <w:p w14:paraId="4D75DCBE" w14:textId="77777777" w:rsidR="005152FD" w:rsidRPr="006C2FF3" w:rsidRDefault="005152FD" w:rsidP="00F804AF">
      <w:pPr>
        <w:rPr>
          <w:noProof/>
          <w:lang w:val="sl-SI"/>
        </w:rPr>
      </w:pPr>
    </w:p>
    <w:p w14:paraId="3DA23426" w14:textId="77777777" w:rsidR="007412FD" w:rsidRPr="006C2FF3" w:rsidRDefault="007412FD" w:rsidP="00F804AF">
      <w:pPr>
        <w:pStyle w:val="spc-p2"/>
        <w:spacing w:before="0"/>
        <w:rPr>
          <w:noProof/>
          <w:lang w:val="sl-SI"/>
        </w:rPr>
      </w:pPr>
      <w:r w:rsidRPr="006C2FF3">
        <w:rPr>
          <w:noProof/>
          <w:lang w:val="sl-SI"/>
        </w:rPr>
        <w:t xml:space="preserve">Dolgotrajne </w:t>
      </w:r>
      <w:r w:rsidR="00A60246" w:rsidRPr="006C2FF3">
        <w:rPr>
          <w:noProof/>
          <w:lang w:val="sl-SI"/>
        </w:rPr>
        <w:t xml:space="preserve">študije </w:t>
      </w:r>
      <w:r w:rsidRPr="006C2FF3">
        <w:rPr>
          <w:noProof/>
          <w:lang w:val="sl-SI"/>
        </w:rPr>
        <w:t xml:space="preserve">karcinogenosti zdravila niso bile opravljene. V literaturi so nasprotujoča si poročila na podlagi izsledkov </w:t>
      </w:r>
      <w:r w:rsidRPr="006C2FF3">
        <w:rPr>
          <w:i/>
          <w:iCs/>
          <w:noProof/>
          <w:lang w:val="sl-SI"/>
        </w:rPr>
        <w:t>in vitro</w:t>
      </w:r>
      <w:r w:rsidRPr="006C2FF3">
        <w:rPr>
          <w:noProof/>
          <w:lang w:val="sl-SI"/>
        </w:rPr>
        <w:t xml:space="preserve"> na vzorcih človeških tumorjev, ki kažejo, da eritropoetini morda igrajo vlogo pri proliferaciji tumorjev. Njihov pomen za klinično prakso ni znan.</w:t>
      </w:r>
    </w:p>
    <w:p w14:paraId="12B76874" w14:textId="77777777" w:rsidR="005152FD" w:rsidRPr="006C2FF3" w:rsidRDefault="005152FD" w:rsidP="00F804AF">
      <w:pPr>
        <w:rPr>
          <w:noProof/>
          <w:lang w:val="sl-SI"/>
        </w:rPr>
      </w:pPr>
    </w:p>
    <w:p w14:paraId="212EEB08" w14:textId="77777777" w:rsidR="007412FD" w:rsidRPr="006C2FF3" w:rsidRDefault="007412FD" w:rsidP="00F804AF">
      <w:pPr>
        <w:pStyle w:val="spc-p2"/>
        <w:spacing w:before="0"/>
        <w:rPr>
          <w:noProof/>
          <w:lang w:val="sl-SI"/>
        </w:rPr>
      </w:pPr>
      <w:r w:rsidRPr="006C2FF3">
        <w:rPr>
          <w:noProof/>
          <w:lang w:val="sl-SI"/>
        </w:rPr>
        <w:t xml:space="preserve">V celičnih kulturah celic človeškega kostnega mozga epoetin alfa </w:t>
      </w:r>
      <w:r w:rsidR="00EF3DAF" w:rsidRPr="006C2FF3">
        <w:rPr>
          <w:noProof/>
          <w:lang w:val="sl-SI"/>
        </w:rPr>
        <w:t xml:space="preserve">specifično </w:t>
      </w:r>
      <w:r w:rsidRPr="006C2FF3">
        <w:rPr>
          <w:noProof/>
          <w:lang w:val="sl-SI"/>
        </w:rPr>
        <w:t xml:space="preserve">spodbuja eritropoezo in ne vpliva na levkopoezo. Citotoksičnega delovanja epoetina alfa na celice kostnega mozga niso </w:t>
      </w:r>
      <w:r w:rsidR="00A60246" w:rsidRPr="006C2FF3">
        <w:rPr>
          <w:noProof/>
          <w:lang w:val="sl-SI"/>
        </w:rPr>
        <w:t xml:space="preserve">mogli </w:t>
      </w:r>
      <w:r w:rsidRPr="006C2FF3">
        <w:rPr>
          <w:noProof/>
          <w:lang w:val="sl-SI"/>
        </w:rPr>
        <w:t>zazna</w:t>
      </w:r>
      <w:r w:rsidR="00A60246" w:rsidRPr="006C2FF3">
        <w:rPr>
          <w:noProof/>
          <w:lang w:val="sl-SI"/>
        </w:rPr>
        <w:t>ti</w:t>
      </w:r>
      <w:r w:rsidRPr="006C2FF3">
        <w:rPr>
          <w:noProof/>
          <w:lang w:val="sl-SI"/>
        </w:rPr>
        <w:t>.</w:t>
      </w:r>
    </w:p>
    <w:p w14:paraId="1FFB50EC" w14:textId="77777777" w:rsidR="007412FD" w:rsidRPr="006C2FF3" w:rsidRDefault="007412FD" w:rsidP="00F804AF">
      <w:pPr>
        <w:pStyle w:val="spc-p1"/>
        <w:rPr>
          <w:noProof/>
          <w:lang w:val="sl-SI"/>
        </w:rPr>
      </w:pPr>
      <w:r w:rsidRPr="006C2FF3">
        <w:rPr>
          <w:noProof/>
          <w:lang w:val="sl-SI"/>
        </w:rPr>
        <w:t>Študije na živalih so pokazale, da epoetin alfa zmanjšuje telesno maso plod</w:t>
      </w:r>
      <w:r w:rsidR="00EF3DAF" w:rsidRPr="006C2FF3">
        <w:rPr>
          <w:noProof/>
          <w:lang w:val="sl-SI"/>
        </w:rPr>
        <w:t>ov</w:t>
      </w:r>
      <w:r w:rsidRPr="006C2FF3">
        <w:rPr>
          <w:noProof/>
          <w:lang w:val="sl-SI"/>
        </w:rPr>
        <w:t>, upočasni osifikacijo in poveča umrljivost plod</w:t>
      </w:r>
      <w:r w:rsidR="00EF3DAF" w:rsidRPr="006C2FF3">
        <w:rPr>
          <w:noProof/>
          <w:lang w:val="sl-SI"/>
        </w:rPr>
        <w:t>ov</w:t>
      </w:r>
      <w:r w:rsidRPr="006C2FF3">
        <w:rPr>
          <w:noProof/>
          <w:lang w:val="sl-SI"/>
        </w:rPr>
        <w:t xml:space="preserve">, če se zdravilo daje v tedenskih odmerkih, ki so približno 20-krat večji od </w:t>
      </w:r>
      <w:r w:rsidRPr="006C2FF3">
        <w:rPr>
          <w:noProof/>
          <w:lang w:val="sl-SI"/>
        </w:rPr>
        <w:lastRenderedPageBreak/>
        <w:t>tedenskih odmerkov, priporočenih za ljudi. Spremembe si lahko razložimo kot posledico materinega počasnega pridobivanja telesne mase</w:t>
      </w:r>
      <w:r w:rsidR="003E3C93" w:rsidRPr="006C2FF3">
        <w:rPr>
          <w:noProof/>
          <w:lang w:val="sl-SI"/>
        </w:rPr>
        <w:t>,</w:t>
      </w:r>
      <w:r w:rsidR="009A7580" w:rsidRPr="006C2FF3">
        <w:rPr>
          <w:noProof/>
          <w:lang w:val="sl-SI"/>
        </w:rPr>
        <w:t xml:space="preserve"> </w:t>
      </w:r>
      <w:r w:rsidR="003E3C93" w:rsidRPr="006C2FF3">
        <w:rPr>
          <w:noProof/>
          <w:lang w:val="sl-SI"/>
        </w:rPr>
        <w:t>pomembnost</w:t>
      </w:r>
      <w:r w:rsidR="009A7580" w:rsidRPr="006C2FF3">
        <w:rPr>
          <w:noProof/>
          <w:lang w:val="sl-SI"/>
        </w:rPr>
        <w:t xml:space="preserve"> za ljudi, ki prejemajo terapevtske odmerke, ni znan.</w:t>
      </w:r>
    </w:p>
    <w:p w14:paraId="075C3E5C" w14:textId="77777777" w:rsidR="005152FD" w:rsidRPr="006C2FF3" w:rsidRDefault="005152FD" w:rsidP="00F804AF">
      <w:pPr>
        <w:rPr>
          <w:noProof/>
          <w:lang w:val="sl-SI"/>
        </w:rPr>
      </w:pPr>
    </w:p>
    <w:p w14:paraId="78D113FA" w14:textId="77777777" w:rsidR="005152FD" w:rsidRPr="006C2FF3" w:rsidRDefault="005152FD" w:rsidP="00F804AF">
      <w:pPr>
        <w:rPr>
          <w:noProof/>
          <w:lang w:val="sl-SI"/>
        </w:rPr>
      </w:pPr>
    </w:p>
    <w:p w14:paraId="07F865BE" w14:textId="77777777" w:rsidR="007412FD" w:rsidRPr="006C2FF3" w:rsidRDefault="007412FD" w:rsidP="00F804AF">
      <w:pPr>
        <w:pStyle w:val="spc-h1"/>
        <w:tabs>
          <w:tab w:val="left" w:pos="567"/>
        </w:tabs>
        <w:spacing w:before="0" w:after="0"/>
        <w:rPr>
          <w:noProof/>
          <w:lang w:val="sl-SI"/>
        </w:rPr>
      </w:pPr>
      <w:r w:rsidRPr="006C2FF3">
        <w:rPr>
          <w:noProof/>
          <w:lang w:val="sl-SI"/>
        </w:rPr>
        <w:t>6.</w:t>
      </w:r>
      <w:r w:rsidRPr="006C2FF3">
        <w:rPr>
          <w:noProof/>
          <w:lang w:val="sl-SI"/>
        </w:rPr>
        <w:tab/>
        <w:t>FARMACEVTSKI PODATKI</w:t>
      </w:r>
    </w:p>
    <w:p w14:paraId="5F63F0AE" w14:textId="77777777" w:rsidR="005152FD" w:rsidRPr="006C2FF3" w:rsidRDefault="005152FD" w:rsidP="00F804AF">
      <w:pPr>
        <w:keepNext/>
        <w:keepLines/>
        <w:rPr>
          <w:noProof/>
          <w:lang w:val="sl-SI"/>
        </w:rPr>
      </w:pPr>
    </w:p>
    <w:p w14:paraId="18152811" w14:textId="77777777" w:rsidR="007412FD" w:rsidRPr="006C2FF3" w:rsidRDefault="007412FD" w:rsidP="00F804AF">
      <w:pPr>
        <w:pStyle w:val="spc-h2"/>
        <w:tabs>
          <w:tab w:val="left" w:pos="567"/>
        </w:tabs>
        <w:spacing w:before="0" w:after="0"/>
        <w:rPr>
          <w:noProof/>
          <w:lang w:val="sl-SI"/>
        </w:rPr>
      </w:pPr>
      <w:r w:rsidRPr="006C2FF3">
        <w:rPr>
          <w:noProof/>
          <w:lang w:val="sl-SI"/>
        </w:rPr>
        <w:t>6.1</w:t>
      </w:r>
      <w:r w:rsidRPr="006C2FF3">
        <w:rPr>
          <w:noProof/>
          <w:lang w:val="sl-SI"/>
        </w:rPr>
        <w:tab/>
        <w:t>Seznam pomožnih snovi</w:t>
      </w:r>
    </w:p>
    <w:p w14:paraId="7EAEDA61" w14:textId="77777777" w:rsidR="005152FD" w:rsidRPr="006C2FF3" w:rsidRDefault="005152FD" w:rsidP="00F804AF">
      <w:pPr>
        <w:pStyle w:val="spc-p1"/>
        <w:keepNext/>
        <w:keepLines/>
        <w:rPr>
          <w:noProof/>
          <w:lang w:val="sl-SI"/>
        </w:rPr>
      </w:pPr>
    </w:p>
    <w:p w14:paraId="14FCC303" w14:textId="77777777" w:rsidR="007412FD" w:rsidRPr="006C2FF3" w:rsidRDefault="007412FD" w:rsidP="00F804AF">
      <w:pPr>
        <w:pStyle w:val="spc-p1"/>
        <w:keepNext/>
        <w:keepLines/>
        <w:rPr>
          <w:noProof/>
          <w:lang w:val="sl-SI"/>
        </w:rPr>
      </w:pPr>
      <w:r w:rsidRPr="006C2FF3">
        <w:rPr>
          <w:noProof/>
          <w:lang w:val="sl-SI"/>
        </w:rPr>
        <w:t>natrijev dihidrogenfosfat dihidrat</w:t>
      </w:r>
    </w:p>
    <w:p w14:paraId="3FD202A9" w14:textId="77777777" w:rsidR="007412FD" w:rsidRPr="006C2FF3" w:rsidRDefault="007412FD" w:rsidP="00F804AF">
      <w:pPr>
        <w:pStyle w:val="spc-p1"/>
        <w:keepNext/>
        <w:keepLines/>
        <w:rPr>
          <w:noProof/>
          <w:lang w:val="sl-SI"/>
        </w:rPr>
      </w:pPr>
      <w:r w:rsidRPr="006C2FF3">
        <w:rPr>
          <w:noProof/>
          <w:lang w:val="sl-SI"/>
        </w:rPr>
        <w:t>dinatrijev fosfat dihidrat</w:t>
      </w:r>
    </w:p>
    <w:p w14:paraId="76BCEC8D" w14:textId="77777777" w:rsidR="007412FD" w:rsidRPr="006C2FF3" w:rsidRDefault="007412FD" w:rsidP="00F804AF">
      <w:pPr>
        <w:pStyle w:val="spc-p1"/>
        <w:keepNext/>
        <w:keepLines/>
        <w:rPr>
          <w:noProof/>
          <w:lang w:val="sl-SI"/>
        </w:rPr>
      </w:pPr>
      <w:r w:rsidRPr="006C2FF3">
        <w:rPr>
          <w:noProof/>
          <w:lang w:val="sl-SI"/>
        </w:rPr>
        <w:t>natrijev klorid</w:t>
      </w:r>
    </w:p>
    <w:p w14:paraId="48CBD149" w14:textId="77777777" w:rsidR="007412FD" w:rsidRPr="006C2FF3" w:rsidRDefault="007412FD" w:rsidP="00F804AF">
      <w:pPr>
        <w:pStyle w:val="spc-p1"/>
        <w:rPr>
          <w:noProof/>
          <w:lang w:val="sl-SI"/>
        </w:rPr>
      </w:pPr>
      <w:r w:rsidRPr="006C2FF3">
        <w:rPr>
          <w:noProof/>
          <w:lang w:val="sl-SI"/>
        </w:rPr>
        <w:t>glicin</w:t>
      </w:r>
    </w:p>
    <w:p w14:paraId="4E28C54B" w14:textId="77777777" w:rsidR="007412FD" w:rsidRPr="006C2FF3" w:rsidRDefault="007412FD" w:rsidP="00F804AF">
      <w:pPr>
        <w:pStyle w:val="spc-p1"/>
        <w:rPr>
          <w:noProof/>
          <w:lang w:val="sl-SI"/>
        </w:rPr>
      </w:pPr>
      <w:r w:rsidRPr="006C2FF3">
        <w:rPr>
          <w:noProof/>
          <w:lang w:val="sl-SI"/>
        </w:rPr>
        <w:t>polisorbat 80</w:t>
      </w:r>
    </w:p>
    <w:p w14:paraId="0D25BE0B" w14:textId="77777777" w:rsidR="007412FD" w:rsidRPr="006C2FF3" w:rsidRDefault="007412FD" w:rsidP="00F804AF">
      <w:pPr>
        <w:pStyle w:val="spc-p1"/>
        <w:rPr>
          <w:noProof/>
          <w:lang w:val="sl-SI"/>
        </w:rPr>
      </w:pPr>
      <w:r w:rsidRPr="006C2FF3">
        <w:rPr>
          <w:noProof/>
          <w:lang w:val="sl-SI"/>
        </w:rPr>
        <w:t>voda za injekcije</w:t>
      </w:r>
    </w:p>
    <w:p w14:paraId="7BF85FC5" w14:textId="77777777" w:rsidR="007412FD" w:rsidRPr="006C2FF3" w:rsidRDefault="007412FD" w:rsidP="00F804AF">
      <w:pPr>
        <w:pStyle w:val="spc-p1"/>
        <w:rPr>
          <w:noProof/>
          <w:lang w:val="sl-SI"/>
        </w:rPr>
      </w:pPr>
      <w:r w:rsidRPr="006C2FF3">
        <w:rPr>
          <w:noProof/>
          <w:lang w:val="sl-SI"/>
        </w:rPr>
        <w:t>klorovodikova kislina (za uravnavanje pH)</w:t>
      </w:r>
    </w:p>
    <w:p w14:paraId="027EF61E" w14:textId="77777777" w:rsidR="007412FD" w:rsidRPr="006C2FF3" w:rsidRDefault="007412FD" w:rsidP="00F804AF">
      <w:pPr>
        <w:pStyle w:val="spc-p1"/>
        <w:rPr>
          <w:noProof/>
          <w:lang w:val="sl-SI"/>
        </w:rPr>
      </w:pPr>
      <w:r w:rsidRPr="006C2FF3">
        <w:rPr>
          <w:noProof/>
          <w:lang w:val="sl-SI"/>
        </w:rPr>
        <w:t>natrijev hidroksid (za uravnavanje pH)</w:t>
      </w:r>
    </w:p>
    <w:p w14:paraId="5BB47F97" w14:textId="77777777" w:rsidR="005152FD" w:rsidRPr="006C2FF3" w:rsidRDefault="005152FD" w:rsidP="00F804AF">
      <w:pPr>
        <w:rPr>
          <w:noProof/>
          <w:lang w:val="sl-SI"/>
        </w:rPr>
      </w:pPr>
    </w:p>
    <w:p w14:paraId="368FA185" w14:textId="77777777" w:rsidR="007412FD" w:rsidRPr="006C2FF3" w:rsidRDefault="007412FD" w:rsidP="00F804AF">
      <w:pPr>
        <w:pStyle w:val="spc-h2"/>
        <w:widowControl w:val="0"/>
        <w:tabs>
          <w:tab w:val="left" w:pos="567"/>
        </w:tabs>
        <w:spacing w:before="0" w:after="0"/>
        <w:rPr>
          <w:noProof/>
          <w:lang w:val="sl-SI"/>
        </w:rPr>
      </w:pPr>
      <w:r w:rsidRPr="006C2FF3">
        <w:rPr>
          <w:noProof/>
          <w:lang w:val="sl-SI"/>
        </w:rPr>
        <w:t>6.2</w:t>
      </w:r>
      <w:r w:rsidRPr="006C2FF3">
        <w:rPr>
          <w:noProof/>
          <w:lang w:val="sl-SI"/>
        </w:rPr>
        <w:tab/>
        <w:t>Inkompatibilnosti</w:t>
      </w:r>
    </w:p>
    <w:p w14:paraId="3F3437BE" w14:textId="77777777" w:rsidR="005152FD" w:rsidRPr="006C2FF3" w:rsidRDefault="005152FD" w:rsidP="00F804AF">
      <w:pPr>
        <w:pStyle w:val="spc-p1"/>
        <w:keepNext/>
        <w:keepLines/>
        <w:widowControl w:val="0"/>
        <w:rPr>
          <w:noProof/>
          <w:lang w:val="sl-SI"/>
        </w:rPr>
      </w:pPr>
    </w:p>
    <w:p w14:paraId="514B585A" w14:textId="77777777" w:rsidR="007412FD" w:rsidRPr="006C2FF3" w:rsidRDefault="0028400A" w:rsidP="00F804AF">
      <w:pPr>
        <w:pStyle w:val="spc-p1"/>
        <w:keepNext/>
        <w:keepLines/>
        <w:widowControl w:val="0"/>
        <w:rPr>
          <w:noProof/>
          <w:lang w:val="sl-SI"/>
        </w:rPr>
      </w:pPr>
      <w:r w:rsidRPr="006C2FF3">
        <w:rPr>
          <w:noProof/>
          <w:lang w:val="sl-SI"/>
        </w:rPr>
        <w:t>V odsotnosti</w:t>
      </w:r>
      <w:r w:rsidR="007412FD" w:rsidRPr="006C2FF3">
        <w:rPr>
          <w:noProof/>
          <w:lang w:val="sl-SI"/>
        </w:rPr>
        <w:t xml:space="preserve"> študij kompatibilnosti zdravila ne smemo mešati z drugimi zdravili.</w:t>
      </w:r>
    </w:p>
    <w:p w14:paraId="528956DA" w14:textId="77777777" w:rsidR="005152FD" w:rsidRPr="006C2FF3" w:rsidRDefault="005152FD" w:rsidP="00F804AF">
      <w:pPr>
        <w:rPr>
          <w:noProof/>
          <w:lang w:val="sl-SI"/>
        </w:rPr>
      </w:pPr>
    </w:p>
    <w:p w14:paraId="79D5C115" w14:textId="77777777" w:rsidR="007412FD" w:rsidRPr="006C2FF3" w:rsidRDefault="007412FD" w:rsidP="00F804AF">
      <w:pPr>
        <w:pStyle w:val="spc-h2"/>
        <w:tabs>
          <w:tab w:val="left" w:pos="567"/>
        </w:tabs>
        <w:spacing w:before="0" w:after="0"/>
        <w:rPr>
          <w:noProof/>
          <w:lang w:val="sl-SI"/>
        </w:rPr>
      </w:pPr>
      <w:r w:rsidRPr="006C2FF3">
        <w:rPr>
          <w:noProof/>
          <w:lang w:val="sl-SI"/>
        </w:rPr>
        <w:t>6.3</w:t>
      </w:r>
      <w:r w:rsidRPr="006C2FF3">
        <w:rPr>
          <w:noProof/>
          <w:lang w:val="sl-SI"/>
        </w:rPr>
        <w:tab/>
        <w:t>Rok uporabnosti</w:t>
      </w:r>
    </w:p>
    <w:p w14:paraId="185D454E" w14:textId="77777777" w:rsidR="005152FD" w:rsidRPr="006C2FF3" w:rsidRDefault="005152FD" w:rsidP="00F804AF">
      <w:pPr>
        <w:pStyle w:val="spc-p1"/>
        <w:rPr>
          <w:noProof/>
          <w:lang w:val="sl-SI"/>
        </w:rPr>
      </w:pPr>
    </w:p>
    <w:p w14:paraId="4D3892C8" w14:textId="77777777" w:rsidR="007412FD" w:rsidRPr="006C2FF3" w:rsidRDefault="007412FD" w:rsidP="00F804AF">
      <w:pPr>
        <w:pStyle w:val="spc-p1"/>
        <w:rPr>
          <w:noProof/>
          <w:lang w:val="sl-SI"/>
        </w:rPr>
      </w:pPr>
      <w:r w:rsidRPr="006C2FF3">
        <w:rPr>
          <w:noProof/>
          <w:lang w:val="sl-SI"/>
        </w:rPr>
        <w:t xml:space="preserve">2 leti </w:t>
      </w:r>
    </w:p>
    <w:p w14:paraId="0E63ED82" w14:textId="77777777" w:rsidR="005152FD" w:rsidRPr="006C2FF3" w:rsidRDefault="005152FD" w:rsidP="00F804AF">
      <w:pPr>
        <w:rPr>
          <w:noProof/>
          <w:lang w:val="sl-SI"/>
        </w:rPr>
      </w:pPr>
    </w:p>
    <w:p w14:paraId="2A9B4874" w14:textId="77777777" w:rsidR="007412FD" w:rsidRPr="006C2FF3" w:rsidRDefault="007412FD" w:rsidP="00F804AF">
      <w:pPr>
        <w:pStyle w:val="spc-h2"/>
        <w:tabs>
          <w:tab w:val="left" w:pos="567"/>
        </w:tabs>
        <w:spacing w:before="0" w:after="0"/>
        <w:rPr>
          <w:noProof/>
          <w:lang w:val="sl-SI"/>
        </w:rPr>
      </w:pPr>
      <w:r w:rsidRPr="006C2FF3">
        <w:rPr>
          <w:noProof/>
          <w:lang w:val="sl-SI"/>
        </w:rPr>
        <w:t>6.4</w:t>
      </w:r>
      <w:r w:rsidRPr="006C2FF3">
        <w:rPr>
          <w:noProof/>
          <w:lang w:val="sl-SI"/>
        </w:rPr>
        <w:tab/>
        <w:t>Posebna navodila za shranjevanje</w:t>
      </w:r>
    </w:p>
    <w:p w14:paraId="223754C5" w14:textId="77777777" w:rsidR="005152FD" w:rsidRPr="006C2FF3" w:rsidRDefault="005152FD" w:rsidP="00F804AF">
      <w:pPr>
        <w:pStyle w:val="spc-p1"/>
        <w:rPr>
          <w:noProof/>
          <w:lang w:val="sl-SI"/>
        </w:rPr>
      </w:pPr>
    </w:p>
    <w:p w14:paraId="3FBBE01C" w14:textId="77777777" w:rsidR="007412FD" w:rsidRPr="006C2FF3" w:rsidRDefault="007412FD" w:rsidP="00F804AF">
      <w:pPr>
        <w:pStyle w:val="spc-p1"/>
        <w:rPr>
          <w:noProof/>
          <w:lang w:val="sl-SI"/>
        </w:rPr>
      </w:pPr>
      <w:r w:rsidRPr="006C2FF3">
        <w:rPr>
          <w:noProof/>
          <w:lang w:val="sl-SI"/>
        </w:rPr>
        <w:t>Zdravilo shranjujte in prevažajte na hladnem (2 </w:t>
      </w:r>
      <w:r w:rsidRPr="006C2FF3">
        <w:rPr>
          <w:noProof/>
          <w:lang w:val="sl-SI"/>
        </w:rPr>
        <w:sym w:font="Symbol" w:char="F0B0"/>
      </w:r>
      <w:r w:rsidRPr="006C2FF3">
        <w:rPr>
          <w:noProof/>
          <w:lang w:val="sl-SI"/>
        </w:rPr>
        <w:t>C do 8 </w:t>
      </w:r>
      <w:r w:rsidRPr="006C2FF3">
        <w:rPr>
          <w:noProof/>
          <w:lang w:val="sl-SI"/>
        </w:rPr>
        <w:sym w:font="Symbol" w:char="F0B0"/>
      </w:r>
      <w:r w:rsidRPr="006C2FF3">
        <w:rPr>
          <w:noProof/>
          <w:lang w:val="sl-SI"/>
        </w:rPr>
        <w:t>C). Ta temperaturni razpon je treba natančno ohranjati do apliciranja zdravila bolniku.</w:t>
      </w:r>
    </w:p>
    <w:p w14:paraId="25916425" w14:textId="77777777" w:rsidR="007412FD" w:rsidRPr="006C2FF3" w:rsidRDefault="007412FD" w:rsidP="00F804AF">
      <w:pPr>
        <w:pStyle w:val="spc-p1"/>
        <w:rPr>
          <w:noProof/>
          <w:lang w:val="sl-SI"/>
        </w:rPr>
      </w:pPr>
      <w:r w:rsidRPr="006C2FF3">
        <w:rPr>
          <w:noProof/>
          <w:lang w:val="sl-SI"/>
        </w:rPr>
        <w:t>Pri ambulantnem zdravljenju se lahko zdravilo vzame iz hladilnika in je zunaj njega največ 3 dni pri temperaturi do 25 °C. Če zdravil</w:t>
      </w:r>
      <w:r w:rsidR="009A7580" w:rsidRPr="006C2FF3">
        <w:rPr>
          <w:noProof/>
          <w:lang w:val="sl-SI"/>
        </w:rPr>
        <w:t>a</w:t>
      </w:r>
      <w:r w:rsidRPr="006C2FF3">
        <w:rPr>
          <w:noProof/>
          <w:lang w:val="sl-SI"/>
        </w:rPr>
        <w:t xml:space="preserve"> do konca tega obdobja ne porabi</w:t>
      </w:r>
      <w:r w:rsidR="009A7580" w:rsidRPr="006C2FF3">
        <w:rPr>
          <w:noProof/>
          <w:lang w:val="sl-SI"/>
        </w:rPr>
        <w:t>te</w:t>
      </w:r>
      <w:r w:rsidRPr="006C2FF3">
        <w:rPr>
          <w:noProof/>
          <w:lang w:val="sl-SI"/>
        </w:rPr>
        <w:t>, ga je treba zavreči.</w:t>
      </w:r>
    </w:p>
    <w:p w14:paraId="55BBAE57" w14:textId="77777777" w:rsidR="005152FD" w:rsidRPr="006C2FF3" w:rsidRDefault="005152FD" w:rsidP="00F804AF">
      <w:pPr>
        <w:rPr>
          <w:noProof/>
          <w:lang w:val="sl-SI"/>
        </w:rPr>
      </w:pPr>
    </w:p>
    <w:p w14:paraId="1C1C23B6" w14:textId="77777777" w:rsidR="001C39A6" w:rsidRPr="006C2FF3" w:rsidRDefault="001C39A6" w:rsidP="00F804AF">
      <w:pPr>
        <w:pStyle w:val="spc-p2"/>
        <w:spacing w:before="0"/>
        <w:rPr>
          <w:noProof/>
          <w:lang w:val="sl-SI"/>
        </w:rPr>
      </w:pPr>
      <w:r w:rsidRPr="006C2FF3">
        <w:rPr>
          <w:noProof/>
          <w:lang w:val="sl-SI"/>
        </w:rPr>
        <w:t xml:space="preserve">Ne zamrzujte </w:t>
      </w:r>
      <w:r w:rsidR="009A7580" w:rsidRPr="006C2FF3">
        <w:rPr>
          <w:noProof/>
          <w:lang w:val="sl-SI"/>
        </w:rPr>
        <w:t>in</w:t>
      </w:r>
      <w:r w:rsidRPr="006C2FF3">
        <w:rPr>
          <w:noProof/>
          <w:lang w:val="sl-SI"/>
        </w:rPr>
        <w:t xml:space="preserve"> ne stresajte.</w:t>
      </w:r>
    </w:p>
    <w:p w14:paraId="7E92CA5D" w14:textId="77777777" w:rsidR="001C39A6" w:rsidRPr="006C2FF3" w:rsidRDefault="001C39A6" w:rsidP="00F804AF">
      <w:pPr>
        <w:pStyle w:val="spc-p1"/>
        <w:rPr>
          <w:noProof/>
          <w:lang w:val="sl-SI"/>
        </w:rPr>
      </w:pPr>
      <w:r w:rsidRPr="006C2FF3">
        <w:rPr>
          <w:noProof/>
          <w:lang w:val="sl-SI"/>
        </w:rPr>
        <w:t>Shranjujte v originalni ovojnini za zagotovitev zaščite pred svetlobo.</w:t>
      </w:r>
    </w:p>
    <w:p w14:paraId="606A5C67" w14:textId="77777777" w:rsidR="005152FD" w:rsidRPr="006C2FF3" w:rsidRDefault="005152FD" w:rsidP="00F804AF">
      <w:pPr>
        <w:rPr>
          <w:noProof/>
          <w:lang w:val="sl-SI"/>
        </w:rPr>
      </w:pPr>
    </w:p>
    <w:p w14:paraId="6B67B6C1" w14:textId="77777777" w:rsidR="007412FD" w:rsidRPr="006C2FF3" w:rsidRDefault="007412FD" w:rsidP="00F804AF">
      <w:pPr>
        <w:pStyle w:val="spc-h2"/>
        <w:tabs>
          <w:tab w:val="left" w:pos="567"/>
        </w:tabs>
        <w:spacing w:before="0" w:after="0"/>
        <w:rPr>
          <w:noProof/>
          <w:lang w:val="sl-SI"/>
        </w:rPr>
      </w:pPr>
      <w:r w:rsidRPr="006C2FF3">
        <w:rPr>
          <w:noProof/>
          <w:lang w:val="sl-SI"/>
        </w:rPr>
        <w:t>6.5</w:t>
      </w:r>
      <w:r w:rsidRPr="006C2FF3">
        <w:rPr>
          <w:noProof/>
          <w:lang w:val="sl-SI"/>
        </w:rPr>
        <w:tab/>
        <w:t>Vrsta ovojnine in vsebina</w:t>
      </w:r>
    </w:p>
    <w:p w14:paraId="04DAF411" w14:textId="77777777" w:rsidR="005152FD" w:rsidRPr="006C2FF3" w:rsidRDefault="005152FD" w:rsidP="00F804AF">
      <w:pPr>
        <w:pStyle w:val="spc-p1"/>
        <w:rPr>
          <w:noProof/>
          <w:lang w:val="sl-SI"/>
        </w:rPr>
      </w:pPr>
    </w:p>
    <w:p w14:paraId="5ED1DDA8" w14:textId="77777777" w:rsidR="001779C7" w:rsidRPr="006C2FF3" w:rsidRDefault="0079303C" w:rsidP="00F804AF">
      <w:pPr>
        <w:pStyle w:val="spc-p1"/>
        <w:rPr>
          <w:noProof/>
          <w:lang w:val="sl-SI"/>
        </w:rPr>
      </w:pPr>
      <w:r w:rsidRPr="006C2FF3">
        <w:rPr>
          <w:noProof/>
          <w:lang w:val="sl-SI"/>
        </w:rPr>
        <w:t>Napolnjen</w:t>
      </w:r>
      <w:r w:rsidR="001779C7" w:rsidRPr="006C2FF3">
        <w:rPr>
          <w:noProof/>
          <w:lang w:val="sl-SI"/>
        </w:rPr>
        <w:t>e</w:t>
      </w:r>
      <w:r w:rsidRPr="006C2FF3">
        <w:rPr>
          <w:noProof/>
          <w:lang w:val="sl-SI"/>
        </w:rPr>
        <w:t xml:space="preserve"> injekcijsk</w:t>
      </w:r>
      <w:r w:rsidR="001779C7" w:rsidRPr="006C2FF3">
        <w:rPr>
          <w:noProof/>
          <w:lang w:val="sl-SI"/>
        </w:rPr>
        <w:t>e</w:t>
      </w:r>
      <w:r w:rsidRPr="006C2FF3">
        <w:rPr>
          <w:noProof/>
          <w:lang w:val="sl-SI"/>
        </w:rPr>
        <w:t xml:space="preserve"> brizg</w:t>
      </w:r>
      <w:r w:rsidR="001779C7" w:rsidRPr="006C2FF3">
        <w:rPr>
          <w:noProof/>
          <w:lang w:val="sl-SI"/>
        </w:rPr>
        <w:t>e</w:t>
      </w:r>
      <w:r w:rsidRPr="006C2FF3">
        <w:rPr>
          <w:noProof/>
          <w:lang w:val="sl-SI"/>
        </w:rPr>
        <w:t xml:space="preserve"> (steklo tipa I), z varnostno zaščito za iglo ali brez nje, z zamaškom z batom (s teflonom prevlečena guma) v pretisnem omotu.</w:t>
      </w:r>
    </w:p>
    <w:p w14:paraId="343159B0" w14:textId="77777777" w:rsidR="005152FD" w:rsidRPr="006C2FF3" w:rsidRDefault="005152FD" w:rsidP="00F804AF">
      <w:pPr>
        <w:pStyle w:val="spc-p2"/>
        <w:spacing w:before="0"/>
        <w:rPr>
          <w:noProof/>
          <w:u w:val="single"/>
          <w:lang w:val="sl-SI"/>
        </w:rPr>
      </w:pPr>
    </w:p>
    <w:p w14:paraId="644A7EBD" w14:textId="77777777" w:rsidR="003E7939" w:rsidRPr="006C2FF3" w:rsidRDefault="00DF2922" w:rsidP="00F804AF">
      <w:pPr>
        <w:pStyle w:val="spc-p2"/>
        <w:spacing w:before="0"/>
        <w:rPr>
          <w:noProof/>
          <w:u w:val="single"/>
          <w:lang w:val="sl-SI"/>
        </w:rPr>
      </w:pPr>
      <w:r w:rsidRPr="006C2FF3">
        <w:rPr>
          <w:noProof/>
          <w:u w:val="single"/>
          <w:lang w:val="sl-SI"/>
        </w:rPr>
        <w:t>Epoetin alfa HEXAL</w:t>
      </w:r>
      <w:r w:rsidR="001779C7" w:rsidRPr="006C2FF3">
        <w:rPr>
          <w:noProof/>
          <w:u w:val="single"/>
          <w:lang w:val="sl-SI"/>
        </w:rPr>
        <w:t xml:space="preserve"> 1000 i.e./0,5 ml raztopina za injiciranje v napolnjeni injekcijski brizgi</w:t>
      </w:r>
    </w:p>
    <w:p w14:paraId="18ED15A5" w14:textId="77777777" w:rsidR="009B6F3D" w:rsidRPr="006C2FF3" w:rsidRDefault="0079303C" w:rsidP="00F804AF">
      <w:pPr>
        <w:pStyle w:val="spc-p1"/>
        <w:rPr>
          <w:noProof/>
          <w:lang w:val="sl-SI"/>
        </w:rPr>
      </w:pPr>
      <w:r w:rsidRPr="006C2FF3">
        <w:rPr>
          <w:noProof/>
          <w:lang w:val="sl-SI"/>
        </w:rPr>
        <w:t>Ena napolnjena injekcijska brizga vsebuje 0,5 ml raztopine</w:t>
      </w:r>
      <w:r w:rsidR="0066376C" w:rsidRPr="006C2FF3">
        <w:rPr>
          <w:noProof/>
          <w:lang w:val="sl-SI"/>
        </w:rPr>
        <w:t xml:space="preserve"> za injiciranje</w:t>
      </w:r>
      <w:r w:rsidRPr="006C2FF3">
        <w:rPr>
          <w:noProof/>
          <w:lang w:val="sl-SI"/>
        </w:rPr>
        <w:t>.</w:t>
      </w:r>
    </w:p>
    <w:p w14:paraId="5A640D84" w14:textId="77777777" w:rsidR="0079303C" w:rsidRPr="006C2FF3" w:rsidRDefault="0079303C" w:rsidP="00F804AF">
      <w:pPr>
        <w:pStyle w:val="spc-p1"/>
        <w:rPr>
          <w:noProof/>
          <w:lang w:val="sl-SI"/>
        </w:rPr>
      </w:pPr>
      <w:r w:rsidRPr="006C2FF3">
        <w:rPr>
          <w:noProof/>
          <w:lang w:val="sl-SI"/>
        </w:rPr>
        <w:t>Pakiranja po 1 ali 6 brizg.</w:t>
      </w:r>
    </w:p>
    <w:p w14:paraId="4B677218" w14:textId="77777777" w:rsidR="005152FD" w:rsidRPr="006C2FF3" w:rsidRDefault="005152FD" w:rsidP="00F804AF">
      <w:pPr>
        <w:pStyle w:val="spc-p2"/>
        <w:spacing w:before="0"/>
        <w:rPr>
          <w:noProof/>
          <w:u w:val="single"/>
          <w:lang w:val="sl-SI"/>
        </w:rPr>
      </w:pPr>
    </w:p>
    <w:p w14:paraId="5A90E732" w14:textId="77777777" w:rsidR="001779C7" w:rsidRPr="006C2FF3" w:rsidRDefault="00DF2922" w:rsidP="00F804AF">
      <w:pPr>
        <w:pStyle w:val="spc-p2"/>
        <w:spacing w:before="0"/>
        <w:rPr>
          <w:noProof/>
          <w:u w:val="single"/>
          <w:lang w:val="sl-SI"/>
        </w:rPr>
      </w:pPr>
      <w:r w:rsidRPr="006C2FF3">
        <w:rPr>
          <w:noProof/>
          <w:u w:val="single"/>
          <w:lang w:val="sl-SI"/>
        </w:rPr>
        <w:t>Epoetin alfa HEXAL</w:t>
      </w:r>
      <w:r w:rsidR="001779C7" w:rsidRPr="006C2FF3">
        <w:rPr>
          <w:noProof/>
          <w:u w:val="single"/>
          <w:lang w:val="sl-SI"/>
        </w:rPr>
        <w:t xml:space="preserve"> 2000 i.e./1 ml raztopina za injiciranje v napolnjeni injekcijski brizgi</w:t>
      </w:r>
    </w:p>
    <w:p w14:paraId="04025943" w14:textId="77777777" w:rsidR="001779C7" w:rsidRPr="006C2FF3" w:rsidRDefault="001779C7" w:rsidP="00F804AF">
      <w:pPr>
        <w:pStyle w:val="spc-p1"/>
        <w:rPr>
          <w:noProof/>
          <w:lang w:val="sl-SI"/>
        </w:rPr>
      </w:pPr>
      <w:r w:rsidRPr="006C2FF3">
        <w:rPr>
          <w:noProof/>
          <w:lang w:val="sl-SI"/>
        </w:rPr>
        <w:t>Ena napolnjena injekcijska brizga vsebuje 1 ml raztopine</w:t>
      </w:r>
      <w:r w:rsidR="0066376C" w:rsidRPr="006C2FF3">
        <w:rPr>
          <w:noProof/>
          <w:lang w:val="sl-SI"/>
        </w:rPr>
        <w:t xml:space="preserve"> za injiciranje</w:t>
      </w:r>
      <w:r w:rsidRPr="006C2FF3">
        <w:rPr>
          <w:noProof/>
          <w:lang w:val="sl-SI"/>
        </w:rPr>
        <w:t>.</w:t>
      </w:r>
    </w:p>
    <w:p w14:paraId="692708A0" w14:textId="77777777" w:rsidR="001779C7" w:rsidRPr="006C2FF3" w:rsidRDefault="001779C7" w:rsidP="00F804AF">
      <w:pPr>
        <w:pStyle w:val="spc-p1"/>
        <w:rPr>
          <w:noProof/>
          <w:lang w:val="sl-SI"/>
        </w:rPr>
      </w:pPr>
      <w:r w:rsidRPr="006C2FF3">
        <w:rPr>
          <w:noProof/>
          <w:lang w:val="sl-SI"/>
        </w:rPr>
        <w:t>Pakiranja po 1 ali 6 brizg.</w:t>
      </w:r>
    </w:p>
    <w:p w14:paraId="1982BF30" w14:textId="77777777" w:rsidR="005152FD" w:rsidRPr="006C2FF3" w:rsidRDefault="005152FD" w:rsidP="00F804AF">
      <w:pPr>
        <w:rPr>
          <w:noProof/>
          <w:lang w:val="sl-SI"/>
        </w:rPr>
      </w:pPr>
    </w:p>
    <w:p w14:paraId="47ED5ED7" w14:textId="77777777" w:rsidR="001779C7" w:rsidRPr="006C2FF3" w:rsidRDefault="00DF2922" w:rsidP="00F804AF">
      <w:pPr>
        <w:pStyle w:val="spc-p2"/>
        <w:widowControl w:val="0"/>
        <w:spacing w:before="0"/>
        <w:rPr>
          <w:noProof/>
          <w:u w:val="single"/>
          <w:lang w:val="sl-SI"/>
        </w:rPr>
      </w:pPr>
      <w:r w:rsidRPr="006C2FF3">
        <w:rPr>
          <w:noProof/>
          <w:u w:val="single"/>
          <w:lang w:val="sl-SI"/>
        </w:rPr>
        <w:t>Epoetin alfa HEXAL</w:t>
      </w:r>
      <w:r w:rsidR="001779C7" w:rsidRPr="006C2FF3">
        <w:rPr>
          <w:noProof/>
          <w:u w:val="single"/>
          <w:lang w:val="sl-SI"/>
        </w:rPr>
        <w:t xml:space="preserve"> 3000 i.e./0,3 ml raztopina za injiciranje v napolnjeni injekcijski brizgi</w:t>
      </w:r>
    </w:p>
    <w:p w14:paraId="785C461A" w14:textId="77777777" w:rsidR="001779C7" w:rsidRPr="006C2FF3" w:rsidRDefault="001779C7" w:rsidP="00F804AF">
      <w:pPr>
        <w:pStyle w:val="spc-p1"/>
        <w:widowControl w:val="0"/>
        <w:rPr>
          <w:noProof/>
          <w:lang w:val="sl-SI"/>
        </w:rPr>
      </w:pPr>
      <w:r w:rsidRPr="006C2FF3">
        <w:rPr>
          <w:noProof/>
          <w:lang w:val="sl-SI"/>
        </w:rPr>
        <w:t>Ena napolnjena injekcijska brizga vsebuje 0,3 ml raztopine</w:t>
      </w:r>
      <w:r w:rsidR="0066376C" w:rsidRPr="006C2FF3">
        <w:rPr>
          <w:noProof/>
          <w:lang w:val="sl-SI"/>
        </w:rPr>
        <w:t xml:space="preserve"> za injiciranje</w:t>
      </w:r>
      <w:r w:rsidRPr="006C2FF3">
        <w:rPr>
          <w:noProof/>
          <w:lang w:val="sl-SI"/>
        </w:rPr>
        <w:t>.</w:t>
      </w:r>
    </w:p>
    <w:p w14:paraId="06FA5826" w14:textId="77777777" w:rsidR="001779C7" w:rsidRPr="006C2FF3" w:rsidRDefault="001779C7" w:rsidP="00F804AF">
      <w:pPr>
        <w:pStyle w:val="spc-p1"/>
        <w:widowControl w:val="0"/>
        <w:rPr>
          <w:noProof/>
          <w:lang w:val="sl-SI"/>
        </w:rPr>
      </w:pPr>
      <w:r w:rsidRPr="006C2FF3">
        <w:rPr>
          <w:noProof/>
          <w:lang w:val="sl-SI"/>
        </w:rPr>
        <w:t>Pakiranja po 1 ali 6 brizg.</w:t>
      </w:r>
    </w:p>
    <w:p w14:paraId="4D14514B" w14:textId="77777777" w:rsidR="005152FD" w:rsidRPr="006C2FF3" w:rsidRDefault="005152FD" w:rsidP="00F804AF">
      <w:pPr>
        <w:rPr>
          <w:noProof/>
          <w:lang w:val="sl-SI"/>
        </w:rPr>
      </w:pPr>
    </w:p>
    <w:p w14:paraId="1F7F7986" w14:textId="77777777" w:rsidR="001779C7" w:rsidRPr="006C2FF3" w:rsidRDefault="00DF2922" w:rsidP="00F804AF">
      <w:pPr>
        <w:pStyle w:val="spc-p2"/>
        <w:spacing w:before="0"/>
        <w:rPr>
          <w:noProof/>
          <w:u w:val="single"/>
          <w:lang w:val="sl-SI"/>
        </w:rPr>
      </w:pPr>
      <w:r w:rsidRPr="006C2FF3">
        <w:rPr>
          <w:noProof/>
          <w:u w:val="single"/>
          <w:lang w:val="sl-SI"/>
        </w:rPr>
        <w:t>Epoetin alfa HEXAL</w:t>
      </w:r>
      <w:r w:rsidR="001779C7" w:rsidRPr="006C2FF3">
        <w:rPr>
          <w:noProof/>
          <w:u w:val="single"/>
          <w:lang w:val="sl-SI"/>
        </w:rPr>
        <w:t xml:space="preserve"> 4000 i.e./0,4 ml raztopina za injiciranje v napolnjeni injekcijski brizgi</w:t>
      </w:r>
    </w:p>
    <w:p w14:paraId="7865C3E5" w14:textId="77777777" w:rsidR="001779C7" w:rsidRPr="006C2FF3" w:rsidRDefault="001779C7" w:rsidP="00F804AF">
      <w:pPr>
        <w:pStyle w:val="spc-p1"/>
        <w:rPr>
          <w:noProof/>
          <w:lang w:val="sl-SI"/>
        </w:rPr>
      </w:pPr>
      <w:r w:rsidRPr="006C2FF3">
        <w:rPr>
          <w:noProof/>
          <w:lang w:val="sl-SI"/>
        </w:rPr>
        <w:t>Ena napolnjena injekcijska brizga vsebuje 0,4 ml raztopine</w:t>
      </w:r>
      <w:r w:rsidR="0066376C" w:rsidRPr="006C2FF3">
        <w:rPr>
          <w:noProof/>
          <w:lang w:val="sl-SI"/>
        </w:rPr>
        <w:t xml:space="preserve"> za injiciranje</w:t>
      </w:r>
      <w:r w:rsidRPr="006C2FF3">
        <w:rPr>
          <w:noProof/>
          <w:lang w:val="sl-SI"/>
        </w:rPr>
        <w:t>.</w:t>
      </w:r>
    </w:p>
    <w:p w14:paraId="73192D90" w14:textId="77777777" w:rsidR="001779C7" w:rsidRPr="006C2FF3" w:rsidRDefault="001779C7" w:rsidP="00F804AF">
      <w:pPr>
        <w:pStyle w:val="spc-p1"/>
        <w:rPr>
          <w:noProof/>
          <w:lang w:val="sl-SI"/>
        </w:rPr>
      </w:pPr>
      <w:r w:rsidRPr="006C2FF3">
        <w:rPr>
          <w:noProof/>
          <w:lang w:val="sl-SI"/>
        </w:rPr>
        <w:t>Pakiranja po 1 ali 6 brizg.</w:t>
      </w:r>
    </w:p>
    <w:p w14:paraId="27F5D371" w14:textId="77777777" w:rsidR="005152FD" w:rsidRPr="006C2FF3" w:rsidRDefault="005152FD" w:rsidP="00F804AF">
      <w:pPr>
        <w:rPr>
          <w:noProof/>
          <w:lang w:val="sl-SI"/>
        </w:rPr>
      </w:pPr>
    </w:p>
    <w:p w14:paraId="1CBD5FB5" w14:textId="77777777" w:rsidR="001779C7" w:rsidRPr="006C2FF3" w:rsidRDefault="00DF2922" w:rsidP="00F804AF">
      <w:pPr>
        <w:pStyle w:val="spc-p2"/>
        <w:keepNext/>
        <w:keepLines/>
        <w:spacing w:before="0"/>
        <w:rPr>
          <w:noProof/>
          <w:u w:val="single"/>
          <w:lang w:val="sl-SI"/>
        </w:rPr>
      </w:pPr>
      <w:r w:rsidRPr="006C2FF3">
        <w:rPr>
          <w:noProof/>
          <w:u w:val="single"/>
          <w:lang w:val="sl-SI"/>
        </w:rPr>
        <w:lastRenderedPageBreak/>
        <w:t>Epoetin alfa HEXAL</w:t>
      </w:r>
      <w:r w:rsidR="001779C7" w:rsidRPr="006C2FF3">
        <w:rPr>
          <w:noProof/>
          <w:u w:val="single"/>
          <w:lang w:val="sl-SI"/>
        </w:rPr>
        <w:t xml:space="preserve"> 5000 i.e./0,5 ml raztopina za injiciranje v napolnjeni injekcijski brizgi</w:t>
      </w:r>
    </w:p>
    <w:p w14:paraId="280D6B70" w14:textId="77777777" w:rsidR="001779C7" w:rsidRPr="006C2FF3" w:rsidRDefault="001779C7" w:rsidP="00F804AF">
      <w:pPr>
        <w:pStyle w:val="spc-p1"/>
        <w:keepNext/>
        <w:keepLines/>
        <w:rPr>
          <w:noProof/>
          <w:lang w:val="sl-SI"/>
        </w:rPr>
      </w:pPr>
      <w:r w:rsidRPr="006C2FF3">
        <w:rPr>
          <w:noProof/>
          <w:lang w:val="sl-SI"/>
        </w:rPr>
        <w:t>Ena napolnjena injekcijska brizga vsebuje 0,5 ml raztopine</w:t>
      </w:r>
      <w:r w:rsidR="0066376C" w:rsidRPr="006C2FF3">
        <w:rPr>
          <w:noProof/>
          <w:lang w:val="sl-SI"/>
        </w:rPr>
        <w:t xml:space="preserve"> za injiciranje</w:t>
      </w:r>
      <w:r w:rsidRPr="006C2FF3">
        <w:rPr>
          <w:noProof/>
          <w:lang w:val="sl-SI"/>
        </w:rPr>
        <w:t>.</w:t>
      </w:r>
    </w:p>
    <w:p w14:paraId="25DF6282" w14:textId="77777777" w:rsidR="001779C7" w:rsidRPr="006C2FF3" w:rsidRDefault="001779C7" w:rsidP="00F804AF">
      <w:pPr>
        <w:pStyle w:val="spc-p1"/>
        <w:keepNext/>
        <w:keepLines/>
        <w:rPr>
          <w:noProof/>
          <w:lang w:val="sl-SI"/>
        </w:rPr>
      </w:pPr>
      <w:r w:rsidRPr="006C2FF3">
        <w:rPr>
          <w:noProof/>
          <w:lang w:val="sl-SI"/>
        </w:rPr>
        <w:t>Pakiranja po 1 ali 6 brizg.</w:t>
      </w:r>
    </w:p>
    <w:p w14:paraId="05D2DF42" w14:textId="77777777" w:rsidR="005152FD" w:rsidRPr="006C2FF3" w:rsidRDefault="005152FD" w:rsidP="00F804AF">
      <w:pPr>
        <w:rPr>
          <w:noProof/>
          <w:lang w:val="sl-SI"/>
        </w:rPr>
      </w:pPr>
    </w:p>
    <w:p w14:paraId="05CBAC24" w14:textId="77777777" w:rsidR="001779C7" w:rsidRPr="006C2FF3" w:rsidRDefault="00DF2922" w:rsidP="00F804AF">
      <w:pPr>
        <w:pStyle w:val="spc-p2"/>
        <w:keepNext/>
        <w:keepLines/>
        <w:spacing w:before="0"/>
        <w:rPr>
          <w:noProof/>
          <w:u w:val="single"/>
          <w:lang w:val="sl-SI"/>
        </w:rPr>
      </w:pPr>
      <w:r w:rsidRPr="006C2FF3">
        <w:rPr>
          <w:noProof/>
          <w:u w:val="single"/>
          <w:lang w:val="sl-SI"/>
        </w:rPr>
        <w:t>Epoetin alfa HEXAL</w:t>
      </w:r>
      <w:r w:rsidR="001779C7" w:rsidRPr="006C2FF3">
        <w:rPr>
          <w:noProof/>
          <w:u w:val="single"/>
          <w:lang w:val="sl-SI"/>
        </w:rPr>
        <w:t xml:space="preserve"> 6000 i.e./0,6 ml raztopina za injiciranje v napolnjeni injekcijski brizgi</w:t>
      </w:r>
    </w:p>
    <w:p w14:paraId="7197874A" w14:textId="77777777" w:rsidR="001779C7" w:rsidRPr="006C2FF3" w:rsidRDefault="001779C7" w:rsidP="00F804AF">
      <w:pPr>
        <w:pStyle w:val="spc-p1"/>
        <w:keepNext/>
        <w:keepLines/>
        <w:rPr>
          <w:noProof/>
          <w:lang w:val="sl-SI"/>
        </w:rPr>
      </w:pPr>
      <w:r w:rsidRPr="006C2FF3">
        <w:rPr>
          <w:noProof/>
          <w:lang w:val="sl-SI"/>
        </w:rPr>
        <w:t>Ena napolnjena injekcijska brizga vsebuje 0,6 ml raztopine</w:t>
      </w:r>
      <w:r w:rsidR="0066376C" w:rsidRPr="006C2FF3">
        <w:rPr>
          <w:noProof/>
          <w:lang w:val="sl-SI"/>
        </w:rPr>
        <w:t xml:space="preserve"> za injiciranje</w:t>
      </w:r>
      <w:r w:rsidRPr="006C2FF3">
        <w:rPr>
          <w:noProof/>
          <w:lang w:val="sl-SI"/>
        </w:rPr>
        <w:t>.</w:t>
      </w:r>
    </w:p>
    <w:p w14:paraId="5D2E1426" w14:textId="77777777" w:rsidR="001779C7" w:rsidRPr="006C2FF3" w:rsidRDefault="001779C7" w:rsidP="00F804AF">
      <w:pPr>
        <w:pStyle w:val="spc-p1"/>
        <w:rPr>
          <w:noProof/>
          <w:lang w:val="sl-SI"/>
        </w:rPr>
      </w:pPr>
      <w:r w:rsidRPr="006C2FF3">
        <w:rPr>
          <w:noProof/>
          <w:lang w:val="sl-SI"/>
        </w:rPr>
        <w:t>Pakiranja po 1 ali 6 brizg.</w:t>
      </w:r>
    </w:p>
    <w:p w14:paraId="4BC7CFCB" w14:textId="77777777" w:rsidR="005152FD" w:rsidRPr="006C2FF3" w:rsidRDefault="005152FD" w:rsidP="00F804AF">
      <w:pPr>
        <w:rPr>
          <w:noProof/>
          <w:lang w:val="sl-SI"/>
        </w:rPr>
      </w:pPr>
    </w:p>
    <w:p w14:paraId="4B7B7E5B" w14:textId="77777777" w:rsidR="001779C7" w:rsidRPr="006C2FF3" w:rsidRDefault="00DF2922" w:rsidP="00F804AF">
      <w:pPr>
        <w:pStyle w:val="spc-p2"/>
        <w:spacing w:before="0"/>
        <w:rPr>
          <w:noProof/>
          <w:u w:val="single"/>
          <w:lang w:val="sl-SI"/>
        </w:rPr>
      </w:pPr>
      <w:r w:rsidRPr="006C2FF3">
        <w:rPr>
          <w:noProof/>
          <w:u w:val="single"/>
          <w:lang w:val="sl-SI"/>
        </w:rPr>
        <w:t>Epoetin alfa HEXAL</w:t>
      </w:r>
      <w:r w:rsidR="001779C7" w:rsidRPr="006C2FF3">
        <w:rPr>
          <w:noProof/>
          <w:u w:val="single"/>
          <w:lang w:val="sl-SI"/>
        </w:rPr>
        <w:t xml:space="preserve"> 7000 i.e./0,7 ml raztopina za injiciranje v napolnjeni injekcijski brizgi</w:t>
      </w:r>
    </w:p>
    <w:p w14:paraId="5BAB3A34" w14:textId="77777777" w:rsidR="001779C7" w:rsidRPr="006C2FF3" w:rsidRDefault="001779C7" w:rsidP="00F804AF">
      <w:pPr>
        <w:pStyle w:val="spc-p1"/>
        <w:rPr>
          <w:noProof/>
          <w:lang w:val="sl-SI"/>
        </w:rPr>
      </w:pPr>
      <w:r w:rsidRPr="006C2FF3">
        <w:rPr>
          <w:noProof/>
          <w:lang w:val="sl-SI"/>
        </w:rPr>
        <w:t>Ena napolnjena injekcijska brizga vsebuje 0,7 ml raztopine</w:t>
      </w:r>
      <w:r w:rsidR="0066376C" w:rsidRPr="006C2FF3">
        <w:rPr>
          <w:noProof/>
          <w:lang w:val="sl-SI"/>
        </w:rPr>
        <w:t xml:space="preserve"> za injiciranje</w:t>
      </w:r>
      <w:r w:rsidRPr="006C2FF3">
        <w:rPr>
          <w:noProof/>
          <w:lang w:val="sl-SI"/>
        </w:rPr>
        <w:t>.</w:t>
      </w:r>
    </w:p>
    <w:p w14:paraId="52E4D23A" w14:textId="77777777" w:rsidR="001779C7" w:rsidRPr="006C2FF3" w:rsidRDefault="001779C7" w:rsidP="00F804AF">
      <w:pPr>
        <w:pStyle w:val="spc-p1"/>
        <w:rPr>
          <w:noProof/>
          <w:lang w:val="sl-SI"/>
        </w:rPr>
      </w:pPr>
      <w:r w:rsidRPr="006C2FF3">
        <w:rPr>
          <w:noProof/>
          <w:lang w:val="sl-SI"/>
        </w:rPr>
        <w:t>Pakiranja po 1 ali 6 brizg.</w:t>
      </w:r>
    </w:p>
    <w:p w14:paraId="2F61E625" w14:textId="77777777" w:rsidR="005152FD" w:rsidRPr="006C2FF3" w:rsidRDefault="005152FD" w:rsidP="00F804AF">
      <w:pPr>
        <w:rPr>
          <w:noProof/>
          <w:lang w:val="sl-SI"/>
        </w:rPr>
      </w:pPr>
    </w:p>
    <w:p w14:paraId="59C6E292" w14:textId="77777777" w:rsidR="001779C7" w:rsidRPr="006C2FF3" w:rsidRDefault="00DF2922" w:rsidP="00F804AF">
      <w:pPr>
        <w:pStyle w:val="spc-p2"/>
        <w:keepNext/>
        <w:keepLines/>
        <w:spacing w:before="0"/>
        <w:rPr>
          <w:noProof/>
          <w:u w:val="single"/>
          <w:lang w:val="sl-SI"/>
        </w:rPr>
      </w:pPr>
      <w:r w:rsidRPr="006C2FF3">
        <w:rPr>
          <w:noProof/>
          <w:u w:val="single"/>
          <w:lang w:val="sl-SI"/>
        </w:rPr>
        <w:t>Epoetin alfa HEXAL</w:t>
      </w:r>
      <w:r w:rsidR="001779C7" w:rsidRPr="006C2FF3">
        <w:rPr>
          <w:noProof/>
          <w:u w:val="single"/>
          <w:lang w:val="sl-SI"/>
        </w:rPr>
        <w:t xml:space="preserve"> 8000 i.e./0,8 ml raztopina za injiciranje v napolnjeni injekcijski brizgi</w:t>
      </w:r>
    </w:p>
    <w:p w14:paraId="3DEEDFAB" w14:textId="77777777" w:rsidR="001779C7" w:rsidRPr="006C2FF3" w:rsidRDefault="001779C7" w:rsidP="00F804AF">
      <w:pPr>
        <w:pStyle w:val="spc-p1"/>
        <w:rPr>
          <w:noProof/>
          <w:lang w:val="sl-SI"/>
        </w:rPr>
      </w:pPr>
      <w:r w:rsidRPr="006C2FF3">
        <w:rPr>
          <w:noProof/>
          <w:lang w:val="sl-SI"/>
        </w:rPr>
        <w:t>Ena napolnjena injekcijska brizga vsebuje 0,8 ml raztopine</w:t>
      </w:r>
      <w:r w:rsidR="0066376C" w:rsidRPr="006C2FF3">
        <w:rPr>
          <w:noProof/>
          <w:lang w:val="sl-SI"/>
        </w:rPr>
        <w:t xml:space="preserve"> za injiciranje</w:t>
      </w:r>
      <w:r w:rsidRPr="006C2FF3">
        <w:rPr>
          <w:noProof/>
          <w:lang w:val="sl-SI"/>
        </w:rPr>
        <w:t>.</w:t>
      </w:r>
    </w:p>
    <w:p w14:paraId="10077ACA" w14:textId="77777777" w:rsidR="001779C7" w:rsidRPr="006C2FF3" w:rsidRDefault="001779C7" w:rsidP="00F804AF">
      <w:pPr>
        <w:pStyle w:val="spc-p1"/>
        <w:rPr>
          <w:noProof/>
          <w:lang w:val="sl-SI"/>
        </w:rPr>
      </w:pPr>
      <w:r w:rsidRPr="006C2FF3">
        <w:rPr>
          <w:noProof/>
          <w:lang w:val="sl-SI"/>
        </w:rPr>
        <w:t>Pakiranja po 1 ali 6 brizg.</w:t>
      </w:r>
    </w:p>
    <w:p w14:paraId="09FE5ECB" w14:textId="77777777" w:rsidR="005152FD" w:rsidRPr="006C2FF3" w:rsidRDefault="005152FD" w:rsidP="00F804AF">
      <w:pPr>
        <w:rPr>
          <w:noProof/>
          <w:lang w:val="sl-SI"/>
        </w:rPr>
      </w:pPr>
    </w:p>
    <w:p w14:paraId="7E874931" w14:textId="77777777" w:rsidR="001779C7" w:rsidRPr="006C2FF3" w:rsidRDefault="00DF2922" w:rsidP="00F804AF">
      <w:pPr>
        <w:pStyle w:val="spc-p2"/>
        <w:spacing w:before="0"/>
        <w:rPr>
          <w:noProof/>
          <w:u w:val="single"/>
          <w:lang w:val="sl-SI"/>
        </w:rPr>
      </w:pPr>
      <w:r w:rsidRPr="006C2FF3">
        <w:rPr>
          <w:noProof/>
          <w:u w:val="single"/>
          <w:lang w:val="sl-SI"/>
        </w:rPr>
        <w:t>Epoetin alfa HEXAL</w:t>
      </w:r>
      <w:r w:rsidR="001779C7" w:rsidRPr="006C2FF3">
        <w:rPr>
          <w:noProof/>
          <w:u w:val="single"/>
          <w:lang w:val="sl-SI"/>
        </w:rPr>
        <w:t xml:space="preserve"> 9000 i.e./0,9 ml raztopina za injiciranje v napolnjeni injekcijski brizgi</w:t>
      </w:r>
    </w:p>
    <w:p w14:paraId="270FC687" w14:textId="77777777" w:rsidR="001779C7" w:rsidRPr="006C2FF3" w:rsidRDefault="001779C7" w:rsidP="00F804AF">
      <w:pPr>
        <w:pStyle w:val="spc-p1"/>
        <w:rPr>
          <w:noProof/>
          <w:lang w:val="sl-SI"/>
        </w:rPr>
      </w:pPr>
      <w:r w:rsidRPr="006C2FF3">
        <w:rPr>
          <w:noProof/>
          <w:lang w:val="sl-SI"/>
        </w:rPr>
        <w:t>Ena napolnjena injekcijska brizga vsebuje 0,9 ml raztopine</w:t>
      </w:r>
      <w:r w:rsidR="0066376C" w:rsidRPr="006C2FF3">
        <w:rPr>
          <w:noProof/>
          <w:lang w:val="sl-SI"/>
        </w:rPr>
        <w:t xml:space="preserve"> za injiciranje</w:t>
      </w:r>
      <w:r w:rsidRPr="006C2FF3">
        <w:rPr>
          <w:noProof/>
          <w:lang w:val="sl-SI"/>
        </w:rPr>
        <w:t>.</w:t>
      </w:r>
    </w:p>
    <w:p w14:paraId="233FE7E9" w14:textId="77777777" w:rsidR="001779C7" w:rsidRPr="006C2FF3" w:rsidRDefault="001779C7" w:rsidP="00F804AF">
      <w:pPr>
        <w:pStyle w:val="spc-p1"/>
        <w:rPr>
          <w:noProof/>
          <w:lang w:val="sl-SI"/>
        </w:rPr>
      </w:pPr>
      <w:r w:rsidRPr="006C2FF3">
        <w:rPr>
          <w:noProof/>
          <w:lang w:val="sl-SI"/>
        </w:rPr>
        <w:t>Pakiranja po 1 ali 6 brizg.</w:t>
      </w:r>
    </w:p>
    <w:p w14:paraId="65B09854" w14:textId="77777777" w:rsidR="005152FD" w:rsidRPr="006C2FF3" w:rsidRDefault="005152FD" w:rsidP="00F804AF">
      <w:pPr>
        <w:rPr>
          <w:noProof/>
          <w:lang w:val="sl-SI"/>
        </w:rPr>
      </w:pPr>
    </w:p>
    <w:p w14:paraId="42D0C1AE" w14:textId="77777777" w:rsidR="001779C7" w:rsidRPr="006C2FF3" w:rsidRDefault="00DF2922" w:rsidP="00F804AF">
      <w:pPr>
        <w:pStyle w:val="spc-p2"/>
        <w:spacing w:before="0"/>
        <w:rPr>
          <w:noProof/>
          <w:u w:val="single"/>
          <w:lang w:val="sl-SI"/>
        </w:rPr>
      </w:pPr>
      <w:r w:rsidRPr="006C2FF3">
        <w:rPr>
          <w:noProof/>
          <w:u w:val="single"/>
          <w:lang w:val="sl-SI"/>
        </w:rPr>
        <w:t>Epoetin alfa HEXAL</w:t>
      </w:r>
      <w:r w:rsidR="001779C7" w:rsidRPr="006C2FF3">
        <w:rPr>
          <w:noProof/>
          <w:u w:val="single"/>
          <w:lang w:val="sl-SI"/>
        </w:rPr>
        <w:t xml:space="preserve"> 10</w:t>
      </w:r>
      <w:r w:rsidR="00981CBB" w:rsidRPr="006C2FF3">
        <w:rPr>
          <w:noProof/>
          <w:u w:val="single"/>
          <w:lang w:val="sl-SI"/>
        </w:rPr>
        <w:t> </w:t>
      </w:r>
      <w:r w:rsidR="001779C7" w:rsidRPr="006C2FF3">
        <w:rPr>
          <w:noProof/>
          <w:u w:val="single"/>
          <w:lang w:val="sl-SI"/>
        </w:rPr>
        <w:t>000 i.e./1 ml raztopina za injiciranje v napolnjeni injekcijski brizgi</w:t>
      </w:r>
    </w:p>
    <w:p w14:paraId="5DA31104" w14:textId="77777777" w:rsidR="001779C7" w:rsidRPr="006C2FF3" w:rsidRDefault="001779C7" w:rsidP="00F804AF">
      <w:pPr>
        <w:pStyle w:val="spc-p1"/>
        <w:rPr>
          <w:noProof/>
          <w:lang w:val="sl-SI"/>
        </w:rPr>
      </w:pPr>
      <w:r w:rsidRPr="006C2FF3">
        <w:rPr>
          <w:noProof/>
          <w:lang w:val="sl-SI"/>
        </w:rPr>
        <w:t>Ena napolnjena injekcijska brizga vsebuje 1 ml raztopine</w:t>
      </w:r>
      <w:r w:rsidR="0066376C" w:rsidRPr="006C2FF3">
        <w:rPr>
          <w:noProof/>
          <w:lang w:val="sl-SI"/>
        </w:rPr>
        <w:t xml:space="preserve"> za injiciranje</w:t>
      </w:r>
      <w:r w:rsidRPr="006C2FF3">
        <w:rPr>
          <w:noProof/>
          <w:lang w:val="sl-SI"/>
        </w:rPr>
        <w:t>.</w:t>
      </w:r>
    </w:p>
    <w:p w14:paraId="53D0BA5E" w14:textId="77777777" w:rsidR="001779C7" w:rsidRPr="006C2FF3" w:rsidRDefault="001779C7" w:rsidP="00F804AF">
      <w:pPr>
        <w:pStyle w:val="spc-p1"/>
        <w:rPr>
          <w:noProof/>
          <w:lang w:val="sl-SI"/>
        </w:rPr>
      </w:pPr>
      <w:r w:rsidRPr="006C2FF3">
        <w:rPr>
          <w:noProof/>
          <w:lang w:val="sl-SI"/>
        </w:rPr>
        <w:t>Pakiranja po 1 ali 6 brizg.</w:t>
      </w:r>
    </w:p>
    <w:p w14:paraId="098A81EB" w14:textId="77777777" w:rsidR="005152FD" w:rsidRPr="006C2FF3" w:rsidRDefault="005152FD" w:rsidP="00F804AF">
      <w:pPr>
        <w:rPr>
          <w:noProof/>
          <w:lang w:val="sl-SI"/>
        </w:rPr>
      </w:pPr>
    </w:p>
    <w:p w14:paraId="21A6B8B7" w14:textId="77777777" w:rsidR="001779C7" w:rsidRPr="006C2FF3" w:rsidRDefault="00DF2922" w:rsidP="00F804AF">
      <w:pPr>
        <w:pStyle w:val="spc-p2"/>
        <w:spacing w:before="0"/>
        <w:rPr>
          <w:noProof/>
          <w:u w:val="single"/>
          <w:lang w:val="sl-SI"/>
        </w:rPr>
      </w:pPr>
      <w:r w:rsidRPr="006C2FF3">
        <w:rPr>
          <w:noProof/>
          <w:u w:val="single"/>
          <w:lang w:val="sl-SI"/>
        </w:rPr>
        <w:t>Epoetin alfa HEXAL</w:t>
      </w:r>
      <w:r w:rsidR="001779C7" w:rsidRPr="006C2FF3">
        <w:rPr>
          <w:noProof/>
          <w:u w:val="single"/>
          <w:lang w:val="sl-SI"/>
        </w:rPr>
        <w:t xml:space="preserve"> 20</w:t>
      </w:r>
      <w:r w:rsidR="00981CBB" w:rsidRPr="006C2FF3">
        <w:rPr>
          <w:noProof/>
          <w:u w:val="single"/>
          <w:lang w:val="sl-SI"/>
        </w:rPr>
        <w:t> </w:t>
      </w:r>
      <w:r w:rsidR="001779C7" w:rsidRPr="006C2FF3">
        <w:rPr>
          <w:noProof/>
          <w:u w:val="single"/>
          <w:lang w:val="sl-SI"/>
        </w:rPr>
        <w:t>000 i.e./0,5 ml raztopina za injiciranje v napolnjeni injekcijski brizgi</w:t>
      </w:r>
    </w:p>
    <w:p w14:paraId="1408FBA1" w14:textId="77777777" w:rsidR="001779C7" w:rsidRPr="006C2FF3" w:rsidRDefault="001779C7" w:rsidP="00F804AF">
      <w:pPr>
        <w:pStyle w:val="spc-p1"/>
        <w:rPr>
          <w:noProof/>
          <w:lang w:val="sl-SI"/>
        </w:rPr>
      </w:pPr>
      <w:r w:rsidRPr="006C2FF3">
        <w:rPr>
          <w:noProof/>
          <w:lang w:val="sl-SI"/>
        </w:rPr>
        <w:t>Ena napolnjena injekcijska brizga vsebuje 0,5 ml raztopine</w:t>
      </w:r>
      <w:r w:rsidR="0066376C" w:rsidRPr="006C2FF3">
        <w:rPr>
          <w:noProof/>
          <w:lang w:val="sl-SI"/>
        </w:rPr>
        <w:t xml:space="preserve"> za injiciranje</w:t>
      </w:r>
      <w:r w:rsidRPr="006C2FF3">
        <w:rPr>
          <w:noProof/>
          <w:lang w:val="sl-SI"/>
        </w:rPr>
        <w:t>.</w:t>
      </w:r>
    </w:p>
    <w:p w14:paraId="37AA1D57" w14:textId="77777777" w:rsidR="001779C7" w:rsidRPr="006C2FF3" w:rsidRDefault="001779C7" w:rsidP="00F804AF">
      <w:pPr>
        <w:pStyle w:val="spc-p1"/>
        <w:rPr>
          <w:noProof/>
          <w:lang w:val="sl-SI"/>
        </w:rPr>
      </w:pPr>
      <w:r w:rsidRPr="006C2FF3">
        <w:rPr>
          <w:noProof/>
          <w:lang w:val="sl-SI"/>
        </w:rPr>
        <w:t>Pakiranja po 1, 4 ali 6 brizg.</w:t>
      </w:r>
    </w:p>
    <w:p w14:paraId="143461E2" w14:textId="77777777" w:rsidR="005152FD" w:rsidRPr="006C2FF3" w:rsidRDefault="005152FD" w:rsidP="00F804AF">
      <w:pPr>
        <w:rPr>
          <w:noProof/>
          <w:lang w:val="sl-SI"/>
        </w:rPr>
      </w:pPr>
    </w:p>
    <w:p w14:paraId="389BD552" w14:textId="77777777" w:rsidR="001779C7" w:rsidRPr="006C2FF3" w:rsidRDefault="00DF2922" w:rsidP="00F804AF">
      <w:pPr>
        <w:pStyle w:val="spc-p2"/>
        <w:spacing w:before="0"/>
        <w:rPr>
          <w:noProof/>
          <w:u w:val="single"/>
          <w:lang w:val="sl-SI"/>
        </w:rPr>
      </w:pPr>
      <w:r w:rsidRPr="006C2FF3">
        <w:rPr>
          <w:noProof/>
          <w:u w:val="single"/>
          <w:lang w:val="sl-SI"/>
        </w:rPr>
        <w:t>Epoetin alfa HEXAL</w:t>
      </w:r>
      <w:r w:rsidR="001779C7" w:rsidRPr="006C2FF3">
        <w:rPr>
          <w:noProof/>
          <w:u w:val="single"/>
          <w:lang w:val="sl-SI"/>
        </w:rPr>
        <w:t xml:space="preserve"> 30</w:t>
      </w:r>
      <w:r w:rsidR="004636FC" w:rsidRPr="006C2FF3">
        <w:rPr>
          <w:noProof/>
          <w:u w:val="single"/>
          <w:lang w:val="sl-SI"/>
        </w:rPr>
        <w:t> </w:t>
      </w:r>
      <w:r w:rsidR="001779C7" w:rsidRPr="006C2FF3">
        <w:rPr>
          <w:noProof/>
          <w:u w:val="single"/>
          <w:lang w:val="sl-SI"/>
        </w:rPr>
        <w:t>000 i.e./0,75 ml raztopina za injiciranje v napolnjeni injekcijski brizgi</w:t>
      </w:r>
    </w:p>
    <w:p w14:paraId="4D5389CC" w14:textId="77777777" w:rsidR="001779C7" w:rsidRPr="006C2FF3" w:rsidRDefault="001779C7" w:rsidP="00F804AF">
      <w:pPr>
        <w:pStyle w:val="spc-p1"/>
        <w:rPr>
          <w:noProof/>
          <w:lang w:val="sl-SI"/>
        </w:rPr>
      </w:pPr>
      <w:r w:rsidRPr="006C2FF3">
        <w:rPr>
          <w:noProof/>
          <w:lang w:val="sl-SI"/>
        </w:rPr>
        <w:t>Ena napolnjena injekcijska brizga vsebuje 0,75 ml raztopine</w:t>
      </w:r>
      <w:r w:rsidR="0066376C" w:rsidRPr="006C2FF3">
        <w:rPr>
          <w:noProof/>
          <w:lang w:val="sl-SI"/>
        </w:rPr>
        <w:t xml:space="preserve"> za injiciranje</w:t>
      </w:r>
      <w:r w:rsidRPr="006C2FF3">
        <w:rPr>
          <w:noProof/>
          <w:lang w:val="sl-SI"/>
        </w:rPr>
        <w:t>.</w:t>
      </w:r>
    </w:p>
    <w:p w14:paraId="18DA3D3D" w14:textId="77777777" w:rsidR="001779C7" w:rsidRPr="006C2FF3" w:rsidRDefault="001779C7" w:rsidP="00F804AF">
      <w:pPr>
        <w:pStyle w:val="spc-p1"/>
        <w:rPr>
          <w:noProof/>
          <w:lang w:val="sl-SI"/>
        </w:rPr>
      </w:pPr>
      <w:r w:rsidRPr="006C2FF3">
        <w:rPr>
          <w:noProof/>
          <w:lang w:val="sl-SI"/>
        </w:rPr>
        <w:t>Pakiranja po 1, 4 ali 6 brizg.</w:t>
      </w:r>
    </w:p>
    <w:p w14:paraId="076C16BE" w14:textId="77777777" w:rsidR="005152FD" w:rsidRPr="006C2FF3" w:rsidRDefault="005152FD" w:rsidP="00F804AF">
      <w:pPr>
        <w:rPr>
          <w:noProof/>
          <w:lang w:val="sl-SI"/>
        </w:rPr>
      </w:pPr>
    </w:p>
    <w:p w14:paraId="58B138BC" w14:textId="77777777" w:rsidR="001779C7" w:rsidRPr="006C2FF3" w:rsidRDefault="00DF2922" w:rsidP="00F804AF">
      <w:pPr>
        <w:pStyle w:val="spc-p2"/>
        <w:spacing w:before="0"/>
        <w:rPr>
          <w:noProof/>
          <w:u w:val="single"/>
          <w:lang w:val="sl-SI"/>
        </w:rPr>
      </w:pPr>
      <w:r w:rsidRPr="006C2FF3">
        <w:rPr>
          <w:noProof/>
          <w:u w:val="single"/>
          <w:lang w:val="sl-SI"/>
        </w:rPr>
        <w:t>Epoetin alfa HEXAL</w:t>
      </w:r>
      <w:r w:rsidR="001779C7" w:rsidRPr="006C2FF3">
        <w:rPr>
          <w:noProof/>
          <w:u w:val="single"/>
          <w:lang w:val="sl-SI"/>
        </w:rPr>
        <w:t xml:space="preserve"> 40</w:t>
      </w:r>
      <w:r w:rsidR="004636FC" w:rsidRPr="006C2FF3">
        <w:rPr>
          <w:noProof/>
          <w:u w:val="single"/>
          <w:lang w:val="sl-SI"/>
        </w:rPr>
        <w:t> </w:t>
      </w:r>
      <w:r w:rsidR="001779C7" w:rsidRPr="006C2FF3">
        <w:rPr>
          <w:noProof/>
          <w:u w:val="single"/>
          <w:lang w:val="sl-SI"/>
        </w:rPr>
        <w:t>000 i.e./1 ml raztopina za injiciranje v napolnjeni injekcijski brizgi</w:t>
      </w:r>
    </w:p>
    <w:p w14:paraId="21DA699A" w14:textId="77777777" w:rsidR="001779C7" w:rsidRPr="006C2FF3" w:rsidRDefault="001779C7" w:rsidP="00F804AF">
      <w:pPr>
        <w:pStyle w:val="spc-p1"/>
        <w:rPr>
          <w:noProof/>
          <w:lang w:val="sl-SI"/>
        </w:rPr>
      </w:pPr>
      <w:r w:rsidRPr="006C2FF3">
        <w:rPr>
          <w:noProof/>
          <w:lang w:val="sl-SI"/>
        </w:rPr>
        <w:t>Ena napolnjena injekcijska brizga vsebuje 1 ml raztopine</w:t>
      </w:r>
      <w:r w:rsidR="0066376C" w:rsidRPr="006C2FF3">
        <w:rPr>
          <w:noProof/>
          <w:lang w:val="sl-SI"/>
        </w:rPr>
        <w:t xml:space="preserve"> za injiciranje</w:t>
      </w:r>
      <w:r w:rsidRPr="006C2FF3">
        <w:rPr>
          <w:noProof/>
          <w:lang w:val="sl-SI"/>
        </w:rPr>
        <w:t>.</w:t>
      </w:r>
    </w:p>
    <w:p w14:paraId="53120299" w14:textId="77777777" w:rsidR="001779C7" w:rsidRPr="006C2FF3" w:rsidRDefault="001779C7" w:rsidP="00F804AF">
      <w:pPr>
        <w:pStyle w:val="spc-p1"/>
        <w:rPr>
          <w:noProof/>
          <w:lang w:val="sl-SI"/>
        </w:rPr>
      </w:pPr>
      <w:r w:rsidRPr="006C2FF3">
        <w:rPr>
          <w:noProof/>
          <w:lang w:val="sl-SI"/>
        </w:rPr>
        <w:t>Pakiranja po 1, 4 ali 6 brizg.</w:t>
      </w:r>
    </w:p>
    <w:p w14:paraId="74FA969F" w14:textId="77777777" w:rsidR="005152FD" w:rsidRPr="006C2FF3" w:rsidRDefault="005152FD" w:rsidP="00F804AF">
      <w:pPr>
        <w:rPr>
          <w:noProof/>
          <w:lang w:val="sl-SI"/>
        </w:rPr>
      </w:pPr>
    </w:p>
    <w:p w14:paraId="4C71594E" w14:textId="77777777" w:rsidR="0079303C" w:rsidRPr="006C2FF3" w:rsidRDefault="0079303C" w:rsidP="00F804AF">
      <w:pPr>
        <w:pStyle w:val="spc-p2"/>
        <w:spacing w:before="0"/>
        <w:rPr>
          <w:noProof/>
          <w:lang w:val="sl-SI"/>
        </w:rPr>
      </w:pPr>
      <w:r w:rsidRPr="006C2FF3">
        <w:rPr>
          <w:noProof/>
          <w:lang w:val="sl-SI"/>
        </w:rPr>
        <w:t>Na trgu morda ni vseh navedenih pakiranj.</w:t>
      </w:r>
    </w:p>
    <w:p w14:paraId="337BF5CE" w14:textId="77777777" w:rsidR="005152FD" w:rsidRPr="006C2FF3" w:rsidRDefault="005152FD" w:rsidP="00F804AF">
      <w:pPr>
        <w:rPr>
          <w:noProof/>
          <w:lang w:val="sl-SI"/>
        </w:rPr>
      </w:pPr>
    </w:p>
    <w:p w14:paraId="3591ABF7" w14:textId="77777777" w:rsidR="007412FD" w:rsidRPr="006C2FF3" w:rsidRDefault="005152FD" w:rsidP="00F804AF">
      <w:pPr>
        <w:pStyle w:val="spc-h2"/>
        <w:tabs>
          <w:tab w:val="left" w:pos="567"/>
        </w:tabs>
        <w:spacing w:before="0" w:after="0"/>
        <w:rPr>
          <w:noProof/>
          <w:lang w:val="sl-SI"/>
        </w:rPr>
      </w:pPr>
      <w:r w:rsidRPr="006C2FF3">
        <w:rPr>
          <w:noProof/>
          <w:lang w:val="sl-SI"/>
        </w:rPr>
        <w:t>6.6</w:t>
      </w:r>
      <w:r w:rsidRPr="006C2FF3">
        <w:rPr>
          <w:noProof/>
          <w:lang w:val="sl-SI"/>
        </w:rPr>
        <w:tab/>
      </w:r>
      <w:r w:rsidR="007412FD" w:rsidRPr="006C2FF3">
        <w:rPr>
          <w:noProof/>
          <w:lang w:val="sl-SI"/>
        </w:rPr>
        <w:t xml:space="preserve">Posebni varnostni ukrepi za odstranjevanje in </w:t>
      </w:r>
      <w:r w:rsidR="006112D4" w:rsidRPr="006C2FF3">
        <w:rPr>
          <w:noProof/>
          <w:lang w:val="sl-SI"/>
        </w:rPr>
        <w:t xml:space="preserve">rokovanje </w:t>
      </w:r>
      <w:r w:rsidR="007412FD" w:rsidRPr="006C2FF3">
        <w:rPr>
          <w:noProof/>
          <w:lang w:val="sl-SI"/>
        </w:rPr>
        <w:t>z zdravilom</w:t>
      </w:r>
    </w:p>
    <w:p w14:paraId="307EEB30" w14:textId="77777777" w:rsidR="005152FD" w:rsidRPr="006C2FF3" w:rsidRDefault="005152FD" w:rsidP="00F804AF">
      <w:pPr>
        <w:keepNext/>
        <w:rPr>
          <w:noProof/>
          <w:lang w:val="sl-SI"/>
        </w:rPr>
      </w:pPr>
    </w:p>
    <w:p w14:paraId="10115CB8" w14:textId="77777777" w:rsidR="007412FD" w:rsidRPr="006C2FF3" w:rsidRDefault="007412FD" w:rsidP="00F804AF">
      <w:pPr>
        <w:pStyle w:val="spc-p1"/>
        <w:keepNext/>
        <w:rPr>
          <w:noProof/>
          <w:lang w:val="sl-SI"/>
        </w:rPr>
      </w:pPr>
      <w:r w:rsidRPr="006C2FF3">
        <w:rPr>
          <w:noProof/>
          <w:lang w:val="sl-SI"/>
        </w:rPr>
        <w:t xml:space="preserve">Zdravila </w:t>
      </w:r>
      <w:r w:rsidR="00DF2922" w:rsidRPr="006C2FF3">
        <w:rPr>
          <w:noProof/>
          <w:lang w:val="sl-SI"/>
        </w:rPr>
        <w:t>Epoetin alfa HEXAL</w:t>
      </w:r>
      <w:r w:rsidRPr="006C2FF3">
        <w:rPr>
          <w:noProof/>
          <w:lang w:val="sl-SI"/>
        </w:rPr>
        <w:t xml:space="preserve"> se ne sme uporabiti in ga je treba zavreči:</w:t>
      </w:r>
    </w:p>
    <w:p w14:paraId="051EAEE0" w14:textId="77777777" w:rsidR="007412FD" w:rsidRPr="006C2FF3" w:rsidRDefault="007412FD" w:rsidP="00F804AF">
      <w:pPr>
        <w:pStyle w:val="spc-p1"/>
        <w:numPr>
          <w:ilvl w:val="0"/>
          <w:numId w:val="2"/>
        </w:numPr>
        <w:rPr>
          <w:noProof/>
          <w:lang w:val="sl-SI"/>
        </w:rPr>
      </w:pPr>
      <w:r w:rsidRPr="006C2FF3">
        <w:rPr>
          <w:noProof/>
          <w:lang w:val="sl-SI"/>
        </w:rPr>
        <w:t>če je tekočina obarvana ali v njej vidite plavati delce,</w:t>
      </w:r>
    </w:p>
    <w:p w14:paraId="05278B6A" w14:textId="77777777" w:rsidR="007412FD" w:rsidRPr="006C2FF3" w:rsidRDefault="007412FD" w:rsidP="00F804AF">
      <w:pPr>
        <w:pStyle w:val="spc-p1"/>
        <w:numPr>
          <w:ilvl w:val="0"/>
          <w:numId w:val="2"/>
        </w:numPr>
        <w:rPr>
          <w:noProof/>
          <w:lang w:val="sl-SI"/>
        </w:rPr>
      </w:pPr>
      <w:r w:rsidRPr="006C2FF3">
        <w:rPr>
          <w:noProof/>
          <w:lang w:val="sl-SI"/>
        </w:rPr>
        <w:t>če je tesnilo poškodovano,</w:t>
      </w:r>
    </w:p>
    <w:p w14:paraId="591C1249" w14:textId="77777777" w:rsidR="007412FD" w:rsidRPr="006C2FF3" w:rsidRDefault="007412FD" w:rsidP="00F804AF">
      <w:pPr>
        <w:pStyle w:val="spc-p1"/>
        <w:numPr>
          <w:ilvl w:val="0"/>
          <w:numId w:val="2"/>
        </w:numPr>
        <w:rPr>
          <w:noProof/>
          <w:lang w:val="sl-SI"/>
        </w:rPr>
      </w:pPr>
      <w:r w:rsidRPr="006C2FF3">
        <w:rPr>
          <w:noProof/>
          <w:lang w:val="sl-SI"/>
        </w:rPr>
        <w:t>če veste ali mislite, da je bil</w:t>
      </w:r>
      <w:r w:rsidR="006112D4" w:rsidRPr="006C2FF3">
        <w:rPr>
          <w:noProof/>
          <w:lang w:val="sl-SI"/>
        </w:rPr>
        <w:t>o</w:t>
      </w:r>
      <w:r w:rsidRPr="006C2FF3">
        <w:rPr>
          <w:noProof/>
          <w:lang w:val="sl-SI"/>
        </w:rPr>
        <w:t xml:space="preserve"> </w:t>
      </w:r>
      <w:r w:rsidR="006112D4" w:rsidRPr="006C2FF3">
        <w:rPr>
          <w:noProof/>
          <w:lang w:val="sl-SI"/>
        </w:rPr>
        <w:t xml:space="preserve">zdravilo </w:t>
      </w:r>
      <w:r w:rsidRPr="006C2FF3">
        <w:rPr>
          <w:noProof/>
          <w:lang w:val="sl-SI"/>
        </w:rPr>
        <w:t>pomotoma zamrznjen</w:t>
      </w:r>
      <w:r w:rsidR="006112D4" w:rsidRPr="006C2FF3">
        <w:rPr>
          <w:noProof/>
          <w:lang w:val="sl-SI"/>
        </w:rPr>
        <w:t>o</w:t>
      </w:r>
      <w:r w:rsidRPr="006C2FF3">
        <w:rPr>
          <w:noProof/>
          <w:lang w:val="sl-SI"/>
        </w:rPr>
        <w:t xml:space="preserve"> ali</w:t>
      </w:r>
    </w:p>
    <w:p w14:paraId="24F65DE0" w14:textId="77777777" w:rsidR="007412FD" w:rsidRPr="006C2FF3" w:rsidRDefault="007412FD" w:rsidP="00F804AF">
      <w:pPr>
        <w:pStyle w:val="spc-p1"/>
        <w:numPr>
          <w:ilvl w:val="0"/>
          <w:numId w:val="2"/>
        </w:numPr>
        <w:rPr>
          <w:noProof/>
          <w:lang w:val="sl-SI"/>
        </w:rPr>
      </w:pPr>
      <w:r w:rsidRPr="006C2FF3">
        <w:rPr>
          <w:noProof/>
          <w:lang w:val="sl-SI"/>
        </w:rPr>
        <w:t>če hladilnik ni pravilno deloval.</w:t>
      </w:r>
    </w:p>
    <w:p w14:paraId="1A7C2EAC" w14:textId="77777777" w:rsidR="005152FD" w:rsidRPr="006C2FF3" w:rsidRDefault="005152FD" w:rsidP="00F804AF">
      <w:pPr>
        <w:rPr>
          <w:noProof/>
          <w:lang w:val="sl-SI"/>
        </w:rPr>
      </w:pPr>
    </w:p>
    <w:p w14:paraId="29173D39" w14:textId="77777777" w:rsidR="007412FD" w:rsidRPr="006C2FF3" w:rsidRDefault="007412FD" w:rsidP="00F804AF">
      <w:pPr>
        <w:pStyle w:val="spc-p2"/>
        <w:spacing w:before="0"/>
        <w:rPr>
          <w:noProof/>
          <w:lang w:val="sl-SI"/>
        </w:rPr>
      </w:pPr>
      <w:r w:rsidRPr="006C2FF3">
        <w:rPr>
          <w:noProof/>
          <w:lang w:val="sl-SI"/>
        </w:rPr>
        <w:t xml:space="preserve">Napolnjene injekcijske brizge so pripravljene za uporabo (glejte poglavje 4.2). Napolnjenih injekcijskih brizg ne stresajte. Brizge imajo merilne oznake v obliki obroča, ki omogoča delno uporabo, če je </w:t>
      </w:r>
      <w:r w:rsidR="00C9763A" w:rsidRPr="006C2FF3">
        <w:rPr>
          <w:noProof/>
          <w:lang w:val="sl-SI"/>
        </w:rPr>
        <w:t>treba</w:t>
      </w:r>
      <w:r w:rsidRPr="006C2FF3">
        <w:rPr>
          <w:noProof/>
          <w:lang w:val="sl-SI"/>
        </w:rPr>
        <w:t xml:space="preserve">. Ena oznaka ustreza volumnu 0,1 ml. </w:t>
      </w:r>
      <w:bookmarkStart w:id="1" w:name="_Hlk524348283"/>
      <w:r w:rsidRPr="006C2FF3">
        <w:rPr>
          <w:noProof/>
          <w:lang w:val="sl-SI"/>
        </w:rPr>
        <w:t>Zdravilo je samo za enkratno uporabo</w:t>
      </w:r>
      <w:bookmarkEnd w:id="1"/>
      <w:r w:rsidRPr="006C2FF3">
        <w:rPr>
          <w:noProof/>
          <w:lang w:val="sl-SI"/>
        </w:rPr>
        <w:t xml:space="preserve">. Iz vsake brizge odvzemite samo en odmerek zdravila </w:t>
      </w:r>
      <w:r w:rsidR="00DF2922" w:rsidRPr="006C2FF3">
        <w:rPr>
          <w:noProof/>
          <w:lang w:val="sl-SI"/>
        </w:rPr>
        <w:t>Epoetin alfa HEXAL</w:t>
      </w:r>
      <w:r w:rsidRPr="006C2FF3">
        <w:rPr>
          <w:noProof/>
          <w:lang w:val="sl-SI"/>
        </w:rPr>
        <w:t xml:space="preserve"> in pred injiciranjem zavrzite preostalo raztopino. </w:t>
      </w:r>
    </w:p>
    <w:p w14:paraId="7B948B25" w14:textId="77777777" w:rsidR="005152FD" w:rsidRPr="006C2FF3" w:rsidRDefault="005152FD" w:rsidP="00F804AF">
      <w:pPr>
        <w:rPr>
          <w:noProof/>
          <w:lang w:val="sl-SI"/>
        </w:rPr>
      </w:pPr>
    </w:p>
    <w:p w14:paraId="0CAB09AC" w14:textId="77777777" w:rsidR="007412FD" w:rsidRPr="006C2FF3" w:rsidRDefault="007412FD" w:rsidP="00F804AF">
      <w:pPr>
        <w:pStyle w:val="spc-hsub2"/>
        <w:spacing w:before="0" w:after="0"/>
        <w:rPr>
          <w:noProof/>
          <w:lang w:val="sl-SI"/>
        </w:rPr>
      </w:pPr>
      <w:r w:rsidRPr="006C2FF3">
        <w:rPr>
          <w:noProof/>
          <w:lang w:val="sl-SI"/>
        </w:rPr>
        <w:t>Uporaba napolnjene injekcijske brizge z varnostno zaščito za iglo</w:t>
      </w:r>
    </w:p>
    <w:p w14:paraId="189ECF72" w14:textId="77777777" w:rsidR="005152FD" w:rsidRPr="006C2FF3" w:rsidRDefault="005152FD" w:rsidP="00F804AF">
      <w:pPr>
        <w:rPr>
          <w:noProof/>
          <w:lang w:val="sl-SI"/>
        </w:rPr>
      </w:pPr>
    </w:p>
    <w:p w14:paraId="1F891897" w14:textId="77777777" w:rsidR="007412FD" w:rsidRPr="006C2FF3" w:rsidRDefault="007412FD" w:rsidP="00F804AF">
      <w:pPr>
        <w:pStyle w:val="spc-p1"/>
        <w:rPr>
          <w:noProof/>
          <w:lang w:val="sl-SI"/>
        </w:rPr>
      </w:pPr>
      <w:r w:rsidRPr="006C2FF3">
        <w:rPr>
          <w:noProof/>
          <w:lang w:val="sl-SI"/>
        </w:rPr>
        <w:t xml:space="preserve">Varnostna zaščita za iglo po injiciranju iglo prekrije, da bi tako preprečila poškodbe zaradi vboda z iglo. To na normalno uporabo brizge ne vpliva. Bat počasi in enakomerno pritisnite navzdol, dokler se </w:t>
      </w:r>
      <w:r w:rsidRPr="006C2FF3">
        <w:rPr>
          <w:noProof/>
          <w:lang w:val="sl-SI"/>
        </w:rPr>
        <w:lastRenderedPageBreak/>
        <w:t>ne vbrizga celotnega odmerka in bata ni mogoče potisniti še naprej. Medtem ko še vedno vzdržujete pritisk na bat, odstranite iglo iz bolnika. Varnostna zaščita za iglo bo po sprostitvi bata pokrila iglo.</w:t>
      </w:r>
    </w:p>
    <w:p w14:paraId="698119F7" w14:textId="77777777" w:rsidR="005152FD" w:rsidRPr="006C2FF3" w:rsidRDefault="005152FD" w:rsidP="00F804AF">
      <w:pPr>
        <w:rPr>
          <w:noProof/>
          <w:lang w:val="sl-SI"/>
        </w:rPr>
      </w:pPr>
    </w:p>
    <w:p w14:paraId="18CE1304" w14:textId="77777777" w:rsidR="007412FD" w:rsidRPr="006C2FF3" w:rsidRDefault="007412FD" w:rsidP="00F804AF">
      <w:pPr>
        <w:pStyle w:val="spc-hsub2"/>
        <w:spacing w:before="0" w:after="0"/>
        <w:rPr>
          <w:noProof/>
          <w:lang w:val="sl-SI"/>
        </w:rPr>
      </w:pPr>
      <w:r w:rsidRPr="006C2FF3">
        <w:rPr>
          <w:noProof/>
          <w:lang w:val="sl-SI"/>
        </w:rPr>
        <w:t>Uporaba napolnjene injekcijske brizge brez varnostne zaščite za iglo</w:t>
      </w:r>
    </w:p>
    <w:p w14:paraId="34BC44B7" w14:textId="77777777" w:rsidR="005152FD" w:rsidRPr="006C2FF3" w:rsidRDefault="005152FD" w:rsidP="00F804AF">
      <w:pPr>
        <w:keepNext/>
        <w:keepLines/>
        <w:rPr>
          <w:noProof/>
          <w:lang w:val="sl-SI"/>
        </w:rPr>
      </w:pPr>
    </w:p>
    <w:p w14:paraId="35A4E62A" w14:textId="77777777" w:rsidR="007412FD" w:rsidRPr="006C2FF3" w:rsidRDefault="007412FD" w:rsidP="00F804AF">
      <w:pPr>
        <w:pStyle w:val="spc-p2"/>
        <w:spacing w:before="0"/>
        <w:rPr>
          <w:noProof/>
          <w:lang w:val="sl-SI"/>
        </w:rPr>
      </w:pPr>
      <w:r w:rsidRPr="006C2FF3">
        <w:rPr>
          <w:noProof/>
          <w:lang w:val="sl-SI"/>
        </w:rPr>
        <w:t>Odmerek aplicirajte po standardnem protokolu.</w:t>
      </w:r>
    </w:p>
    <w:p w14:paraId="121EB041" w14:textId="77777777" w:rsidR="005152FD" w:rsidRPr="006C2FF3" w:rsidRDefault="005152FD" w:rsidP="00F804AF">
      <w:pPr>
        <w:rPr>
          <w:noProof/>
          <w:lang w:val="sl-SI"/>
        </w:rPr>
      </w:pPr>
    </w:p>
    <w:p w14:paraId="3E5C5CAB" w14:textId="77777777" w:rsidR="007412FD" w:rsidRPr="006C2FF3" w:rsidRDefault="007412FD" w:rsidP="00F804AF">
      <w:pPr>
        <w:pStyle w:val="spc-p2"/>
        <w:spacing w:before="0"/>
        <w:rPr>
          <w:noProof/>
          <w:lang w:val="sl-SI"/>
        </w:rPr>
      </w:pPr>
      <w:r w:rsidRPr="006C2FF3">
        <w:rPr>
          <w:noProof/>
          <w:lang w:val="sl-SI"/>
        </w:rPr>
        <w:t>Neuporabljeno zdravilo ali odpadni material zavrzite v skladu z lokalnimi predpisi.</w:t>
      </w:r>
    </w:p>
    <w:p w14:paraId="785BE8A8" w14:textId="77777777" w:rsidR="005152FD" w:rsidRPr="006C2FF3" w:rsidRDefault="005152FD" w:rsidP="00F804AF">
      <w:pPr>
        <w:rPr>
          <w:noProof/>
          <w:lang w:val="sl-SI"/>
        </w:rPr>
      </w:pPr>
    </w:p>
    <w:p w14:paraId="78F95B61" w14:textId="77777777" w:rsidR="005152FD" w:rsidRPr="006C2FF3" w:rsidRDefault="005152FD" w:rsidP="00F804AF">
      <w:pPr>
        <w:rPr>
          <w:noProof/>
          <w:lang w:val="sl-SI"/>
        </w:rPr>
      </w:pPr>
    </w:p>
    <w:p w14:paraId="11339D3D" w14:textId="77777777" w:rsidR="007412FD" w:rsidRPr="006C2FF3" w:rsidRDefault="005152FD" w:rsidP="00F804AF">
      <w:pPr>
        <w:pStyle w:val="spc-h1"/>
        <w:tabs>
          <w:tab w:val="left" w:pos="567"/>
        </w:tabs>
        <w:spacing w:before="0" w:after="0"/>
        <w:rPr>
          <w:noProof/>
          <w:lang w:val="sl-SI"/>
        </w:rPr>
      </w:pPr>
      <w:r w:rsidRPr="006C2FF3">
        <w:rPr>
          <w:noProof/>
          <w:lang w:val="sl-SI"/>
        </w:rPr>
        <w:t>7.</w:t>
      </w:r>
      <w:r w:rsidRPr="006C2FF3">
        <w:rPr>
          <w:noProof/>
          <w:lang w:val="sl-SI"/>
        </w:rPr>
        <w:tab/>
      </w:r>
      <w:r w:rsidR="007412FD" w:rsidRPr="006C2FF3">
        <w:rPr>
          <w:noProof/>
          <w:lang w:val="sl-SI"/>
        </w:rPr>
        <w:t>IMETNIK DOVOLJENJA ZA PROMET Z ZDRAVILOM</w:t>
      </w:r>
    </w:p>
    <w:p w14:paraId="0423F086" w14:textId="77777777" w:rsidR="005152FD" w:rsidRPr="006C2FF3" w:rsidRDefault="005152FD" w:rsidP="00F804AF">
      <w:pPr>
        <w:keepNext/>
        <w:keepLines/>
        <w:rPr>
          <w:noProof/>
          <w:lang w:val="sl-SI"/>
        </w:rPr>
      </w:pPr>
    </w:p>
    <w:p w14:paraId="71CF0378" w14:textId="77777777" w:rsidR="00DF2922" w:rsidRPr="006C2FF3" w:rsidRDefault="00DF2922" w:rsidP="00F804AF">
      <w:pPr>
        <w:pStyle w:val="spc-p1"/>
        <w:keepNext/>
        <w:keepLines/>
        <w:rPr>
          <w:noProof/>
          <w:lang w:val="sl-SI"/>
        </w:rPr>
      </w:pPr>
      <w:r w:rsidRPr="006C2FF3">
        <w:rPr>
          <w:noProof/>
          <w:lang w:val="sl-SI"/>
        </w:rPr>
        <w:t>Hexal AG</w:t>
      </w:r>
    </w:p>
    <w:p w14:paraId="2DC4F4AD" w14:textId="77777777" w:rsidR="00DF2922" w:rsidRPr="006C2FF3" w:rsidRDefault="00DF2922" w:rsidP="00F804AF">
      <w:pPr>
        <w:pStyle w:val="spc-p1"/>
        <w:keepNext/>
        <w:keepLines/>
        <w:rPr>
          <w:noProof/>
          <w:lang w:val="sl-SI"/>
        </w:rPr>
      </w:pPr>
      <w:r w:rsidRPr="006C2FF3">
        <w:rPr>
          <w:noProof/>
          <w:lang w:val="sl-SI"/>
        </w:rPr>
        <w:t xml:space="preserve">Industriestr. 25 </w:t>
      </w:r>
    </w:p>
    <w:p w14:paraId="77EB61D8" w14:textId="77777777" w:rsidR="00DF2922" w:rsidRPr="006C2FF3" w:rsidRDefault="00DF2922" w:rsidP="00F804AF">
      <w:pPr>
        <w:pStyle w:val="spc-p1"/>
        <w:keepNext/>
        <w:keepLines/>
        <w:rPr>
          <w:noProof/>
          <w:lang w:val="sl-SI"/>
        </w:rPr>
      </w:pPr>
      <w:r w:rsidRPr="006C2FF3">
        <w:rPr>
          <w:noProof/>
          <w:lang w:val="sl-SI"/>
        </w:rPr>
        <w:t xml:space="preserve">83607 Holzkirchen </w:t>
      </w:r>
    </w:p>
    <w:p w14:paraId="1C1582DF" w14:textId="77777777" w:rsidR="00DF2922" w:rsidRPr="006C2FF3" w:rsidRDefault="00DF2922" w:rsidP="00F804AF">
      <w:pPr>
        <w:pStyle w:val="spc-p1"/>
        <w:keepNext/>
        <w:keepLines/>
        <w:rPr>
          <w:noProof/>
          <w:lang w:val="sl-SI"/>
        </w:rPr>
      </w:pPr>
      <w:r w:rsidRPr="006C2FF3">
        <w:rPr>
          <w:noProof/>
          <w:lang w:val="sl-SI"/>
        </w:rPr>
        <w:t>Nemčija</w:t>
      </w:r>
    </w:p>
    <w:p w14:paraId="004A71F8" w14:textId="77777777" w:rsidR="005152FD" w:rsidRPr="006C2FF3" w:rsidRDefault="005152FD" w:rsidP="00F804AF">
      <w:pPr>
        <w:rPr>
          <w:noProof/>
          <w:lang w:val="sl-SI"/>
        </w:rPr>
      </w:pPr>
    </w:p>
    <w:p w14:paraId="4302D91D" w14:textId="77777777" w:rsidR="005152FD" w:rsidRPr="006C2FF3" w:rsidRDefault="005152FD" w:rsidP="00F804AF">
      <w:pPr>
        <w:rPr>
          <w:noProof/>
          <w:lang w:val="sl-SI"/>
        </w:rPr>
      </w:pPr>
    </w:p>
    <w:p w14:paraId="5F4FF2D8" w14:textId="77777777" w:rsidR="007412FD" w:rsidRPr="006C2FF3" w:rsidRDefault="007412FD" w:rsidP="00F804AF">
      <w:pPr>
        <w:pStyle w:val="spc-h1"/>
        <w:tabs>
          <w:tab w:val="left" w:pos="567"/>
        </w:tabs>
        <w:spacing w:before="0" w:after="0"/>
        <w:rPr>
          <w:noProof/>
          <w:lang w:val="sl-SI"/>
        </w:rPr>
      </w:pPr>
      <w:r w:rsidRPr="006C2FF3">
        <w:rPr>
          <w:noProof/>
          <w:lang w:val="sl-SI"/>
        </w:rPr>
        <w:t>8.</w:t>
      </w:r>
      <w:r w:rsidRPr="006C2FF3">
        <w:rPr>
          <w:noProof/>
          <w:lang w:val="sl-SI"/>
        </w:rPr>
        <w:tab/>
        <w:t>ŠTEVILKA (ŠTEVILKE) DOVOLJENJA (DOVOLJENJ) ZA PROMET Z ZDRAVILOM</w:t>
      </w:r>
    </w:p>
    <w:p w14:paraId="1924315F" w14:textId="77777777" w:rsidR="005152FD" w:rsidRPr="006C2FF3" w:rsidRDefault="005152FD" w:rsidP="00F804AF">
      <w:pPr>
        <w:rPr>
          <w:noProof/>
          <w:lang w:val="sl-SI"/>
        </w:rPr>
      </w:pPr>
    </w:p>
    <w:p w14:paraId="1C86C861" w14:textId="77777777" w:rsidR="00A93831" w:rsidRPr="006C2FF3" w:rsidRDefault="00DF2922" w:rsidP="00F804AF">
      <w:pPr>
        <w:pStyle w:val="spc-p2"/>
        <w:spacing w:before="0"/>
        <w:rPr>
          <w:noProof/>
          <w:lang w:val="sl-SI"/>
        </w:rPr>
      </w:pPr>
      <w:r w:rsidRPr="006C2FF3">
        <w:rPr>
          <w:noProof/>
          <w:lang w:val="sl-SI"/>
        </w:rPr>
        <w:t>Epoetin alfa HEXAL</w:t>
      </w:r>
      <w:r w:rsidR="00A93831" w:rsidRPr="006C2FF3">
        <w:rPr>
          <w:noProof/>
          <w:lang w:val="sl-SI"/>
        </w:rPr>
        <w:t xml:space="preserve"> 1000 i.e./0,5 ml raztopina za injiciranje v napolnjeni injekcijski brizgi</w:t>
      </w:r>
    </w:p>
    <w:p w14:paraId="79C1F3EC" w14:textId="77777777" w:rsidR="007B2F57" w:rsidRPr="006C2FF3" w:rsidRDefault="007B2F57"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/001</w:t>
      </w:r>
    </w:p>
    <w:p w14:paraId="20B797E7" w14:textId="77777777" w:rsidR="007B2F57" w:rsidRPr="006C2FF3" w:rsidRDefault="007B2F57"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/002</w:t>
      </w:r>
    </w:p>
    <w:p w14:paraId="3E4B3370" w14:textId="77777777" w:rsidR="007B2F57" w:rsidRPr="006C2FF3" w:rsidRDefault="007B2F57"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/027</w:t>
      </w:r>
    </w:p>
    <w:p w14:paraId="66012434" w14:textId="77777777" w:rsidR="00A93831" w:rsidRPr="006C2FF3" w:rsidRDefault="007B2F57"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/028</w:t>
      </w:r>
    </w:p>
    <w:p w14:paraId="54D6DAE5" w14:textId="77777777" w:rsidR="005152FD" w:rsidRPr="006C2FF3" w:rsidRDefault="005152FD" w:rsidP="00F804AF">
      <w:pPr>
        <w:rPr>
          <w:noProof/>
          <w:lang w:val="sl-SI"/>
        </w:rPr>
      </w:pPr>
    </w:p>
    <w:p w14:paraId="519874A2" w14:textId="77777777" w:rsidR="00A93831" w:rsidRPr="006C2FF3" w:rsidRDefault="00DF2922" w:rsidP="00F804AF">
      <w:pPr>
        <w:pStyle w:val="spc-p2"/>
        <w:keepNext/>
        <w:keepLines/>
        <w:widowControl w:val="0"/>
        <w:spacing w:before="0"/>
        <w:rPr>
          <w:noProof/>
          <w:lang w:val="sl-SI"/>
        </w:rPr>
      </w:pPr>
      <w:r w:rsidRPr="006C2FF3">
        <w:rPr>
          <w:noProof/>
          <w:lang w:val="sl-SI"/>
        </w:rPr>
        <w:t>Epoetin alfa HEXAL</w:t>
      </w:r>
      <w:r w:rsidR="00A93831" w:rsidRPr="006C2FF3">
        <w:rPr>
          <w:noProof/>
          <w:lang w:val="sl-SI"/>
        </w:rPr>
        <w:t xml:space="preserve"> 2000 i.e./1 ml raztopina za injiciranje v napolnjeni injekcijski brizgi</w:t>
      </w:r>
    </w:p>
    <w:p w14:paraId="60BF44D7"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/003</w:t>
      </w:r>
    </w:p>
    <w:p w14:paraId="24C0CBB7"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/004</w:t>
      </w:r>
    </w:p>
    <w:p w14:paraId="1353FCA2"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/029</w:t>
      </w:r>
    </w:p>
    <w:p w14:paraId="180F7B77"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/030</w:t>
      </w:r>
    </w:p>
    <w:p w14:paraId="250048F1" w14:textId="77777777" w:rsidR="005152FD" w:rsidRPr="006C2FF3" w:rsidRDefault="005152FD" w:rsidP="00F804AF">
      <w:pPr>
        <w:rPr>
          <w:noProof/>
          <w:lang w:val="sl-SI"/>
        </w:rPr>
      </w:pPr>
    </w:p>
    <w:p w14:paraId="16FB0EAF" w14:textId="77777777" w:rsidR="00A93831" w:rsidRPr="006C2FF3" w:rsidRDefault="00DF2922" w:rsidP="00F804AF">
      <w:pPr>
        <w:pStyle w:val="spc-p2"/>
        <w:keepNext/>
        <w:spacing w:before="0"/>
        <w:rPr>
          <w:noProof/>
          <w:lang w:val="sl-SI"/>
        </w:rPr>
      </w:pPr>
      <w:r w:rsidRPr="006C2FF3">
        <w:rPr>
          <w:noProof/>
          <w:lang w:val="sl-SI"/>
        </w:rPr>
        <w:t>Epoetin alfa HEXAL</w:t>
      </w:r>
      <w:r w:rsidR="00A93831" w:rsidRPr="006C2FF3">
        <w:rPr>
          <w:noProof/>
          <w:lang w:val="sl-SI"/>
        </w:rPr>
        <w:t xml:space="preserve"> 3000 i.e./0,3 ml raztopina za injiciranje v napolnjeni injekcijski brizgi</w:t>
      </w:r>
    </w:p>
    <w:p w14:paraId="386F0DD7" w14:textId="77777777" w:rsidR="00A93831" w:rsidRPr="006C2FF3" w:rsidRDefault="00A93831" w:rsidP="00F804AF">
      <w:pPr>
        <w:pStyle w:val="spc-p1"/>
        <w:keepNext/>
        <w:rPr>
          <w:noProof/>
          <w:lang w:val="sl-SI"/>
        </w:rPr>
      </w:pPr>
      <w:r w:rsidRPr="006C2FF3">
        <w:rPr>
          <w:noProof/>
          <w:lang w:val="sl-SI"/>
        </w:rPr>
        <w:t>EU/1/07/</w:t>
      </w:r>
      <w:r w:rsidR="00DF2922" w:rsidRPr="006C2FF3">
        <w:rPr>
          <w:noProof/>
          <w:lang w:val="sl-SI"/>
        </w:rPr>
        <w:t>411</w:t>
      </w:r>
      <w:r w:rsidRPr="006C2FF3">
        <w:rPr>
          <w:noProof/>
          <w:lang w:val="sl-SI"/>
        </w:rPr>
        <w:t>/005</w:t>
      </w:r>
    </w:p>
    <w:p w14:paraId="1772C8C6" w14:textId="77777777" w:rsidR="00A93831" w:rsidRPr="006C2FF3" w:rsidRDefault="00A93831" w:rsidP="00F804AF">
      <w:pPr>
        <w:pStyle w:val="spc-p1"/>
        <w:keepNext/>
        <w:rPr>
          <w:noProof/>
          <w:lang w:val="sl-SI"/>
        </w:rPr>
      </w:pPr>
      <w:r w:rsidRPr="006C2FF3">
        <w:rPr>
          <w:noProof/>
          <w:lang w:val="sl-SI"/>
        </w:rPr>
        <w:t>EU/1/07/</w:t>
      </w:r>
      <w:r w:rsidR="00DF2922" w:rsidRPr="006C2FF3">
        <w:rPr>
          <w:noProof/>
          <w:lang w:val="sl-SI"/>
        </w:rPr>
        <w:t>411</w:t>
      </w:r>
      <w:r w:rsidRPr="006C2FF3">
        <w:rPr>
          <w:noProof/>
          <w:lang w:val="sl-SI"/>
        </w:rPr>
        <w:t>/006</w:t>
      </w:r>
    </w:p>
    <w:p w14:paraId="298D1B57" w14:textId="77777777" w:rsidR="00A93831" w:rsidRPr="006C2FF3" w:rsidRDefault="00A93831" w:rsidP="00F804AF">
      <w:pPr>
        <w:pStyle w:val="spc-p1"/>
        <w:keepNext/>
        <w:rPr>
          <w:noProof/>
          <w:lang w:val="sl-SI"/>
        </w:rPr>
      </w:pPr>
      <w:r w:rsidRPr="006C2FF3">
        <w:rPr>
          <w:noProof/>
          <w:lang w:val="sl-SI"/>
        </w:rPr>
        <w:t>EU/1/07/</w:t>
      </w:r>
      <w:r w:rsidR="00DF2922" w:rsidRPr="006C2FF3">
        <w:rPr>
          <w:noProof/>
          <w:lang w:val="sl-SI"/>
        </w:rPr>
        <w:t>411</w:t>
      </w:r>
      <w:r w:rsidRPr="006C2FF3">
        <w:rPr>
          <w:noProof/>
          <w:lang w:val="sl-SI"/>
        </w:rPr>
        <w:t>/031</w:t>
      </w:r>
    </w:p>
    <w:p w14:paraId="255E900E" w14:textId="77777777" w:rsidR="00A93831" w:rsidRPr="006C2FF3" w:rsidRDefault="00A93831" w:rsidP="00F804AF">
      <w:pPr>
        <w:pStyle w:val="spc-p1"/>
        <w:keepNext/>
        <w:rPr>
          <w:noProof/>
          <w:lang w:val="sl-SI"/>
        </w:rPr>
      </w:pPr>
      <w:r w:rsidRPr="006C2FF3">
        <w:rPr>
          <w:noProof/>
          <w:lang w:val="sl-SI"/>
        </w:rPr>
        <w:t>EU/1/07/</w:t>
      </w:r>
      <w:r w:rsidR="00DF2922" w:rsidRPr="006C2FF3">
        <w:rPr>
          <w:noProof/>
          <w:lang w:val="sl-SI"/>
        </w:rPr>
        <w:t>411</w:t>
      </w:r>
      <w:r w:rsidRPr="006C2FF3">
        <w:rPr>
          <w:noProof/>
          <w:lang w:val="sl-SI"/>
        </w:rPr>
        <w:t>/032</w:t>
      </w:r>
    </w:p>
    <w:p w14:paraId="37C92C73" w14:textId="77777777" w:rsidR="005152FD" w:rsidRPr="006C2FF3" w:rsidRDefault="005152FD" w:rsidP="00F804AF">
      <w:pPr>
        <w:rPr>
          <w:noProof/>
          <w:lang w:val="sl-SI"/>
        </w:rPr>
      </w:pPr>
    </w:p>
    <w:p w14:paraId="3BBAF691" w14:textId="77777777" w:rsidR="00A93831" w:rsidRPr="006C2FF3" w:rsidRDefault="00DF2922" w:rsidP="00F804AF">
      <w:pPr>
        <w:pStyle w:val="spc-p2"/>
        <w:spacing w:before="0"/>
        <w:rPr>
          <w:noProof/>
          <w:lang w:val="sl-SI"/>
        </w:rPr>
      </w:pPr>
      <w:r w:rsidRPr="006C2FF3">
        <w:rPr>
          <w:noProof/>
          <w:lang w:val="sl-SI"/>
        </w:rPr>
        <w:t>Epoetin alfa HEXAL</w:t>
      </w:r>
      <w:r w:rsidR="00A93831" w:rsidRPr="006C2FF3">
        <w:rPr>
          <w:noProof/>
          <w:lang w:val="sl-SI"/>
        </w:rPr>
        <w:t xml:space="preserve"> 4000 i.e./0,4 ml raztopina za injiciranje v napolnjeni injekcijski brizgi</w:t>
      </w:r>
    </w:p>
    <w:p w14:paraId="0E91FAC3"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/007</w:t>
      </w:r>
    </w:p>
    <w:p w14:paraId="114DB567"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/008</w:t>
      </w:r>
    </w:p>
    <w:p w14:paraId="6D34EA7C"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/033</w:t>
      </w:r>
    </w:p>
    <w:p w14:paraId="22148E7C"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/034</w:t>
      </w:r>
    </w:p>
    <w:p w14:paraId="09AAF335" w14:textId="77777777" w:rsidR="005152FD" w:rsidRPr="006C2FF3" w:rsidRDefault="005152FD" w:rsidP="00F804AF">
      <w:pPr>
        <w:rPr>
          <w:noProof/>
          <w:lang w:val="sl-SI"/>
        </w:rPr>
      </w:pPr>
    </w:p>
    <w:p w14:paraId="7E40E8A7" w14:textId="77777777" w:rsidR="00A93831" w:rsidRPr="006C2FF3" w:rsidRDefault="00DF2922" w:rsidP="00F804AF">
      <w:pPr>
        <w:pStyle w:val="spc-p2"/>
        <w:spacing w:before="0"/>
        <w:rPr>
          <w:noProof/>
          <w:lang w:val="sl-SI"/>
        </w:rPr>
      </w:pPr>
      <w:r w:rsidRPr="006C2FF3">
        <w:rPr>
          <w:noProof/>
          <w:lang w:val="sl-SI"/>
        </w:rPr>
        <w:t>Epoetin alfa HEXAL</w:t>
      </w:r>
      <w:r w:rsidR="00A93831" w:rsidRPr="006C2FF3">
        <w:rPr>
          <w:noProof/>
          <w:lang w:val="sl-SI"/>
        </w:rPr>
        <w:t xml:space="preserve"> 5000 i.e./0,5 ml raztopina za injiciranje v napolnjeni injekcijski brizgi</w:t>
      </w:r>
    </w:p>
    <w:p w14:paraId="1B2A5BE9"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/009</w:t>
      </w:r>
    </w:p>
    <w:p w14:paraId="4314BC42"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/010</w:t>
      </w:r>
    </w:p>
    <w:p w14:paraId="0D86F5D0"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/035</w:t>
      </w:r>
    </w:p>
    <w:p w14:paraId="0D90EB22"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/036</w:t>
      </w:r>
    </w:p>
    <w:p w14:paraId="0B991E2B" w14:textId="77777777" w:rsidR="005152FD" w:rsidRPr="006C2FF3" w:rsidRDefault="005152FD" w:rsidP="00F804AF">
      <w:pPr>
        <w:rPr>
          <w:noProof/>
          <w:lang w:val="sl-SI"/>
        </w:rPr>
      </w:pPr>
    </w:p>
    <w:p w14:paraId="0C270E8C" w14:textId="77777777" w:rsidR="00A93831" w:rsidRPr="006C2FF3" w:rsidRDefault="00DF2922" w:rsidP="00F804AF">
      <w:pPr>
        <w:pStyle w:val="spc-p2"/>
        <w:widowControl w:val="0"/>
        <w:spacing w:before="0"/>
        <w:rPr>
          <w:noProof/>
          <w:lang w:val="sl-SI"/>
        </w:rPr>
      </w:pPr>
      <w:r w:rsidRPr="006C2FF3">
        <w:rPr>
          <w:noProof/>
          <w:lang w:val="sl-SI"/>
        </w:rPr>
        <w:t>Epoetin alfa HEXAL</w:t>
      </w:r>
      <w:r w:rsidR="00A93831" w:rsidRPr="006C2FF3">
        <w:rPr>
          <w:noProof/>
          <w:lang w:val="sl-SI"/>
        </w:rPr>
        <w:t xml:space="preserve"> 6000 i.e./0,6 ml raztopina za injiciranje v napolnjeni injekcijski brizgi</w:t>
      </w:r>
    </w:p>
    <w:p w14:paraId="5165C9CE" w14:textId="77777777" w:rsidR="00A93831" w:rsidRPr="006C2FF3" w:rsidRDefault="00A93831" w:rsidP="00F804AF">
      <w:pPr>
        <w:pStyle w:val="spc-p1"/>
        <w:widowControl w:val="0"/>
        <w:rPr>
          <w:noProof/>
          <w:lang w:val="sl-SI"/>
        </w:rPr>
      </w:pPr>
      <w:r w:rsidRPr="006C2FF3">
        <w:rPr>
          <w:noProof/>
          <w:lang w:val="sl-SI"/>
        </w:rPr>
        <w:t>EU/1/07/</w:t>
      </w:r>
      <w:r w:rsidR="00DF2922" w:rsidRPr="006C2FF3">
        <w:rPr>
          <w:noProof/>
          <w:lang w:val="sl-SI"/>
        </w:rPr>
        <w:t>411</w:t>
      </w:r>
      <w:r w:rsidRPr="006C2FF3">
        <w:rPr>
          <w:noProof/>
          <w:lang w:val="sl-SI"/>
        </w:rPr>
        <w:t>/011</w:t>
      </w:r>
    </w:p>
    <w:p w14:paraId="48FBBF79" w14:textId="77777777" w:rsidR="00A93831" w:rsidRPr="006C2FF3" w:rsidRDefault="00A93831" w:rsidP="00F804AF">
      <w:pPr>
        <w:pStyle w:val="spc-p1"/>
        <w:widowControl w:val="0"/>
        <w:rPr>
          <w:noProof/>
          <w:lang w:val="sl-SI"/>
        </w:rPr>
      </w:pPr>
      <w:r w:rsidRPr="006C2FF3">
        <w:rPr>
          <w:noProof/>
          <w:lang w:val="sl-SI"/>
        </w:rPr>
        <w:t>EU/1/07/</w:t>
      </w:r>
      <w:r w:rsidR="00DF2922" w:rsidRPr="006C2FF3">
        <w:rPr>
          <w:noProof/>
          <w:lang w:val="sl-SI"/>
        </w:rPr>
        <w:t>411</w:t>
      </w:r>
      <w:r w:rsidRPr="006C2FF3">
        <w:rPr>
          <w:noProof/>
          <w:lang w:val="sl-SI"/>
        </w:rPr>
        <w:t>/012</w:t>
      </w:r>
    </w:p>
    <w:p w14:paraId="7CED646A" w14:textId="77777777" w:rsidR="00A93831" w:rsidRPr="006C2FF3" w:rsidRDefault="00A93831" w:rsidP="00F804AF">
      <w:pPr>
        <w:pStyle w:val="spc-p1"/>
        <w:widowControl w:val="0"/>
        <w:rPr>
          <w:noProof/>
          <w:lang w:val="sl-SI"/>
        </w:rPr>
      </w:pPr>
      <w:r w:rsidRPr="006C2FF3">
        <w:rPr>
          <w:noProof/>
          <w:lang w:val="sl-SI"/>
        </w:rPr>
        <w:t>EU/1/07/</w:t>
      </w:r>
      <w:r w:rsidR="00DF2922" w:rsidRPr="006C2FF3">
        <w:rPr>
          <w:noProof/>
          <w:lang w:val="sl-SI"/>
        </w:rPr>
        <w:t>411</w:t>
      </w:r>
      <w:r w:rsidRPr="006C2FF3">
        <w:rPr>
          <w:noProof/>
          <w:lang w:val="sl-SI"/>
        </w:rPr>
        <w:t>/037</w:t>
      </w:r>
    </w:p>
    <w:p w14:paraId="3A322015" w14:textId="77777777" w:rsidR="00A93831" w:rsidRPr="006C2FF3" w:rsidRDefault="00A93831" w:rsidP="00F804AF">
      <w:pPr>
        <w:pStyle w:val="spc-p1"/>
        <w:widowControl w:val="0"/>
        <w:rPr>
          <w:noProof/>
          <w:lang w:val="sl-SI"/>
        </w:rPr>
      </w:pPr>
      <w:r w:rsidRPr="006C2FF3">
        <w:rPr>
          <w:noProof/>
          <w:lang w:val="sl-SI"/>
        </w:rPr>
        <w:t>EU/1/07/</w:t>
      </w:r>
      <w:r w:rsidR="00DF2922" w:rsidRPr="006C2FF3">
        <w:rPr>
          <w:noProof/>
          <w:lang w:val="sl-SI"/>
        </w:rPr>
        <w:t>411</w:t>
      </w:r>
      <w:r w:rsidRPr="006C2FF3">
        <w:rPr>
          <w:noProof/>
          <w:lang w:val="sl-SI"/>
        </w:rPr>
        <w:t>/038</w:t>
      </w:r>
    </w:p>
    <w:p w14:paraId="30059CEC" w14:textId="77777777" w:rsidR="005152FD" w:rsidRPr="006C2FF3" w:rsidRDefault="005152FD" w:rsidP="00F804AF">
      <w:pPr>
        <w:rPr>
          <w:noProof/>
          <w:lang w:val="sl-SI"/>
        </w:rPr>
      </w:pPr>
    </w:p>
    <w:p w14:paraId="6261D4A9" w14:textId="77777777" w:rsidR="00A93831" w:rsidRPr="006C2FF3" w:rsidRDefault="00DF2922" w:rsidP="00F804AF">
      <w:pPr>
        <w:pStyle w:val="spc-p2"/>
        <w:keepNext/>
        <w:keepLines/>
        <w:spacing w:before="0"/>
        <w:rPr>
          <w:noProof/>
          <w:lang w:val="sl-SI"/>
        </w:rPr>
      </w:pPr>
      <w:r w:rsidRPr="006C2FF3">
        <w:rPr>
          <w:noProof/>
          <w:lang w:val="sl-SI"/>
        </w:rPr>
        <w:lastRenderedPageBreak/>
        <w:t>Epoetin alfa HEXAL</w:t>
      </w:r>
      <w:r w:rsidR="00A93831" w:rsidRPr="006C2FF3">
        <w:rPr>
          <w:noProof/>
          <w:lang w:val="sl-SI"/>
        </w:rPr>
        <w:t xml:space="preserve"> 7000 i.e./0,7 ml raztopina za injiciranje v napolnjeni injekcijski brizgi</w:t>
      </w:r>
    </w:p>
    <w:p w14:paraId="5E2849CF" w14:textId="77777777" w:rsidR="00A93831" w:rsidRPr="006C2FF3" w:rsidRDefault="00A93831" w:rsidP="00F804AF">
      <w:pPr>
        <w:pStyle w:val="spc-p1"/>
        <w:keepNext/>
        <w:keepLines/>
        <w:rPr>
          <w:noProof/>
          <w:lang w:val="sl-SI"/>
        </w:rPr>
      </w:pPr>
      <w:r w:rsidRPr="006C2FF3">
        <w:rPr>
          <w:noProof/>
          <w:lang w:val="sl-SI"/>
        </w:rPr>
        <w:t>EU/1/07/</w:t>
      </w:r>
      <w:r w:rsidR="00DF2922" w:rsidRPr="006C2FF3">
        <w:rPr>
          <w:noProof/>
          <w:lang w:val="sl-SI"/>
        </w:rPr>
        <w:t>411</w:t>
      </w:r>
      <w:r w:rsidRPr="006C2FF3">
        <w:rPr>
          <w:noProof/>
          <w:lang w:val="sl-SI"/>
        </w:rPr>
        <w:t>/017</w:t>
      </w:r>
    </w:p>
    <w:p w14:paraId="4AA4720D" w14:textId="77777777" w:rsidR="00A93831" w:rsidRPr="006C2FF3" w:rsidRDefault="00A93831" w:rsidP="00F804AF">
      <w:pPr>
        <w:pStyle w:val="spc-p1"/>
        <w:keepNext/>
        <w:keepLines/>
        <w:rPr>
          <w:noProof/>
          <w:lang w:val="sl-SI"/>
        </w:rPr>
      </w:pPr>
      <w:r w:rsidRPr="006C2FF3">
        <w:rPr>
          <w:noProof/>
          <w:lang w:val="sl-SI"/>
        </w:rPr>
        <w:t>EU/1/07/</w:t>
      </w:r>
      <w:r w:rsidR="00DF2922" w:rsidRPr="006C2FF3">
        <w:rPr>
          <w:noProof/>
          <w:lang w:val="sl-SI"/>
        </w:rPr>
        <w:t>411</w:t>
      </w:r>
      <w:r w:rsidRPr="006C2FF3">
        <w:rPr>
          <w:noProof/>
          <w:lang w:val="sl-SI"/>
        </w:rPr>
        <w:t>/018</w:t>
      </w:r>
    </w:p>
    <w:p w14:paraId="21B82D1F"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/039</w:t>
      </w:r>
    </w:p>
    <w:p w14:paraId="31A7D448"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/040</w:t>
      </w:r>
    </w:p>
    <w:p w14:paraId="0E8795B7" w14:textId="77777777" w:rsidR="005152FD" w:rsidRPr="006C2FF3" w:rsidRDefault="005152FD" w:rsidP="00F804AF">
      <w:pPr>
        <w:rPr>
          <w:noProof/>
          <w:lang w:val="sl-SI"/>
        </w:rPr>
      </w:pPr>
    </w:p>
    <w:p w14:paraId="028752DE" w14:textId="77777777" w:rsidR="00A93831" w:rsidRPr="006C2FF3" w:rsidRDefault="00DF2922" w:rsidP="00F804AF">
      <w:pPr>
        <w:pStyle w:val="spc-p2"/>
        <w:keepNext/>
        <w:keepLines/>
        <w:spacing w:before="0"/>
        <w:rPr>
          <w:noProof/>
          <w:lang w:val="sl-SI"/>
        </w:rPr>
      </w:pPr>
      <w:r w:rsidRPr="006C2FF3">
        <w:rPr>
          <w:noProof/>
          <w:lang w:val="sl-SI"/>
        </w:rPr>
        <w:t>Epoetin alfa HEXAL</w:t>
      </w:r>
      <w:r w:rsidR="00A93831" w:rsidRPr="006C2FF3">
        <w:rPr>
          <w:noProof/>
          <w:lang w:val="sl-SI"/>
        </w:rPr>
        <w:t xml:space="preserve"> 8000 i.e./0,8 ml raztopina za injiciranje v napolnjeni injekcijski brizgi</w:t>
      </w:r>
    </w:p>
    <w:p w14:paraId="1C82C9C5" w14:textId="77777777" w:rsidR="00A93831" w:rsidRPr="006C2FF3" w:rsidRDefault="00A93831" w:rsidP="00F804AF">
      <w:pPr>
        <w:pStyle w:val="spc-p1"/>
        <w:keepNext/>
        <w:keepLines/>
        <w:rPr>
          <w:noProof/>
          <w:lang w:val="sl-SI"/>
        </w:rPr>
      </w:pPr>
      <w:r w:rsidRPr="006C2FF3">
        <w:rPr>
          <w:noProof/>
          <w:lang w:val="sl-SI"/>
        </w:rPr>
        <w:t>EU/1/07/</w:t>
      </w:r>
      <w:r w:rsidR="00DF2922" w:rsidRPr="006C2FF3">
        <w:rPr>
          <w:noProof/>
          <w:lang w:val="sl-SI"/>
        </w:rPr>
        <w:t>411</w:t>
      </w:r>
      <w:r w:rsidRPr="006C2FF3">
        <w:rPr>
          <w:noProof/>
          <w:lang w:val="sl-SI"/>
        </w:rPr>
        <w:t>/013</w:t>
      </w:r>
    </w:p>
    <w:p w14:paraId="60834A1B" w14:textId="77777777" w:rsidR="00A93831" w:rsidRPr="006C2FF3" w:rsidRDefault="00A93831" w:rsidP="00F804AF">
      <w:pPr>
        <w:pStyle w:val="spc-p1"/>
        <w:keepNext/>
        <w:keepLines/>
        <w:rPr>
          <w:noProof/>
          <w:lang w:val="sl-SI"/>
        </w:rPr>
      </w:pPr>
      <w:r w:rsidRPr="006C2FF3">
        <w:rPr>
          <w:noProof/>
          <w:lang w:val="sl-SI"/>
        </w:rPr>
        <w:t>EU/1/07/</w:t>
      </w:r>
      <w:r w:rsidR="00DF2922" w:rsidRPr="006C2FF3">
        <w:rPr>
          <w:noProof/>
          <w:lang w:val="sl-SI"/>
        </w:rPr>
        <w:t>411</w:t>
      </w:r>
      <w:r w:rsidRPr="006C2FF3">
        <w:rPr>
          <w:noProof/>
          <w:lang w:val="sl-SI"/>
        </w:rPr>
        <w:t>/014</w:t>
      </w:r>
    </w:p>
    <w:p w14:paraId="27BEDFDA" w14:textId="77777777" w:rsidR="00A93831" w:rsidRPr="006C2FF3" w:rsidRDefault="00A93831" w:rsidP="00F804AF">
      <w:pPr>
        <w:pStyle w:val="spc-p1"/>
        <w:keepNext/>
        <w:keepLines/>
        <w:rPr>
          <w:noProof/>
          <w:lang w:val="sl-SI"/>
        </w:rPr>
      </w:pPr>
      <w:r w:rsidRPr="006C2FF3">
        <w:rPr>
          <w:noProof/>
          <w:lang w:val="sl-SI"/>
        </w:rPr>
        <w:t>EU/1/07/</w:t>
      </w:r>
      <w:r w:rsidR="00DF2922" w:rsidRPr="006C2FF3">
        <w:rPr>
          <w:noProof/>
          <w:lang w:val="sl-SI"/>
        </w:rPr>
        <w:t>411</w:t>
      </w:r>
      <w:r w:rsidRPr="006C2FF3">
        <w:rPr>
          <w:noProof/>
          <w:lang w:val="sl-SI"/>
        </w:rPr>
        <w:t>/041</w:t>
      </w:r>
    </w:p>
    <w:p w14:paraId="609E7334"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/042</w:t>
      </w:r>
    </w:p>
    <w:p w14:paraId="39B676E5" w14:textId="77777777" w:rsidR="005152FD" w:rsidRPr="006C2FF3" w:rsidRDefault="005152FD" w:rsidP="00F804AF">
      <w:pPr>
        <w:rPr>
          <w:noProof/>
          <w:lang w:val="sl-SI"/>
        </w:rPr>
      </w:pPr>
    </w:p>
    <w:p w14:paraId="27FC0356" w14:textId="77777777" w:rsidR="00A93831" w:rsidRPr="006C2FF3" w:rsidRDefault="00DF2922" w:rsidP="00F804AF">
      <w:pPr>
        <w:pStyle w:val="spc-p2"/>
        <w:spacing w:before="0"/>
        <w:rPr>
          <w:noProof/>
          <w:lang w:val="sl-SI"/>
        </w:rPr>
      </w:pPr>
      <w:r w:rsidRPr="006C2FF3">
        <w:rPr>
          <w:noProof/>
          <w:lang w:val="sl-SI"/>
        </w:rPr>
        <w:t>Epoetin alfa HEXAL</w:t>
      </w:r>
      <w:r w:rsidR="00A93831" w:rsidRPr="006C2FF3">
        <w:rPr>
          <w:noProof/>
          <w:lang w:val="sl-SI"/>
        </w:rPr>
        <w:t xml:space="preserve"> 9000 i.e./0,9 ml raztopina za injiciranje v napolnjeni injekcijski brizgi</w:t>
      </w:r>
    </w:p>
    <w:p w14:paraId="0A18D369"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/019</w:t>
      </w:r>
    </w:p>
    <w:p w14:paraId="75731C76"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/020</w:t>
      </w:r>
    </w:p>
    <w:p w14:paraId="5C17D958"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/043</w:t>
      </w:r>
    </w:p>
    <w:p w14:paraId="19F9F630"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/044</w:t>
      </w:r>
    </w:p>
    <w:p w14:paraId="25665486" w14:textId="77777777" w:rsidR="005152FD" w:rsidRPr="006C2FF3" w:rsidRDefault="005152FD" w:rsidP="00F804AF">
      <w:pPr>
        <w:rPr>
          <w:noProof/>
          <w:lang w:val="sl-SI"/>
        </w:rPr>
      </w:pPr>
    </w:p>
    <w:p w14:paraId="61C55E49" w14:textId="77777777" w:rsidR="00A93831" w:rsidRPr="006C2FF3" w:rsidRDefault="00DF2922" w:rsidP="00F804AF">
      <w:pPr>
        <w:pStyle w:val="spc-p2"/>
        <w:spacing w:before="0"/>
        <w:rPr>
          <w:noProof/>
          <w:lang w:val="sl-SI"/>
        </w:rPr>
      </w:pPr>
      <w:r w:rsidRPr="006C2FF3">
        <w:rPr>
          <w:noProof/>
          <w:lang w:val="sl-SI"/>
        </w:rPr>
        <w:t>Epoetin alfa HEXAL</w:t>
      </w:r>
      <w:r w:rsidR="00A93831" w:rsidRPr="006C2FF3">
        <w:rPr>
          <w:noProof/>
          <w:lang w:val="sl-SI"/>
        </w:rPr>
        <w:t xml:space="preserve"> 10</w:t>
      </w:r>
      <w:r w:rsidR="00FB26BE" w:rsidRPr="006C2FF3">
        <w:rPr>
          <w:noProof/>
          <w:lang w:val="sl-SI"/>
        </w:rPr>
        <w:t> </w:t>
      </w:r>
      <w:r w:rsidR="00A93831" w:rsidRPr="006C2FF3">
        <w:rPr>
          <w:noProof/>
          <w:lang w:val="sl-SI"/>
        </w:rPr>
        <w:t>000 i.e./1 ml raztopina za injiciranje v napolnjeni injekcijski brizgi</w:t>
      </w:r>
    </w:p>
    <w:p w14:paraId="6BBF0CE7"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/015</w:t>
      </w:r>
    </w:p>
    <w:p w14:paraId="1B5EF9D3"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/016</w:t>
      </w:r>
    </w:p>
    <w:p w14:paraId="25A2C987"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/045</w:t>
      </w:r>
    </w:p>
    <w:p w14:paraId="711A0A85"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/046</w:t>
      </w:r>
    </w:p>
    <w:p w14:paraId="0F127F4A" w14:textId="77777777" w:rsidR="005152FD" w:rsidRPr="006C2FF3" w:rsidRDefault="005152FD" w:rsidP="00F804AF">
      <w:pPr>
        <w:rPr>
          <w:noProof/>
          <w:lang w:val="sl-SI"/>
        </w:rPr>
      </w:pPr>
    </w:p>
    <w:p w14:paraId="53A9EDCF" w14:textId="77777777" w:rsidR="00A93831" w:rsidRPr="006C2FF3" w:rsidRDefault="00DF2922" w:rsidP="00F804AF">
      <w:pPr>
        <w:pStyle w:val="spc-p2"/>
        <w:keepNext/>
        <w:keepLines/>
        <w:spacing w:before="0"/>
        <w:rPr>
          <w:noProof/>
          <w:lang w:val="sl-SI"/>
        </w:rPr>
      </w:pPr>
      <w:r w:rsidRPr="006C2FF3">
        <w:rPr>
          <w:noProof/>
          <w:lang w:val="sl-SI"/>
        </w:rPr>
        <w:t>Epoetin alfa HEXAL</w:t>
      </w:r>
      <w:r w:rsidR="00A93831" w:rsidRPr="006C2FF3">
        <w:rPr>
          <w:noProof/>
          <w:lang w:val="sl-SI"/>
        </w:rPr>
        <w:t xml:space="preserve"> 20</w:t>
      </w:r>
      <w:r w:rsidR="00FB26BE" w:rsidRPr="006C2FF3">
        <w:rPr>
          <w:noProof/>
          <w:lang w:val="sl-SI"/>
        </w:rPr>
        <w:t> </w:t>
      </w:r>
      <w:r w:rsidR="00A93831" w:rsidRPr="006C2FF3">
        <w:rPr>
          <w:noProof/>
          <w:lang w:val="sl-SI"/>
        </w:rPr>
        <w:t>000 i.e./0,5 ml raztopina za injiciranje v napolnjeni injekcijski brizgi</w:t>
      </w:r>
    </w:p>
    <w:p w14:paraId="3914F352" w14:textId="77777777" w:rsidR="00A93831" w:rsidRPr="006C2FF3" w:rsidRDefault="00A93831" w:rsidP="00F804AF">
      <w:pPr>
        <w:pStyle w:val="spc-p1"/>
        <w:keepNext/>
        <w:keepLines/>
        <w:rPr>
          <w:noProof/>
          <w:lang w:val="sl-SI"/>
        </w:rPr>
      </w:pPr>
      <w:r w:rsidRPr="006C2FF3">
        <w:rPr>
          <w:noProof/>
          <w:lang w:val="sl-SI"/>
        </w:rPr>
        <w:t>EU/1/07/</w:t>
      </w:r>
      <w:r w:rsidR="00DF2922" w:rsidRPr="006C2FF3">
        <w:rPr>
          <w:noProof/>
          <w:lang w:val="sl-SI"/>
        </w:rPr>
        <w:t>411</w:t>
      </w:r>
      <w:r w:rsidRPr="006C2FF3">
        <w:rPr>
          <w:noProof/>
          <w:lang w:val="sl-SI"/>
        </w:rPr>
        <w:t>/021</w:t>
      </w:r>
    </w:p>
    <w:p w14:paraId="73C75173" w14:textId="77777777" w:rsidR="00A93831" w:rsidRPr="006C2FF3" w:rsidRDefault="00A93831" w:rsidP="00F804AF">
      <w:pPr>
        <w:pStyle w:val="spc-p1"/>
        <w:keepNext/>
        <w:keepLines/>
        <w:rPr>
          <w:noProof/>
          <w:lang w:val="sl-SI"/>
        </w:rPr>
      </w:pPr>
      <w:r w:rsidRPr="006C2FF3">
        <w:rPr>
          <w:noProof/>
          <w:lang w:val="sl-SI"/>
        </w:rPr>
        <w:t>EU/1/07/</w:t>
      </w:r>
      <w:r w:rsidR="00DF2922" w:rsidRPr="006C2FF3">
        <w:rPr>
          <w:noProof/>
          <w:lang w:val="sl-SI"/>
        </w:rPr>
        <w:t>411</w:t>
      </w:r>
      <w:r w:rsidRPr="006C2FF3">
        <w:rPr>
          <w:noProof/>
          <w:lang w:val="sl-SI"/>
        </w:rPr>
        <w:t>/022</w:t>
      </w:r>
    </w:p>
    <w:p w14:paraId="408C9F9D"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/047</w:t>
      </w:r>
    </w:p>
    <w:p w14:paraId="6DD4272B"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/053</w:t>
      </w:r>
    </w:p>
    <w:p w14:paraId="7EEF945A"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/048</w:t>
      </w:r>
    </w:p>
    <w:p w14:paraId="481B4B16" w14:textId="77777777" w:rsidR="005152FD" w:rsidRPr="006C2FF3" w:rsidRDefault="005152FD" w:rsidP="00F804AF">
      <w:pPr>
        <w:rPr>
          <w:noProof/>
          <w:lang w:val="sl-SI"/>
        </w:rPr>
      </w:pPr>
    </w:p>
    <w:p w14:paraId="5A1C77B6" w14:textId="77777777" w:rsidR="00A93831" w:rsidRPr="006C2FF3" w:rsidRDefault="00DF2922" w:rsidP="00F804AF">
      <w:pPr>
        <w:pStyle w:val="spc-p2"/>
        <w:keepNext/>
        <w:spacing w:before="0"/>
        <w:rPr>
          <w:noProof/>
          <w:lang w:val="sl-SI"/>
        </w:rPr>
      </w:pPr>
      <w:r w:rsidRPr="006C2FF3">
        <w:rPr>
          <w:noProof/>
          <w:lang w:val="sl-SI"/>
        </w:rPr>
        <w:t>Epoetin alfa HEXAL</w:t>
      </w:r>
      <w:r w:rsidR="00A93831" w:rsidRPr="006C2FF3">
        <w:rPr>
          <w:noProof/>
          <w:lang w:val="sl-SI"/>
        </w:rPr>
        <w:t xml:space="preserve"> 30</w:t>
      </w:r>
      <w:r w:rsidR="00FB26BE" w:rsidRPr="006C2FF3">
        <w:rPr>
          <w:noProof/>
          <w:lang w:val="sl-SI"/>
        </w:rPr>
        <w:t> </w:t>
      </w:r>
      <w:r w:rsidR="00A93831" w:rsidRPr="006C2FF3">
        <w:rPr>
          <w:noProof/>
          <w:lang w:val="sl-SI"/>
        </w:rPr>
        <w:t>000 i.e./0,75 ml raztopina za injiciranje v napolnjeni injekcijski brizgi</w:t>
      </w:r>
    </w:p>
    <w:p w14:paraId="11297077" w14:textId="77777777" w:rsidR="00A93831" w:rsidRPr="006C2FF3" w:rsidRDefault="00A93831" w:rsidP="00F804AF">
      <w:pPr>
        <w:pStyle w:val="spc-p1"/>
        <w:keepNext/>
        <w:rPr>
          <w:noProof/>
          <w:lang w:val="sl-SI"/>
        </w:rPr>
      </w:pPr>
      <w:r w:rsidRPr="006C2FF3">
        <w:rPr>
          <w:noProof/>
          <w:lang w:val="sl-SI"/>
        </w:rPr>
        <w:t>EU/1/07/</w:t>
      </w:r>
      <w:r w:rsidR="00DF2922" w:rsidRPr="006C2FF3">
        <w:rPr>
          <w:noProof/>
          <w:lang w:val="sl-SI"/>
        </w:rPr>
        <w:t>411</w:t>
      </w:r>
      <w:r w:rsidRPr="006C2FF3">
        <w:rPr>
          <w:noProof/>
          <w:lang w:val="sl-SI"/>
        </w:rPr>
        <w:t>/023</w:t>
      </w:r>
    </w:p>
    <w:p w14:paraId="7DCC358E" w14:textId="77777777" w:rsidR="00A93831" w:rsidRPr="006C2FF3" w:rsidRDefault="00A93831" w:rsidP="00F804AF">
      <w:pPr>
        <w:pStyle w:val="spc-p1"/>
        <w:keepNext/>
        <w:rPr>
          <w:noProof/>
          <w:lang w:val="sl-SI"/>
        </w:rPr>
      </w:pPr>
      <w:r w:rsidRPr="006C2FF3">
        <w:rPr>
          <w:noProof/>
          <w:lang w:val="sl-SI"/>
        </w:rPr>
        <w:t>EU/1/07/</w:t>
      </w:r>
      <w:r w:rsidR="00DF2922" w:rsidRPr="006C2FF3">
        <w:rPr>
          <w:noProof/>
          <w:lang w:val="sl-SI"/>
        </w:rPr>
        <w:t>411</w:t>
      </w:r>
      <w:r w:rsidRPr="006C2FF3">
        <w:rPr>
          <w:noProof/>
          <w:lang w:val="sl-SI"/>
        </w:rPr>
        <w:t>/024</w:t>
      </w:r>
    </w:p>
    <w:p w14:paraId="1E2F8EDC" w14:textId="77777777" w:rsidR="00A93831" w:rsidRPr="006C2FF3" w:rsidRDefault="00A93831" w:rsidP="00F804AF">
      <w:pPr>
        <w:pStyle w:val="spc-p1"/>
        <w:keepNext/>
        <w:rPr>
          <w:noProof/>
          <w:lang w:val="sl-SI"/>
        </w:rPr>
      </w:pPr>
      <w:r w:rsidRPr="006C2FF3">
        <w:rPr>
          <w:noProof/>
          <w:lang w:val="sl-SI"/>
        </w:rPr>
        <w:t>EU/1/07/</w:t>
      </w:r>
      <w:r w:rsidR="00DF2922" w:rsidRPr="006C2FF3">
        <w:rPr>
          <w:noProof/>
          <w:lang w:val="sl-SI"/>
        </w:rPr>
        <w:t>411</w:t>
      </w:r>
      <w:r w:rsidRPr="006C2FF3">
        <w:rPr>
          <w:noProof/>
          <w:lang w:val="sl-SI"/>
        </w:rPr>
        <w:t>/049</w:t>
      </w:r>
    </w:p>
    <w:p w14:paraId="21885495" w14:textId="77777777" w:rsidR="00A93831" w:rsidRPr="006C2FF3" w:rsidRDefault="00A93831" w:rsidP="00F804AF">
      <w:pPr>
        <w:pStyle w:val="spc-p1"/>
        <w:keepNext/>
        <w:rPr>
          <w:noProof/>
          <w:lang w:val="sl-SI"/>
        </w:rPr>
      </w:pPr>
      <w:r w:rsidRPr="006C2FF3">
        <w:rPr>
          <w:noProof/>
          <w:lang w:val="sl-SI"/>
        </w:rPr>
        <w:t>EU/1/07/</w:t>
      </w:r>
      <w:r w:rsidR="00DF2922" w:rsidRPr="006C2FF3">
        <w:rPr>
          <w:noProof/>
          <w:lang w:val="sl-SI"/>
        </w:rPr>
        <w:t>411</w:t>
      </w:r>
      <w:r w:rsidRPr="006C2FF3">
        <w:rPr>
          <w:noProof/>
          <w:lang w:val="sl-SI"/>
        </w:rPr>
        <w:t>/054</w:t>
      </w:r>
    </w:p>
    <w:p w14:paraId="0621969F" w14:textId="77777777" w:rsidR="00A93831" w:rsidRPr="006C2FF3" w:rsidRDefault="00A93831" w:rsidP="00F804AF">
      <w:pPr>
        <w:pStyle w:val="spc-p1"/>
        <w:keepNext/>
        <w:rPr>
          <w:noProof/>
          <w:lang w:val="sl-SI"/>
        </w:rPr>
      </w:pPr>
      <w:r w:rsidRPr="006C2FF3">
        <w:rPr>
          <w:noProof/>
          <w:lang w:val="sl-SI"/>
        </w:rPr>
        <w:t>EU/1/07/</w:t>
      </w:r>
      <w:r w:rsidR="00DF2922" w:rsidRPr="006C2FF3">
        <w:rPr>
          <w:noProof/>
          <w:lang w:val="sl-SI"/>
        </w:rPr>
        <w:t>411</w:t>
      </w:r>
      <w:r w:rsidRPr="006C2FF3">
        <w:rPr>
          <w:noProof/>
          <w:lang w:val="sl-SI"/>
        </w:rPr>
        <w:t>/050</w:t>
      </w:r>
    </w:p>
    <w:p w14:paraId="519C17F8" w14:textId="77777777" w:rsidR="005152FD" w:rsidRPr="006C2FF3" w:rsidRDefault="005152FD" w:rsidP="00F804AF">
      <w:pPr>
        <w:rPr>
          <w:noProof/>
          <w:lang w:val="sl-SI"/>
        </w:rPr>
      </w:pPr>
    </w:p>
    <w:p w14:paraId="6C506680" w14:textId="77777777" w:rsidR="00A93831" w:rsidRPr="006C2FF3" w:rsidRDefault="00DF2922" w:rsidP="00F804AF">
      <w:pPr>
        <w:pStyle w:val="spc-p2"/>
        <w:keepNext/>
        <w:spacing w:before="0"/>
        <w:rPr>
          <w:noProof/>
          <w:lang w:val="sl-SI"/>
        </w:rPr>
      </w:pPr>
      <w:r w:rsidRPr="006C2FF3">
        <w:rPr>
          <w:noProof/>
          <w:lang w:val="sl-SI"/>
        </w:rPr>
        <w:t>Epoetin alfa HEXAL</w:t>
      </w:r>
      <w:r w:rsidR="00A93831" w:rsidRPr="006C2FF3">
        <w:rPr>
          <w:noProof/>
          <w:lang w:val="sl-SI"/>
        </w:rPr>
        <w:t xml:space="preserve"> 40</w:t>
      </w:r>
      <w:r w:rsidR="00FB26BE" w:rsidRPr="006C2FF3">
        <w:rPr>
          <w:noProof/>
          <w:lang w:val="sl-SI"/>
        </w:rPr>
        <w:t> </w:t>
      </w:r>
      <w:r w:rsidR="00A93831" w:rsidRPr="006C2FF3">
        <w:rPr>
          <w:noProof/>
          <w:lang w:val="sl-SI"/>
        </w:rPr>
        <w:t>000 i.e./1 ml raztopina za injiciranje v napolnjeni injekcijski brizgi</w:t>
      </w:r>
    </w:p>
    <w:p w14:paraId="63791B6F"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/025</w:t>
      </w:r>
    </w:p>
    <w:p w14:paraId="381E508F"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/026</w:t>
      </w:r>
    </w:p>
    <w:p w14:paraId="7E05529D"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/051</w:t>
      </w:r>
    </w:p>
    <w:p w14:paraId="2D3F5AFB"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/055</w:t>
      </w:r>
    </w:p>
    <w:p w14:paraId="72921218" w14:textId="77777777" w:rsidR="00A93831" w:rsidRPr="006C2FF3" w:rsidRDefault="00A93831" w:rsidP="00F804AF">
      <w:pPr>
        <w:pStyle w:val="spc-p1"/>
        <w:rPr>
          <w:noProof/>
          <w:lang w:val="sl-SI"/>
        </w:rPr>
      </w:pPr>
      <w:r w:rsidRPr="006C2FF3">
        <w:rPr>
          <w:noProof/>
          <w:lang w:val="sl-SI"/>
        </w:rPr>
        <w:t>EU/1/07/</w:t>
      </w:r>
      <w:r w:rsidR="00DF2922" w:rsidRPr="006C2FF3">
        <w:rPr>
          <w:noProof/>
          <w:lang w:val="sl-SI"/>
        </w:rPr>
        <w:t>411</w:t>
      </w:r>
      <w:r w:rsidRPr="006C2FF3">
        <w:rPr>
          <w:noProof/>
          <w:lang w:val="sl-SI"/>
        </w:rPr>
        <w:t>/052</w:t>
      </w:r>
    </w:p>
    <w:p w14:paraId="68CD046C" w14:textId="77777777" w:rsidR="005152FD" w:rsidRPr="006C2FF3" w:rsidRDefault="005152FD" w:rsidP="00F804AF">
      <w:pPr>
        <w:rPr>
          <w:noProof/>
          <w:lang w:val="sl-SI"/>
        </w:rPr>
      </w:pPr>
    </w:p>
    <w:p w14:paraId="1C2F9E0B" w14:textId="77777777" w:rsidR="005152FD" w:rsidRPr="006C2FF3" w:rsidRDefault="005152FD" w:rsidP="00F804AF">
      <w:pPr>
        <w:rPr>
          <w:noProof/>
          <w:lang w:val="sl-SI"/>
        </w:rPr>
      </w:pPr>
    </w:p>
    <w:p w14:paraId="69CEDAAB" w14:textId="77777777" w:rsidR="007412FD" w:rsidRPr="006C2FF3" w:rsidRDefault="007412FD" w:rsidP="00F804AF">
      <w:pPr>
        <w:pStyle w:val="spc-h1"/>
        <w:tabs>
          <w:tab w:val="left" w:pos="567"/>
        </w:tabs>
        <w:spacing w:before="0" w:after="0"/>
        <w:rPr>
          <w:noProof/>
          <w:lang w:val="sl-SI"/>
        </w:rPr>
      </w:pPr>
      <w:r w:rsidRPr="006C2FF3">
        <w:rPr>
          <w:noProof/>
          <w:lang w:val="sl-SI"/>
        </w:rPr>
        <w:t>9.</w:t>
      </w:r>
      <w:r w:rsidRPr="006C2FF3">
        <w:rPr>
          <w:noProof/>
          <w:lang w:val="sl-SI"/>
        </w:rPr>
        <w:tab/>
        <w:t>DATUM PRIDOBITVE/PODALJŠANJA DOVOLJENJA ZA PROMET Z ZDRAVILOM</w:t>
      </w:r>
    </w:p>
    <w:p w14:paraId="3FA7C7AF" w14:textId="77777777" w:rsidR="005152FD" w:rsidRPr="006C2FF3" w:rsidRDefault="005152FD" w:rsidP="00F804AF">
      <w:pPr>
        <w:pStyle w:val="spc-p1"/>
        <w:rPr>
          <w:noProof/>
          <w:lang w:val="sl-SI"/>
        </w:rPr>
      </w:pPr>
    </w:p>
    <w:p w14:paraId="22A45E31" w14:textId="77777777" w:rsidR="007412FD" w:rsidRPr="006C2FF3" w:rsidRDefault="007412FD" w:rsidP="00F804AF">
      <w:pPr>
        <w:pStyle w:val="spc-p1"/>
        <w:rPr>
          <w:noProof/>
          <w:lang w:val="sl-SI"/>
        </w:rPr>
      </w:pPr>
      <w:r w:rsidRPr="006C2FF3">
        <w:rPr>
          <w:noProof/>
          <w:lang w:val="sl-SI"/>
        </w:rPr>
        <w:t>Datum prve odobritve: 28</w:t>
      </w:r>
      <w:r w:rsidR="008F1308" w:rsidRPr="006C2FF3">
        <w:rPr>
          <w:noProof/>
          <w:lang w:val="sl-SI"/>
        </w:rPr>
        <w:t>.</w:t>
      </w:r>
      <w:r w:rsidRPr="006C2FF3">
        <w:rPr>
          <w:noProof/>
          <w:lang w:val="sl-SI"/>
        </w:rPr>
        <w:t xml:space="preserve"> avgust 2007 </w:t>
      </w:r>
    </w:p>
    <w:p w14:paraId="16BE3A92" w14:textId="77777777" w:rsidR="007412FD" w:rsidRPr="006C2FF3" w:rsidRDefault="007412FD" w:rsidP="00F804AF">
      <w:pPr>
        <w:pStyle w:val="spc-p1"/>
        <w:rPr>
          <w:noProof/>
          <w:lang w:val="sl-SI"/>
        </w:rPr>
      </w:pPr>
      <w:r w:rsidRPr="006C2FF3">
        <w:rPr>
          <w:noProof/>
          <w:lang w:val="sl-SI"/>
        </w:rPr>
        <w:t>Datum zadnjega podaljšanja: 18</w:t>
      </w:r>
      <w:r w:rsidR="008F1308" w:rsidRPr="006C2FF3">
        <w:rPr>
          <w:noProof/>
          <w:lang w:val="sl-SI"/>
        </w:rPr>
        <w:t>.</w:t>
      </w:r>
      <w:r w:rsidRPr="006C2FF3">
        <w:rPr>
          <w:noProof/>
          <w:lang w:val="sl-SI"/>
        </w:rPr>
        <w:t xml:space="preserve"> junij 2012</w:t>
      </w:r>
    </w:p>
    <w:p w14:paraId="1AD9B26E" w14:textId="77777777" w:rsidR="005152FD" w:rsidRPr="006C2FF3" w:rsidRDefault="005152FD" w:rsidP="00F804AF">
      <w:pPr>
        <w:rPr>
          <w:noProof/>
          <w:lang w:val="sl-SI"/>
        </w:rPr>
      </w:pPr>
    </w:p>
    <w:p w14:paraId="2C9EF310" w14:textId="77777777" w:rsidR="005152FD" w:rsidRPr="006C2FF3" w:rsidRDefault="005152FD" w:rsidP="00F804AF">
      <w:pPr>
        <w:rPr>
          <w:noProof/>
          <w:lang w:val="sl-SI"/>
        </w:rPr>
      </w:pPr>
    </w:p>
    <w:p w14:paraId="68DF8321" w14:textId="77777777" w:rsidR="007412FD" w:rsidRPr="006C2FF3" w:rsidRDefault="007412FD" w:rsidP="00F804AF">
      <w:pPr>
        <w:pStyle w:val="spc-h1"/>
        <w:tabs>
          <w:tab w:val="left" w:pos="567"/>
        </w:tabs>
        <w:spacing w:before="0" w:after="0"/>
        <w:rPr>
          <w:noProof/>
          <w:lang w:val="sl-SI"/>
        </w:rPr>
      </w:pPr>
      <w:r w:rsidRPr="006C2FF3">
        <w:rPr>
          <w:noProof/>
          <w:lang w:val="sl-SI"/>
        </w:rPr>
        <w:lastRenderedPageBreak/>
        <w:t>10.</w:t>
      </w:r>
      <w:r w:rsidRPr="006C2FF3">
        <w:rPr>
          <w:noProof/>
          <w:lang w:val="sl-SI"/>
        </w:rPr>
        <w:tab/>
        <w:t>DATUM ZADNJE REVIZIJE BESEDILA</w:t>
      </w:r>
    </w:p>
    <w:p w14:paraId="61B66C6B" w14:textId="77777777" w:rsidR="005570E0" w:rsidRPr="006C2FF3" w:rsidRDefault="005570E0" w:rsidP="00F804AF">
      <w:pPr>
        <w:pStyle w:val="spc-p2"/>
        <w:keepNext/>
        <w:keepLines/>
        <w:spacing w:before="0"/>
        <w:rPr>
          <w:noProof/>
          <w:lang w:val="sl-SI"/>
        </w:rPr>
      </w:pPr>
    </w:p>
    <w:p w14:paraId="2E6A2023" w14:textId="77777777" w:rsidR="005570E0" w:rsidRPr="006C2FF3" w:rsidRDefault="007412FD" w:rsidP="00F804AF">
      <w:pPr>
        <w:pStyle w:val="spc-p2"/>
        <w:keepNext/>
        <w:keepLines/>
        <w:spacing w:before="0"/>
        <w:rPr>
          <w:noProof/>
          <w:lang w:val="sl-SI"/>
        </w:rPr>
      </w:pPr>
      <w:r w:rsidRPr="006C2FF3">
        <w:rPr>
          <w:noProof/>
          <w:lang w:val="sl-SI"/>
        </w:rPr>
        <w:t xml:space="preserve">Podrobne informacije o zdravilu so objavljene na spletni strani Evropske agencije za zdravila </w:t>
      </w:r>
      <w:r w:rsidR="00546AE2">
        <w:fldChar w:fldCharType="begin"/>
      </w:r>
      <w:r w:rsidR="00546AE2" w:rsidRPr="00724718">
        <w:instrText>HYPERLINK "http://www.ema.europa.eu/"</w:instrText>
      </w:r>
      <w:r w:rsidR="00546AE2">
        <w:fldChar w:fldCharType="separate"/>
      </w:r>
      <w:r w:rsidR="00546AE2" w:rsidRPr="006C2FF3">
        <w:rPr>
          <w:rStyle w:val="Hyperlink"/>
          <w:szCs w:val="24"/>
          <w:lang w:val="sl-SI"/>
        </w:rPr>
        <w:t>http://www.ema.europa.eu/</w:t>
      </w:r>
      <w:r w:rsidR="00546AE2">
        <w:fldChar w:fldCharType="end"/>
      </w:r>
      <w:r w:rsidRPr="006C2FF3">
        <w:rPr>
          <w:noProof/>
          <w:lang w:val="sl-SI"/>
        </w:rPr>
        <w:t>.</w:t>
      </w:r>
    </w:p>
    <w:p w14:paraId="385F9B55" w14:textId="77777777" w:rsidR="00EF60A3" w:rsidRPr="006C2FF3" w:rsidRDefault="00EF60A3" w:rsidP="00F804AF">
      <w:pPr>
        <w:keepNext/>
        <w:keepLines/>
        <w:rPr>
          <w:noProof/>
          <w:lang w:val="sl-SI"/>
        </w:rPr>
      </w:pPr>
    </w:p>
    <w:p w14:paraId="46D6E3B2" w14:textId="77777777" w:rsidR="005152FD" w:rsidRPr="006C2FF3" w:rsidRDefault="00EF60A3" w:rsidP="00F804AF">
      <w:pPr>
        <w:keepNext/>
        <w:keepLines/>
        <w:jc w:val="center"/>
        <w:rPr>
          <w:b/>
          <w:noProof/>
          <w:lang w:val="sl-SI"/>
        </w:rPr>
      </w:pPr>
      <w:r w:rsidRPr="006C2FF3">
        <w:rPr>
          <w:noProof/>
          <w:lang w:val="sl-SI"/>
        </w:rPr>
        <w:br w:type="page"/>
      </w:r>
    </w:p>
    <w:p w14:paraId="3CE9F902" w14:textId="77777777" w:rsidR="00EF60A3" w:rsidRPr="006C2FF3" w:rsidRDefault="00EF60A3" w:rsidP="00F804AF">
      <w:pPr>
        <w:widowControl w:val="0"/>
        <w:autoSpaceDE w:val="0"/>
        <w:autoSpaceDN w:val="0"/>
        <w:adjustRightInd w:val="0"/>
        <w:ind w:left="127" w:right="119"/>
        <w:jc w:val="center"/>
        <w:rPr>
          <w:b/>
          <w:noProof/>
          <w:lang w:val="sl-SI"/>
        </w:rPr>
      </w:pPr>
    </w:p>
    <w:p w14:paraId="7702974B"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397302B8"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0C3C2B08"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7B4B91BE"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1D231CF0"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6719E0DA"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66D3F7D7"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6CD7DB7A"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300BD87F"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517D5FAB"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51CC13AA"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1D1B33DB"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37A11CE5"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3ADE49D8"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7CC3B656"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7B36FD65"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07A40B26"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3B4C633B"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7C87B1A3"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7CB6A6EF"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062F0E3F" w14:textId="77777777" w:rsidR="00EF60A3" w:rsidRPr="006C2FF3" w:rsidRDefault="00EF60A3" w:rsidP="00F804AF">
      <w:pPr>
        <w:widowControl w:val="0"/>
        <w:autoSpaceDE w:val="0"/>
        <w:autoSpaceDN w:val="0"/>
        <w:adjustRightInd w:val="0"/>
        <w:ind w:left="127" w:right="119"/>
        <w:jc w:val="center"/>
        <w:rPr>
          <w:b/>
          <w:noProof/>
          <w:color w:val="000000"/>
          <w:lang w:val="sl-SI"/>
        </w:rPr>
      </w:pPr>
    </w:p>
    <w:p w14:paraId="56423E42" w14:textId="77777777" w:rsidR="003060D2" w:rsidRPr="006C2FF3" w:rsidRDefault="003060D2" w:rsidP="00F804AF">
      <w:pPr>
        <w:pStyle w:val="a2-title1firstpage"/>
        <w:keepNext w:val="0"/>
        <w:keepLines w:val="0"/>
        <w:pageBreakBefore w:val="0"/>
        <w:spacing w:before="0"/>
        <w:rPr>
          <w:noProof/>
          <w:szCs w:val="22"/>
          <w:lang w:val="sl-SI"/>
        </w:rPr>
      </w:pPr>
      <w:r w:rsidRPr="006C2FF3">
        <w:rPr>
          <w:noProof/>
          <w:szCs w:val="22"/>
          <w:lang w:val="sl-SI"/>
        </w:rPr>
        <w:t>PRILOGA II</w:t>
      </w:r>
    </w:p>
    <w:p w14:paraId="465B4CBB" w14:textId="77777777" w:rsidR="000B0F64" w:rsidRPr="006C2FF3" w:rsidRDefault="000B0F64" w:rsidP="00F804AF">
      <w:pPr>
        <w:jc w:val="center"/>
        <w:rPr>
          <w:noProof/>
          <w:lang w:val="sl-SI"/>
        </w:rPr>
      </w:pPr>
    </w:p>
    <w:p w14:paraId="379B8B35" w14:textId="77777777" w:rsidR="003060D2" w:rsidRPr="006C2FF3" w:rsidRDefault="003060D2" w:rsidP="00F804AF">
      <w:pPr>
        <w:pStyle w:val="a2-title2firstpage"/>
        <w:keepNext w:val="0"/>
        <w:keepLines w:val="0"/>
        <w:spacing w:before="0"/>
        <w:ind w:hanging="567"/>
        <w:rPr>
          <w:noProof/>
          <w:szCs w:val="22"/>
          <w:lang w:val="sl-SI"/>
        </w:rPr>
      </w:pPr>
      <w:r w:rsidRPr="006C2FF3">
        <w:rPr>
          <w:noProof/>
          <w:szCs w:val="22"/>
          <w:lang w:val="sl-SI"/>
        </w:rPr>
        <w:t>A.</w:t>
      </w:r>
      <w:r w:rsidRPr="006C2FF3">
        <w:rPr>
          <w:noProof/>
          <w:szCs w:val="22"/>
          <w:lang w:val="sl-SI"/>
        </w:rPr>
        <w:tab/>
      </w:r>
      <w:r w:rsidR="008F1308" w:rsidRPr="006C2FF3">
        <w:rPr>
          <w:noProof/>
          <w:szCs w:val="22"/>
          <w:lang w:val="sl-SI"/>
        </w:rPr>
        <w:t xml:space="preserve">PROIZVAJALCI </w:t>
      </w:r>
      <w:r w:rsidRPr="006C2FF3">
        <w:rPr>
          <w:noProof/>
          <w:szCs w:val="22"/>
          <w:lang w:val="sl-SI"/>
        </w:rPr>
        <w:t xml:space="preserve">BIOLOŠKE UČINKOVINE IN </w:t>
      </w:r>
      <w:r w:rsidR="008F1308" w:rsidRPr="006C2FF3">
        <w:rPr>
          <w:noProof/>
          <w:szCs w:val="22"/>
          <w:lang w:val="sl-SI"/>
        </w:rPr>
        <w:t>PROIZVAJALEC</w:t>
      </w:r>
      <w:r w:rsidRPr="006C2FF3">
        <w:rPr>
          <w:noProof/>
          <w:szCs w:val="22"/>
          <w:lang w:val="sl-SI"/>
        </w:rPr>
        <w:t>, ODGOVOREN ZA SPROŠČANJE SERIJ</w:t>
      </w:r>
    </w:p>
    <w:p w14:paraId="653851F5" w14:textId="77777777" w:rsidR="000B0F64" w:rsidRPr="006C2FF3" w:rsidRDefault="000B0F64" w:rsidP="00F804AF">
      <w:pPr>
        <w:jc w:val="center"/>
        <w:rPr>
          <w:noProof/>
          <w:lang w:val="sl-SI"/>
        </w:rPr>
      </w:pPr>
    </w:p>
    <w:p w14:paraId="3CAD1ED0" w14:textId="77777777" w:rsidR="003060D2" w:rsidRPr="006C2FF3" w:rsidRDefault="003060D2" w:rsidP="00F804AF">
      <w:pPr>
        <w:pStyle w:val="a2-title2firstpage"/>
        <w:keepNext w:val="0"/>
        <w:keepLines w:val="0"/>
        <w:spacing w:before="0"/>
        <w:ind w:hanging="567"/>
        <w:rPr>
          <w:noProof/>
          <w:szCs w:val="22"/>
          <w:lang w:val="sl-SI"/>
        </w:rPr>
      </w:pPr>
      <w:r w:rsidRPr="006C2FF3">
        <w:rPr>
          <w:noProof/>
          <w:szCs w:val="22"/>
          <w:lang w:val="sl-SI"/>
        </w:rPr>
        <w:t>B.</w:t>
      </w:r>
      <w:r w:rsidRPr="006C2FF3">
        <w:rPr>
          <w:noProof/>
          <w:szCs w:val="22"/>
          <w:lang w:val="sl-SI"/>
        </w:rPr>
        <w:tab/>
        <w:t>POGOJI ALI OMEJITVE GLEDE OSKRBE IN UPORABE</w:t>
      </w:r>
    </w:p>
    <w:p w14:paraId="5883E03C" w14:textId="77777777" w:rsidR="000B0F64" w:rsidRPr="006C2FF3" w:rsidRDefault="000B0F64" w:rsidP="00F804AF">
      <w:pPr>
        <w:jc w:val="center"/>
        <w:rPr>
          <w:noProof/>
          <w:lang w:val="sl-SI"/>
        </w:rPr>
      </w:pPr>
    </w:p>
    <w:p w14:paraId="563E535C" w14:textId="77777777" w:rsidR="003060D2" w:rsidRPr="006C2FF3" w:rsidRDefault="007B68C8" w:rsidP="00F804AF">
      <w:pPr>
        <w:pStyle w:val="a2-title2firstpage"/>
        <w:keepNext w:val="0"/>
        <w:keepLines w:val="0"/>
        <w:spacing w:before="0"/>
        <w:ind w:hanging="567"/>
        <w:rPr>
          <w:noProof/>
          <w:szCs w:val="22"/>
          <w:lang w:val="sl-SI"/>
        </w:rPr>
      </w:pPr>
      <w:r w:rsidRPr="006C2FF3">
        <w:rPr>
          <w:noProof/>
          <w:szCs w:val="22"/>
          <w:lang w:val="sl-SI"/>
        </w:rPr>
        <w:t>C.</w:t>
      </w:r>
      <w:r w:rsidR="003060D2" w:rsidRPr="006C2FF3">
        <w:rPr>
          <w:noProof/>
          <w:szCs w:val="22"/>
          <w:lang w:val="sl-SI"/>
        </w:rPr>
        <w:tab/>
        <w:t>DRUGI POGOJI IN ZAHTEVE DOVOLJENJA ZA PROMET Z</w:t>
      </w:r>
      <w:r w:rsidR="00161D4C" w:rsidRPr="006C2FF3">
        <w:rPr>
          <w:noProof/>
          <w:szCs w:val="22"/>
          <w:lang w:val="sl-SI"/>
        </w:rPr>
        <w:t> </w:t>
      </w:r>
      <w:r w:rsidR="003060D2" w:rsidRPr="006C2FF3">
        <w:rPr>
          <w:noProof/>
          <w:szCs w:val="22"/>
          <w:lang w:val="sl-SI"/>
        </w:rPr>
        <w:t>ZDRAVILOM</w:t>
      </w:r>
    </w:p>
    <w:p w14:paraId="3010CA0A" w14:textId="77777777" w:rsidR="000B0F64" w:rsidRPr="006C2FF3" w:rsidRDefault="000B0F64" w:rsidP="00F804AF">
      <w:pPr>
        <w:jc w:val="center"/>
        <w:rPr>
          <w:noProof/>
          <w:lang w:val="sl-SI"/>
        </w:rPr>
      </w:pPr>
    </w:p>
    <w:p w14:paraId="0F239E67" w14:textId="77777777" w:rsidR="003060D2" w:rsidRPr="006C2FF3" w:rsidRDefault="003060D2" w:rsidP="00F804AF">
      <w:pPr>
        <w:pStyle w:val="a2-title2firstpage"/>
        <w:keepNext w:val="0"/>
        <w:keepLines w:val="0"/>
        <w:spacing w:before="0"/>
        <w:ind w:hanging="567"/>
        <w:rPr>
          <w:noProof/>
          <w:szCs w:val="22"/>
          <w:lang w:val="sl-SI"/>
        </w:rPr>
      </w:pPr>
      <w:r w:rsidRPr="006C2FF3">
        <w:rPr>
          <w:noProof/>
          <w:szCs w:val="22"/>
          <w:lang w:val="sl-SI"/>
        </w:rPr>
        <w:t>D.</w:t>
      </w:r>
      <w:r w:rsidRPr="006C2FF3">
        <w:rPr>
          <w:noProof/>
          <w:szCs w:val="22"/>
          <w:lang w:val="sl-SI"/>
        </w:rPr>
        <w:tab/>
        <w:t>POGOJI ALI OMEJITVE V ZVEZI Z VARNO IN UČINKOVITO UPORABO ZDRAVILA</w:t>
      </w:r>
    </w:p>
    <w:p w14:paraId="648094CE" w14:textId="77777777" w:rsidR="003060D2" w:rsidRPr="006C2FF3" w:rsidRDefault="009B5977" w:rsidP="00F804AF">
      <w:pPr>
        <w:pStyle w:val="Heading1"/>
        <w:tabs>
          <w:tab w:val="left" w:pos="567"/>
        </w:tabs>
        <w:spacing w:before="0" w:after="0"/>
        <w:ind w:left="567" w:hanging="567"/>
        <w:rPr>
          <w:noProof/>
          <w:lang w:val="sl-SI"/>
        </w:rPr>
      </w:pPr>
      <w:r w:rsidRPr="006C2FF3">
        <w:rPr>
          <w:noProof/>
          <w:lang w:val="sl-SI"/>
        </w:rPr>
        <w:br w:type="page"/>
      </w:r>
      <w:r w:rsidR="00F804AF" w:rsidRPr="00F804AF">
        <w:rPr>
          <w:rFonts w:ascii="Times New Roman" w:hAnsi="Times New Roman"/>
          <w:noProof/>
          <w:sz w:val="22"/>
          <w:szCs w:val="22"/>
          <w:lang w:val="sl-SI"/>
        </w:rPr>
        <w:lastRenderedPageBreak/>
        <w:t>A.</w:t>
      </w:r>
      <w:r w:rsidR="00F804AF" w:rsidRPr="00F804AF">
        <w:rPr>
          <w:rFonts w:ascii="Times New Roman" w:hAnsi="Times New Roman"/>
          <w:noProof/>
          <w:sz w:val="22"/>
          <w:szCs w:val="22"/>
          <w:lang w:val="sl-SI"/>
        </w:rPr>
        <w:tab/>
        <w:t>PROIZVAJALEC BIOLOŠKE UČINKOVINE IN PROIZVAJALEC, ODGOVOREN ZA SPROŠČANJE SERIJ</w:t>
      </w:r>
    </w:p>
    <w:p w14:paraId="33D9964D" w14:textId="77777777" w:rsidR="009B5977" w:rsidRPr="006C2FF3" w:rsidRDefault="009B5977" w:rsidP="00F804AF">
      <w:pPr>
        <w:keepNext/>
        <w:keepLines/>
        <w:rPr>
          <w:noProof/>
          <w:lang w:val="sl-SI"/>
        </w:rPr>
      </w:pPr>
    </w:p>
    <w:p w14:paraId="3D67DE4A" w14:textId="77777777" w:rsidR="003060D2" w:rsidRPr="006C2FF3" w:rsidRDefault="003060D2" w:rsidP="00F804AF">
      <w:pPr>
        <w:pStyle w:val="a2-hsub2"/>
        <w:spacing w:before="0" w:after="0"/>
        <w:rPr>
          <w:noProof/>
          <w:szCs w:val="22"/>
          <w:lang w:val="sl-SI"/>
        </w:rPr>
      </w:pPr>
      <w:r w:rsidRPr="006C2FF3">
        <w:rPr>
          <w:noProof/>
          <w:szCs w:val="22"/>
          <w:lang w:val="sl-SI"/>
        </w:rPr>
        <w:t xml:space="preserve">Ime in naslov </w:t>
      </w:r>
      <w:r w:rsidR="008F1308" w:rsidRPr="006C2FF3">
        <w:rPr>
          <w:szCs w:val="22"/>
          <w:lang w:val="sl-SI"/>
        </w:rPr>
        <w:t xml:space="preserve">proizvajalca </w:t>
      </w:r>
      <w:r w:rsidRPr="006C2FF3">
        <w:rPr>
          <w:noProof/>
          <w:szCs w:val="22"/>
          <w:lang w:val="sl-SI"/>
        </w:rPr>
        <w:t>biološke učinkovine</w:t>
      </w:r>
    </w:p>
    <w:p w14:paraId="54C7A050" w14:textId="77777777" w:rsidR="009B5977" w:rsidRPr="006C2FF3" w:rsidRDefault="009B5977" w:rsidP="00F804AF">
      <w:pPr>
        <w:rPr>
          <w:noProof/>
          <w:lang w:val="sl-SI"/>
        </w:rPr>
      </w:pPr>
    </w:p>
    <w:p w14:paraId="095DF854" w14:textId="77777777" w:rsidR="003060D2" w:rsidRPr="006C2FF3" w:rsidRDefault="00A52892" w:rsidP="00F804AF">
      <w:pPr>
        <w:pStyle w:val="a2-p2"/>
        <w:spacing w:before="0"/>
        <w:rPr>
          <w:noProof/>
          <w:lang w:val="sl-SI"/>
        </w:rPr>
      </w:pPr>
      <w:bookmarkStart w:id="2" w:name="_Hlk140043372"/>
      <w:r w:rsidRPr="00A52892">
        <w:rPr>
          <w:noProof/>
          <w:lang w:val="sl-SI"/>
        </w:rPr>
        <w:t>Novartis Pharmaceutical Manufacturing LLC</w:t>
      </w:r>
      <w:bookmarkEnd w:id="2"/>
    </w:p>
    <w:p w14:paraId="750C6B21" w14:textId="77777777" w:rsidR="003060D2" w:rsidRPr="006C2FF3" w:rsidRDefault="003060D2" w:rsidP="00F804AF">
      <w:pPr>
        <w:pStyle w:val="a2-p1"/>
        <w:rPr>
          <w:noProof/>
          <w:lang w:val="sl-SI"/>
        </w:rPr>
      </w:pPr>
      <w:r w:rsidRPr="006C2FF3">
        <w:rPr>
          <w:noProof/>
          <w:lang w:val="sl-SI"/>
        </w:rPr>
        <w:t xml:space="preserve">Kolodvorska </w:t>
      </w:r>
      <w:r w:rsidR="00A52892">
        <w:rPr>
          <w:noProof/>
          <w:lang w:val="sl-SI"/>
        </w:rPr>
        <w:t xml:space="preserve">cesta </w:t>
      </w:r>
      <w:r w:rsidRPr="006C2FF3">
        <w:rPr>
          <w:noProof/>
          <w:lang w:val="sl-SI"/>
        </w:rPr>
        <w:t>27</w:t>
      </w:r>
    </w:p>
    <w:p w14:paraId="7876CF2A" w14:textId="77777777" w:rsidR="003060D2" w:rsidRPr="006C2FF3" w:rsidRDefault="003060D2" w:rsidP="00F804AF">
      <w:pPr>
        <w:pStyle w:val="a2-p1"/>
        <w:rPr>
          <w:noProof/>
          <w:lang w:val="sl-SI"/>
        </w:rPr>
      </w:pPr>
      <w:r w:rsidRPr="006C2FF3">
        <w:rPr>
          <w:noProof/>
          <w:lang w:val="sl-SI"/>
        </w:rPr>
        <w:t>1234 Menges</w:t>
      </w:r>
    </w:p>
    <w:p w14:paraId="00F679F8" w14:textId="77777777" w:rsidR="003060D2" w:rsidRPr="006C2FF3" w:rsidRDefault="003060D2" w:rsidP="00F804AF">
      <w:pPr>
        <w:pStyle w:val="a2-p1"/>
        <w:rPr>
          <w:noProof/>
          <w:lang w:val="sl-SI"/>
        </w:rPr>
      </w:pPr>
      <w:r w:rsidRPr="006C2FF3">
        <w:rPr>
          <w:noProof/>
          <w:lang w:val="sl-SI"/>
        </w:rPr>
        <w:t>Slovenija</w:t>
      </w:r>
    </w:p>
    <w:p w14:paraId="0AB1CE61" w14:textId="77777777" w:rsidR="009B5977" w:rsidRPr="006C2FF3" w:rsidRDefault="009B5977" w:rsidP="00F804AF">
      <w:pPr>
        <w:rPr>
          <w:noProof/>
          <w:lang w:val="sl-SI"/>
        </w:rPr>
      </w:pPr>
    </w:p>
    <w:p w14:paraId="624703F4" w14:textId="77777777" w:rsidR="003060D2" w:rsidRPr="006C2FF3" w:rsidRDefault="003060D2" w:rsidP="00F804AF">
      <w:pPr>
        <w:pStyle w:val="a2-hsub2"/>
        <w:spacing w:before="0" w:after="0"/>
        <w:rPr>
          <w:noProof/>
          <w:szCs w:val="22"/>
          <w:lang w:val="sl-SI"/>
        </w:rPr>
      </w:pPr>
      <w:r w:rsidRPr="006C2FF3">
        <w:rPr>
          <w:noProof/>
          <w:szCs w:val="22"/>
          <w:lang w:val="sl-SI"/>
        </w:rPr>
        <w:t xml:space="preserve">Ime in naslov </w:t>
      </w:r>
      <w:r w:rsidR="008F1308" w:rsidRPr="006C2FF3">
        <w:rPr>
          <w:noProof/>
          <w:szCs w:val="22"/>
          <w:lang w:val="sl-SI"/>
        </w:rPr>
        <w:t>proizvajalca</w:t>
      </w:r>
      <w:r w:rsidRPr="006C2FF3">
        <w:rPr>
          <w:noProof/>
          <w:szCs w:val="22"/>
          <w:lang w:val="sl-SI"/>
        </w:rPr>
        <w:t>, odgovornega za sproščanje serij</w:t>
      </w:r>
    </w:p>
    <w:p w14:paraId="596F8D21" w14:textId="77777777" w:rsidR="009B5977" w:rsidRPr="006C2FF3" w:rsidRDefault="009B5977" w:rsidP="00F804AF">
      <w:pPr>
        <w:rPr>
          <w:noProof/>
          <w:lang w:val="sl-SI"/>
        </w:rPr>
      </w:pPr>
    </w:p>
    <w:p w14:paraId="27861949" w14:textId="77777777" w:rsidR="003060D2" w:rsidRPr="006C2FF3" w:rsidRDefault="003060D2" w:rsidP="00F804AF">
      <w:pPr>
        <w:pStyle w:val="a2-p1"/>
        <w:rPr>
          <w:noProof/>
          <w:lang w:val="sl-SI"/>
        </w:rPr>
      </w:pPr>
      <w:r w:rsidRPr="006C2FF3">
        <w:rPr>
          <w:noProof/>
          <w:lang w:val="sl-SI"/>
        </w:rPr>
        <w:t>Sandoz GmbH</w:t>
      </w:r>
    </w:p>
    <w:p w14:paraId="5E84C761" w14:textId="77777777" w:rsidR="003060D2" w:rsidRPr="006C2FF3" w:rsidRDefault="003060D2" w:rsidP="00F804AF">
      <w:pPr>
        <w:pStyle w:val="a2-p1"/>
        <w:rPr>
          <w:noProof/>
          <w:lang w:val="sl-SI"/>
        </w:rPr>
      </w:pPr>
      <w:r w:rsidRPr="006C2FF3">
        <w:rPr>
          <w:noProof/>
          <w:lang w:val="sl-SI"/>
        </w:rPr>
        <w:t>Biochemiestr. 10</w:t>
      </w:r>
    </w:p>
    <w:p w14:paraId="52B400CA" w14:textId="77777777" w:rsidR="00077FCA" w:rsidRPr="006C2FF3" w:rsidRDefault="00077FCA" w:rsidP="00077FCA">
      <w:pPr>
        <w:pStyle w:val="a2-p1"/>
        <w:rPr>
          <w:noProof/>
          <w:color w:val="000000"/>
          <w:lang w:val="sl-SI"/>
        </w:rPr>
      </w:pPr>
      <w:ins w:id="3" w:author="Translator" w:date="2024-09-12T14:28:00Z">
        <w:r>
          <w:rPr>
            <w:noProof/>
            <w:color w:val="000000"/>
            <w:lang w:val="sl-SI"/>
          </w:rPr>
          <w:t>6250</w:t>
        </w:r>
      </w:ins>
      <w:ins w:id="4" w:author="Translator" w:date="2024-09-18T08:37:00Z">
        <w:r>
          <w:rPr>
            <w:noProof/>
            <w:color w:val="000000"/>
            <w:lang w:val="sl-SI"/>
          </w:rPr>
          <w:t> </w:t>
        </w:r>
      </w:ins>
      <w:ins w:id="5" w:author="Translator" w:date="2024-09-12T14:28:00Z">
        <w:r>
          <w:rPr>
            <w:noProof/>
            <w:color w:val="000000"/>
            <w:lang w:val="sl-SI"/>
          </w:rPr>
          <w:t>Kundl</w:t>
        </w:r>
      </w:ins>
      <w:del w:id="6" w:author="Translator" w:date="2024-09-12T14:28:00Z">
        <w:r w:rsidRPr="006C2FF3" w:rsidDel="001A51E5">
          <w:rPr>
            <w:noProof/>
            <w:color w:val="000000"/>
            <w:lang w:val="sl-SI"/>
          </w:rPr>
          <w:delText>6336 Langkampfen</w:delText>
        </w:r>
      </w:del>
    </w:p>
    <w:p w14:paraId="3EAE7B19" w14:textId="77777777" w:rsidR="003060D2" w:rsidRPr="006C2FF3" w:rsidRDefault="003060D2" w:rsidP="00F804AF">
      <w:pPr>
        <w:pStyle w:val="a2-p1"/>
        <w:rPr>
          <w:noProof/>
          <w:lang w:val="sl-SI"/>
        </w:rPr>
      </w:pPr>
      <w:r w:rsidRPr="006C2FF3">
        <w:rPr>
          <w:noProof/>
          <w:lang w:val="sl-SI"/>
        </w:rPr>
        <w:t>Avstrija</w:t>
      </w:r>
    </w:p>
    <w:p w14:paraId="46B53783" w14:textId="77777777" w:rsidR="009B5977" w:rsidRPr="006C2FF3" w:rsidRDefault="009B5977" w:rsidP="00F804AF">
      <w:pPr>
        <w:rPr>
          <w:noProof/>
          <w:lang w:val="sl-SI"/>
        </w:rPr>
      </w:pPr>
    </w:p>
    <w:p w14:paraId="311F76BB" w14:textId="77777777" w:rsidR="009B5977" w:rsidRPr="006C2FF3" w:rsidRDefault="009B5977" w:rsidP="00F804AF">
      <w:pPr>
        <w:rPr>
          <w:noProof/>
          <w:lang w:val="sl-SI"/>
        </w:rPr>
      </w:pPr>
    </w:p>
    <w:p w14:paraId="1F1AAB1E" w14:textId="77777777" w:rsidR="003060D2" w:rsidRPr="006C2FF3" w:rsidRDefault="003060D2" w:rsidP="00F804AF">
      <w:pPr>
        <w:pStyle w:val="Heading1"/>
        <w:tabs>
          <w:tab w:val="left" w:pos="567"/>
        </w:tabs>
        <w:spacing w:before="0" w:after="0"/>
        <w:ind w:left="567" w:hanging="567"/>
        <w:rPr>
          <w:rFonts w:ascii="Times New Roman" w:hAnsi="Times New Roman"/>
          <w:caps/>
          <w:noProof/>
          <w:sz w:val="22"/>
          <w:szCs w:val="22"/>
          <w:lang w:val="sl-SI"/>
        </w:rPr>
      </w:pPr>
      <w:r w:rsidRPr="006C2FF3">
        <w:rPr>
          <w:rFonts w:ascii="Times New Roman" w:hAnsi="Times New Roman"/>
          <w:caps/>
          <w:noProof/>
          <w:sz w:val="22"/>
          <w:szCs w:val="22"/>
          <w:lang w:val="sl-SI"/>
        </w:rPr>
        <w:t>B.</w:t>
      </w:r>
      <w:r w:rsidRPr="006C2FF3">
        <w:rPr>
          <w:rFonts w:ascii="Times New Roman" w:hAnsi="Times New Roman"/>
          <w:caps/>
          <w:noProof/>
          <w:sz w:val="22"/>
          <w:szCs w:val="22"/>
          <w:lang w:val="sl-SI"/>
        </w:rPr>
        <w:tab/>
        <w:t>POGOJI ALI OMEJITVE GLEDE OSKRBE IN UPORABE</w:t>
      </w:r>
    </w:p>
    <w:p w14:paraId="5D2366CD" w14:textId="77777777" w:rsidR="009B5977" w:rsidRPr="006C2FF3" w:rsidRDefault="009B5977" w:rsidP="00F804AF">
      <w:pPr>
        <w:keepNext/>
        <w:rPr>
          <w:noProof/>
          <w:lang w:val="sl-SI"/>
        </w:rPr>
      </w:pPr>
    </w:p>
    <w:p w14:paraId="322BBC90" w14:textId="77777777" w:rsidR="003060D2" w:rsidRPr="006C2FF3" w:rsidRDefault="003060D2" w:rsidP="00F804AF">
      <w:pPr>
        <w:pStyle w:val="a2-p1"/>
        <w:rPr>
          <w:noProof/>
          <w:lang w:val="sl-SI"/>
        </w:rPr>
      </w:pPr>
      <w:r w:rsidRPr="006C2FF3">
        <w:rPr>
          <w:noProof/>
          <w:snapToGrid w:val="0"/>
          <w:lang w:val="sl-SI"/>
        </w:rPr>
        <w:t xml:space="preserve">Predpisovanje in izdaja zdravila je le </w:t>
      </w:r>
      <w:r w:rsidR="001E7C16" w:rsidRPr="006C2FF3">
        <w:rPr>
          <w:noProof/>
          <w:snapToGrid w:val="0"/>
          <w:lang w:val="sl-SI"/>
        </w:rPr>
        <w:t xml:space="preserve">na recept </w:t>
      </w:r>
      <w:r w:rsidRPr="006C2FF3">
        <w:rPr>
          <w:noProof/>
          <w:snapToGrid w:val="0"/>
          <w:lang w:val="sl-SI"/>
        </w:rPr>
        <w:t>s posebnim režimom</w:t>
      </w:r>
      <w:r w:rsidR="00CB70A3" w:rsidRPr="006C2FF3">
        <w:rPr>
          <w:noProof/>
          <w:snapToGrid w:val="0"/>
          <w:lang w:val="sl-SI"/>
        </w:rPr>
        <w:t xml:space="preserve"> (glejte Prilogo I: Povzetek glavnih značilnosti zdravila, poglavje 4.2)</w:t>
      </w:r>
      <w:r w:rsidRPr="006C2FF3">
        <w:rPr>
          <w:noProof/>
          <w:lang w:val="sl-SI"/>
        </w:rPr>
        <w:t>.</w:t>
      </w:r>
    </w:p>
    <w:p w14:paraId="52ED9DFA" w14:textId="77777777" w:rsidR="009B5977" w:rsidRPr="006C2FF3" w:rsidRDefault="009B5977" w:rsidP="00F804AF">
      <w:pPr>
        <w:rPr>
          <w:noProof/>
          <w:lang w:val="sl-SI"/>
        </w:rPr>
      </w:pPr>
    </w:p>
    <w:p w14:paraId="00D26C78" w14:textId="77777777" w:rsidR="009B5977" w:rsidRPr="006C2FF3" w:rsidRDefault="009B5977" w:rsidP="00F804AF">
      <w:pPr>
        <w:rPr>
          <w:noProof/>
          <w:lang w:val="sl-SI"/>
        </w:rPr>
      </w:pPr>
    </w:p>
    <w:p w14:paraId="2397F99C" w14:textId="77777777" w:rsidR="003060D2" w:rsidRPr="006C2FF3" w:rsidRDefault="003060D2" w:rsidP="00F804AF">
      <w:pPr>
        <w:pStyle w:val="Heading1"/>
        <w:tabs>
          <w:tab w:val="left" w:pos="567"/>
        </w:tabs>
        <w:spacing w:before="0" w:after="0"/>
        <w:ind w:left="567" w:hanging="567"/>
        <w:rPr>
          <w:rFonts w:ascii="Times New Roman" w:hAnsi="Times New Roman"/>
          <w:caps/>
          <w:noProof/>
          <w:sz w:val="22"/>
          <w:szCs w:val="22"/>
          <w:lang w:val="sl-SI"/>
        </w:rPr>
      </w:pPr>
      <w:r w:rsidRPr="006C2FF3">
        <w:rPr>
          <w:rFonts w:ascii="Times New Roman" w:hAnsi="Times New Roman"/>
          <w:caps/>
          <w:noProof/>
          <w:sz w:val="22"/>
          <w:szCs w:val="22"/>
          <w:lang w:val="sl-SI"/>
        </w:rPr>
        <w:t>C.</w:t>
      </w:r>
      <w:r w:rsidRPr="006C2FF3">
        <w:rPr>
          <w:rFonts w:ascii="Times New Roman" w:hAnsi="Times New Roman"/>
          <w:caps/>
          <w:noProof/>
          <w:sz w:val="22"/>
          <w:szCs w:val="22"/>
          <w:lang w:val="sl-SI"/>
        </w:rPr>
        <w:tab/>
        <w:t>DRUGI POGOJI IN ZAHTEVE DOVOLJENJA ZA PROMET Z ZDRAVILOM</w:t>
      </w:r>
    </w:p>
    <w:p w14:paraId="184F8A20" w14:textId="77777777" w:rsidR="009B5977" w:rsidRPr="006C2FF3" w:rsidRDefault="009B5977" w:rsidP="00F804AF">
      <w:pPr>
        <w:pStyle w:val="a2-hsub4"/>
        <w:keepNext/>
        <w:numPr>
          <w:ilvl w:val="0"/>
          <w:numId w:val="0"/>
        </w:numPr>
        <w:spacing w:before="0" w:after="0"/>
        <w:rPr>
          <w:rFonts w:ascii="Times New Roman" w:hAnsi="Times New Roman"/>
          <w:b w:val="0"/>
          <w:noProof/>
          <w:lang w:val="sl-SI"/>
        </w:rPr>
      </w:pPr>
    </w:p>
    <w:p w14:paraId="3E72B24C" w14:textId="77777777" w:rsidR="003060D2" w:rsidRPr="006C2FF3" w:rsidRDefault="003060D2" w:rsidP="00F804AF">
      <w:pPr>
        <w:pStyle w:val="a2-hsub4"/>
        <w:tabs>
          <w:tab w:val="left" w:pos="567"/>
        </w:tabs>
        <w:spacing w:before="0" w:after="0"/>
        <w:ind w:left="567" w:hanging="567"/>
        <w:rPr>
          <w:rFonts w:ascii="Times New Roman" w:hAnsi="Times New Roman"/>
          <w:noProof/>
          <w:lang w:val="sl-SI"/>
        </w:rPr>
      </w:pPr>
      <w:r w:rsidRPr="006C2FF3">
        <w:rPr>
          <w:rFonts w:ascii="Times New Roman" w:hAnsi="Times New Roman"/>
          <w:noProof/>
          <w:lang w:val="sl-SI"/>
        </w:rPr>
        <w:t>Redno posodobljena poročila o varnosti zdravila (PSUR)</w:t>
      </w:r>
    </w:p>
    <w:p w14:paraId="512EE670" w14:textId="77777777" w:rsidR="009B5977" w:rsidRPr="006C2FF3" w:rsidRDefault="009B5977" w:rsidP="00F804AF">
      <w:pPr>
        <w:pStyle w:val="a2-hsub4"/>
        <w:numPr>
          <w:ilvl w:val="0"/>
          <w:numId w:val="0"/>
        </w:numPr>
        <w:spacing w:before="0" w:after="0"/>
        <w:rPr>
          <w:rFonts w:ascii="Times New Roman" w:hAnsi="Times New Roman"/>
          <w:b w:val="0"/>
          <w:noProof/>
          <w:lang w:val="sl-SI"/>
        </w:rPr>
      </w:pPr>
    </w:p>
    <w:p w14:paraId="0F4B2A29" w14:textId="77777777" w:rsidR="003060D2" w:rsidRPr="006C2FF3" w:rsidRDefault="00CB70A3" w:rsidP="00F804AF">
      <w:pPr>
        <w:pStyle w:val="a2-p1"/>
        <w:rPr>
          <w:noProof/>
          <w:snapToGrid w:val="0"/>
          <w:lang w:val="sl-SI"/>
        </w:rPr>
      </w:pPr>
      <w:r w:rsidRPr="006C2FF3">
        <w:rPr>
          <w:noProof/>
          <w:snapToGrid w:val="0"/>
          <w:lang w:val="sl-SI"/>
        </w:rPr>
        <w:t>Zahteve glede predložitve rednega posodobljenega poročila o varnosti zdravila za to zdravilo so določene v seznamu referenčnih datumov EU (seznamu EURD), opredeljenem v členu 107c(7) Direktive 2001/83/ES, in vseh kasnejših posodobitvah, objavljenih na evropskem spletnem portalu o zdravilih.</w:t>
      </w:r>
    </w:p>
    <w:p w14:paraId="519D27B5" w14:textId="77777777" w:rsidR="009B5977" w:rsidRPr="006C2FF3" w:rsidRDefault="009B5977" w:rsidP="00F804AF">
      <w:pPr>
        <w:rPr>
          <w:noProof/>
          <w:lang w:val="sl-SI"/>
        </w:rPr>
      </w:pPr>
    </w:p>
    <w:p w14:paraId="1509292B" w14:textId="77777777" w:rsidR="009B5977" w:rsidRPr="006C2FF3" w:rsidRDefault="009B5977" w:rsidP="00F804AF">
      <w:pPr>
        <w:rPr>
          <w:noProof/>
          <w:lang w:val="sl-SI"/>
        </w:rPr>
      </w:pPr>
    </w:p>
    <w:p w14:paraId="1B7D0501" w14:textId="77777777" w:rsidR="003060D2" w:rsidRPr="006C2FF3" w:rsidRDefault="00187F62" w:rsidP="00F804AF">
      <w:pPr>
        <w:pStyle w:val="Heading1"/>
        <w:tabs>
          <w:tab w:val="left" w:pos="567"/>
        </w:tabs>
        <w:spacing w:before="0" w:after="0"/>
        <w:ind w:left="567" w:hanging="567"/>
        <w:rPr>
          <w:rFonts w:ascii="Times New Roman" w:hAnsi="Times New Roman"/>
          <w:caps/>
          <w:noProof/>
          <w:sz w:val="22"/>
          <w:szCs w:val="22"/>
          <w:lang w:val="sl-SI"/>
        </w:rPr>
      </w:pPr>
      <w:r w:rsidRPr="006C2FF3">
        <w:rPr>
          <w:rFonts w:ascii="Times New Roman" w:hAnsi="Times New Roman"/>
          <w:caps/>
          <w:noProof/>
          <w:sz w:val="22"/>
          <w:szCs w:val="22"/>
          <w:lang w:val="sl-SI"/>
        </w:rPr>
        <w:t>D.</w:t>
      </w:r>
      <w:r w:rsidRPr="006C2FF3">
        <w:rPr>
          <w:rFonts w:ascii="Times New Roman" w:hAnsi="Times New Roman"/>
          <w:caps/>
          <w:noProof/>
          <w:sz w:val="22"/>
          <w:szCs w:val="22"/>
          <w:lang w:val="sl-SI"/>
        </w:rPr>
        <w:tab/>
      </w:r>
      <w:r w:rsidR="003060D2" w:rsidRPr="006C2FF3">
        <w:rPr>
          <w:rFonts w:ascii="Times New Roman" w:hAnsi="Times New Roman"/>
          <w:caps/>
          <w:noProof/>
          <w:sz w:val="22"/>
          <w:szCs w:val="22"/>
          <w:lang w:val="sl-SI"/>
        </w:rPr>
        <w:t>POGOJI ALI OMEJITVE V ZVEZI Z VARNO IN UČINKOVITO UPORABO ZDRAVILA</w:t>
      </w:r>
    </w:p>
    <w:p w14:paraId="2635BB8D" w14:textId="77777777" w:rsidR="009B5977" w:rsidRPr="006C2FF3" w:rsidRDefault="009B5977" w:rsidP="00F804AF">
      <w:pPr>
        <w:keepNext/>
        <w:rPr>
          <w:noProof/>
          <w:lang w:val="sl-SI"/>
        </w:rPr>
      </w:pPr>
    </w:p>
    <w:p w14:paraId="7668CEEF" w14:textId="77777777" w:rsidR="003060D2" w:rsidRPr="006C2FF3" w:rsidRDefault="003060D2" w:rsidP="00F804AF">
      <w:pPr>
        <w:pStyle w:val="a2-hsub4"/>
        <w:tabs>
          <w:tab w:val="left" w:pos="567"/>
        </w:tabs>
        <w:spacing w:before="0" w:after="0"/>
        <w:ind w:left="567" w:hanging="567"/>
        <w:rPr>
          <w:rFonts w:ascii="Times New Roman" w:hAnsi="Times New Roman"/>
          <w:noProof/>
          <w:lang w:val="sl-SI"/>
        </w:rPr>
      </w:pPr>
      <w:r w:rsidRPr="006C2FF3">
        <w:rPr>
          <w:rFonts w:ascii="Times New Roman" w:hAnsi="Times New Roman"/>
          <w:noProof/>
          <w:lang w:val="sl-SI"/>
        </w:rPr>
        <w:t>Načrt za obvladovanje tveganj (RMP)</w:t>
      </w:r>
    </w:p>
    <w:p w14:paraId="2DD7A84D" w14:textId="77777777" w:rsidR="00187F62" w:rsidRPr="006C2FF3" w:rsidRDefault="00187F62" w:rsidP="00F804AF">
      <w:pPr>
        <w:pStyle w:val="a2-p1"/>
        <w:rPr>
          <w:noProof/>
          <w:lang w:val="sl-SI"/>
        </w:rPr>
      </w:pPr>
    </w:p>
    <w:p w14:paraId="45606704" w14:textId="77777777" w:rsidR="003060D2" w:rsidRPr="006C2FF3" w:rsidRDefault="003060D2" w:rsidP="00F804AF">
      <w:pPr>
        <w:pStyle w:val="a2-p1"/>
        <w:rPr>
          <w:noProof/>
          <w:lang w:val="sl-SI"/>
        </w:rPr>
      </w:pPr>
      <w:r w:rsidRPr="006C2FF3">
        <w:rPr>
          <w:noProof/>
          <w:lang w:val="sl-SI"/>
        </w:rPr>
        <w:t>Imetnik dovoljenja za promet z zdravilom bo izvedel zahtevane farmakovigilančne aktivnosti in ukrepe, podrobno opisane v sprejetem RMP, predloženem v modulu 1.8.2 dovoljenja za promet z</w:t>
      </w:r>
      <w:r w:rsidR="00161D4C" w:rsidRPr="006C2FF3">
        <w:rPr>
          <w:noProof/>
          <w:lang w:val="sl-SI"/>
        </w:rPr>
        <w:t> </w:t>
      </w:r>
      <w:r w:rsidRPr="006C2FF3">
        <w:rPr>
          <w:noProof/>
          <w:lang w:val="sl-SI"/>
        </w:rPr>
        <w:t xml:space="preserve">zdravilom, in vseh nadaljnjih sprejetih </w:t>
      </w:r>
      <w:r w:rsidR="006D29D7" w:rsidRPr="006C2FF3">
        <w:rPr>
          <w:noProof/>
          <w:snapToGrid w:val="0"/>
          <w:lang w:val="sl-SI"/>
        </w:rPr>
        <w:t>posodobitvah</w:t>
      </w:r>
      <w:r w:rsidR="006D29D7" w:rsidRPr="006C2FF3">
        <w:rPr>
          <w:noProof/>
          <w:lang w:val="sl-SI"/>
        </w:rPr>
        <w:t xml:space="preserve"> </w:t>
      </w:r>
      <w:r w:rsidRPr="006C2FF3">
        <w:rPr>
          <w:noProof/>
          <w:lang w:val="sl-SI"/>
        </w:rPr>
        <w:t>RMP.</w:t>
      </w:r>
    </w:p>
    <w:p w14:paraId="1E5CE483" w14:textId="77777777" w:rsidR="00187F62" w:rsidRPr="006C2FF3" w:rsidRDefault="00187F62" w:rsidP="00F804AF">
      <w:pPr>
        <w:pStyle w:val="a2-p2"/>
        <w:spacing w:before="0"/>
        <w:rPr>
          <w:noProof/>
          <w:lang w:val="sl-SI"/>
        </w:rPr>
      </w:pPr>
    </w:p>
    <w:p w14:paraId="6CB74A2E" w14:textId="77777777" w:rsidR="003060D2" w:rsidRPr="006C2FF3" w:rsidRDefault="003060D2" w:rsidP="00F804AF">
      <w:pPr>
        <w:pStyle w:val="a2-p2"/>
        <w:spacing w:before="0"/>
        <w:rPr>
          <w:noProof/>
          <w:lang w:val="sl-SI"/>
        </w:rPr>
      </w:pPr>
      <w:r w:rsidRPr="006C2FF3">
        <w:rPr>
          <w:noProof/>
          <w:lang w:val="sl-SI"/>
        </w:rPr>
        <w:t>Posodobljen RMP je treba predložiti:</w:t>
      </w:r>
    </w:p>
    <w:p w14:paraId="4EA5C9AF" w14:textId="77777777" w:rsidR="003060D2" w:rsidRPr="006C2FF3" w:rsidRDefault="003060D2" w:rsidP="00F804AF">
      <w:pPr>
        <w:pStyle w:val="a2-p1"/>
        <w:numPr>
          <w:ilvl w:val="0"/>
          <w:numId w:val="6"/>
        </w:numPr>
        <w:rPr>
          <w:noProof/>
          <w:lang w:val="sl-SI"/>
        </w:rPr>
      </w:pPr>
      <w:r w:rsidRPr="006C2FF3">
        <w:rPr>
          <w:noProof/>
          <w:lang w:val="sl-SI"/>
        </w:rPr>
        <w:t>na zahtevo Evropske agencije za zdravila;</w:t>
      </w:r>
    </w:p>
    <w:p w14:paraId="49372BE5" w14:textId="77777777" w:rsidR="003060D2" w:rsidRPr="006C2FF3" w:rsidRDefault="003060D2" w:rsidP="00F804AF">
      <w:pPr>
        <w:pStyle w:val="a2-p1"/>
        <w:numPr>
          <w:ilvl w:val="0"/>
          <w:numId w:val="6"/>
        </w:numPr>
        <w:rPr>
          <w:noProof/>
          <w:lang w:val="sl-SI"/>
        </w:rPr>
      </w:pPr>
      <w:r w:rsidRPr="006C2FF3">
        <w:rPr>
          <w:noProof/>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649BCA8E" w14:textId="77777777" w:rsidR="00EF60A3" w:rsidRPr="006C2FF3" w:rsidRDefault="0047538F" w:rsidP="00F804AF">
      <w:pPr>
        <w:jc w:val="center"/>
        <w:rPr>
          <w:noProof/>
          <w:color w:val="000000"/>
          <w:lang w:val="sl-SI"/>
        </w:rPr>
      </w:pPr>
      <w:r w:rsidRPr="006C2FF3">
        <w:rPr>
          <w:noProof/>
          <w:color w:val="000000"/>
          <w:lang w:val="sl-SI"/>
        </w:rPr>
        <w:br w:type="page"/>
      </w:r>
    </w:p>
    <w:p w14:paraId="47B685AC" w14:textId="77777777" w:rsidR="00EF60A3" w:rsidRPr="006C2FF3" w:rsidRDefault="00EF60A3" w:rsidP="00F804AF">
      <w:pPr>
        <w:jc w:val="center"/>
        <w:rPr>
          <w:noProof/>
          <w:color w:val="000000"/>
          <w:lang w:val="sl-SI"/>
        </w:rPr>
      </w:pPr>
    </w:p>
    <w:p w14:paraId="4032FA64" w14:textId="77777777" w:rsidR="00EF60A3" w:rsidRPr="006C2FF3" w:rsidRDefault="00EF60A3" w:rsidP="00F804AF">
      <w:pPr>
        <w:jc w:val="center"/>
        <w:rPr>
          <w:noProof/>
          <w:lang w:val="sl-SI"/>
        </w:rPr>
      </w:pPr>
    </w:p>
    <w:p w14:paraId="7EBC9F2C" w14:textId="77777777" w:rsidR="00EF60A3" w:rsidRPr="006C2FF3" w:rsidRDefault="00EF60A3" w:rsidP="00F804AF">
      <w:pPr>
        <w:jc w:val="center"/>
        <w:rPr>
          <w:noProof/>
          <w:lang w:val="sl-SI"/>
        </w:rPr>
      </w:pPr>
    </w:p>
    <w:p w14:paraId="25335AD0" w14:textId="77777777" w:rsidR="00EF60A3" w:rsidRPr="006C2FF3" w:rsidRDefault="00EF60A3" w:rsidP="00F804AF">
      <w:pPr>
        <w:jc w:val="center"/>
        <w:rPr>
          <w:noProof/>
          <w:lang w:val="sl-SI"/>
        </w:rPr>
      </w:pPr>
    </w:p>
    <w:p w14:paraId="3E2FB2E8" w14:textId="77777777" w:rsidR="00EF60A3" w:rsidRPr="006C2FF3" w:rsidRDefault="00EF60A3" w:rsidP="00F804AF">
      <w:pPr>
        <w:jc w:val="center"/>
        <w:rPr>
          <w:noProof/>
          <w:lang w:val="sl-SI"/>
        </w:rPr>
      </w:pPr>
    </w:p>
    <w:p w14:paraId="46EF43D9" w14:textId="77777777" w:rsidR="00EF60A3" w:rsidRPr="006C2FF3" w:rsidRDefault="00EF60A3" w:rsidP="00F804AF">
      <w:pPr>
        <w:jc w:val="center"/>
        <w:rPr>
          <w:noProof/>
          <w:lang w:val="sl-SI"/>
        </w:rPr>
      </w:pPr>
    </w:p>
    <w:p w14:paraId="640AC64E" w14:textId="77777777" w:rsidR="00EF60A3" w:rsidRPr="006C2FF3" w:rsidRDefault="00EF60A3" w:rsidP="00F804AF">
      <w:pPr>
        <w:jc w:val="center"/>
        <w:rPr>
          <w:noProof/>
          <w:lang w:val="sl-SI"/>
        </w:rPr>
      </w:pPr>
    </w:p>
    <w:p w14:paraId="0C667C73" w14:textId="77777777" w:rsidR="00EF60A3" w:rsidRPr="006C2FF3" w:rsidRDefault="00EF60A3" w:rsidP="00F804AF">
      <w:pPr>
        <w:jc w:val="center"/>
        <w:rPr>
          <w:noProof/>
          <w:lang w:val="sl-SI"/>
        </w:rPr>
      </w:pPr>
    </w:p>
    <w:p w14:paraId="52C100A6" w14:textId="77777777" w:rsidR="00EF60A3" w:rsidRPr="006C2FF3" w:rsidRDefault="00EF60A3" w:rsidP="00F804AF">
      <w:pPr>
        <w:jc w:val="center"/>
        <w:rPr>
          <w:noProof/>
          <w:lang w:val="sl-SI"/>
        </w:rPr>
      </w:pPr>
    </w:p>
    <w:p w14:paraId="5142B4F9" w14:textId="77777777" w:rsidR="00EF60A3" w:rsidRPr="006C2FF3" w:rsidRDefault="00EF60A3" w:rsidP="00F804AF">
      <w:pPr>
        <w:jc w:val="center"/>
        <w:rPr>
          <w:noProof/>
          <w:lang w:val="sl-SI"/>
        </w:rPr>
      </w:pPr>
    </w:p>
    <w:p w14:paraId="0725980A" w14:textId="77777777" w:rsidR="00EF60A3" w:rsidRPr="006C2FF3" w:rsidRDefault="00EF60A3" w:rsidP="00F804AF">
      <w:pPr>
        <w:jc w:val="center"/>
        <w:rPr>
          <w:noProof/>
          <w:lang w:val="sl-SI"/>
        </w:rPr>
      </w:pPr>
    </w:p>
    <w:p w14:paraId="48467A78" w14:textId="77777777" w:rsidR="00EF60A3" w:rsidRPr="006C2FF3" w:rsidRDefault="00EF60A3" w:rsidP="00F804AF">
      <w:pPr>
        <w:jc w:val="center"/>
        <w:rPr>
          <w:noProof/>
          <w:lang w:val="sl-SI"/>
        </w:rPr>
      </w:pPr>
    </w:p>
    <w:p w14:paraId="52D52855" w14:textId="77777777" w:rsidR="00EF60A3" w:rsidRPr="006C2FF3" w:rsidRDefault="00EF60A3" w:rsidP="00F804AF">
      <w:pPr>
        <w:jc w:val="center"/>
        <w:rPr>
          <w:noProof/>
          <w:lang w:val="sl-SI"/>
        </w:rPr>
      </w:pPr>
    </w:p>
    <w:p w14:paraId="56791D71" w14:textId="77777777" w:rsidR="00EF60A3" w:rsidRPr="006C2FF3" w:rsidRDefault="00EF60A3" w:rsidP="00F804AF">
      <w:pPr>
        <w:jc w:val="center"/>
        <w:rPr>
          <w:noProof/>
          <w:lang w:val="sl-SI"/>
        </w:rPr>
      </w:pPr>
    </w:p>
    <w:p w14:paraId="7F6B6CB6" w14:textId="77777777" w:rsidR="00EF60A3" w:rsidRPr="006C2FF3" w:rsidRDefault="00EF60A3" w:rsidP="00F804AF">
      <w:pPr>
        <w:jc w:val="center"/>
        <w:rPr>
          <w:noProof/>
          <w:lang w:val="sl-SI"/>
        </w:rPr>
      </w:pPr>
    </w:p>
    <w:p w14:paraId="57367B33" w14:textId="77777777" w:rsidR="00EF60A3" w:rsidRPr="006C2FF3" w:rsidRDefault="00EF60A3" w:rsidP="00F804AF">
      <w:pPr>
        <w:jc w:val="center"/>
        <w:rPr>
          <w:noProof/>
          <w:lang w:val="sl-SI"/>
        </w:rPr>
      </w:pPr>
    </w:p>
    <w:p w14:paraId="602141BF" w14:textId="77777777" w:rsidR="00EF60A3" w:rsidRPr="006C2FF3" w:rsidRDefault="00EF60A3" w:rsidP="00F804AF">
      <w:pPr>
        <w:jc w:val="center"/>
        <w:rPr>
          <w:noProof/>
          <w:lang w:val="sl-SI"/>
        </w:rPr>
      </w:pPr>
    </w:p>
    <w:p w14:paraId="76E41DA4" w14:textId="77777777" w:rsidR="00EF60A3" w:rsidRPr="006C2FF3" w:rsidRDefault="00EF60A3" w:rsidP="00F804AF">
      <w:pPr>
        <w:jc w:val="center"/>
        <w:rPr>
          <w:noProof/>
          <w:lang w:val="sl-SI"/>
        </w:rPr>
      </w:pPr>
    </w:p>
    <w:p w14:paraId="285213F1" w14:textId="77777777" w:rsidR="00EF60A3" w:rsidRPr="006C2FF3" w:rsidRDefault="00EF60A3" w:rsidP="00F804AF">
      <w:pPr>
        <w:jc w:val="center"/>
        <w:rPr>
          <w:noProof/>
          <w:lang w:val="sl-SI"/>
        </w:rPr>
      </w:pPr>
    </w:p>
    <w:p w14:paraId="6FD3C5A9" w14:textId="77777777" w:rsidR="00EF60A3" w:rsidRPr="006C2FF3" w:rsidRDefault="00EF60A3" w:rsidP="00F804AF">
      <w:pPr>
        <w:jc w:val="center"/>
        <w:rPr>
          <w:noProof/>
          <w:lang w:val="sl-SI"/>
        </w:rPr>
      </w:pPr>
    </w:p>
    <w:p w14:paraId="2A52DEAE" w14:textId="77777777" w:rsidR="00EF60A3" w:rsidRPr="006C2FF3" w:rsidRDefault="00EF60A3" w:rsidP="00F804AF">
      <w:pPr>
        <w:jc w:val="center"/>
        <w:rPr>
          <w:noProof/>
          <w:lang w:val="sl-SI"/>
        </w:rPr>
      </w:pPr>
    </w:p>
    <w:p w14:paraId="48357D78" w14:textId="77777777" w:rsidR="00EF60A3" w:rsidRPr="006C2FF3" w:rsidRDefault="00EF60A3" w:rsidP="00F804AF">
      <w:pPr>
        <w:jc w:val="center"/>
        <w:rPr>
          <w:noProof/>
          <w:lang w:val="sl-SI"/>
        </w:rPr>
      </w:pPr>
    </w:p>
    <w:p w14:paraId="471B50A4" w14:textId="77777777" w:rsidR="003060D2" w:rsidRPr="006C2FF3" w:rsidRDefault="003060D2" w:rsidP="00F804AF">
      <w:pPr>
        <w:pStyle w:val="a3-title1firstpage"/>
        <w:keepNext w:val="0"/>
        <w:keepLines w:val="0"/>
        <w:pageBreakBefore w:val="0"/>
        <w:widowControl w:val="0"/>
        <w:spacing w:before="0"/>
        <w:rPr>
          <w:noProof/>
          <w:lang w:val="sl-SI"/>
        </w:rPr>
      </w:pPr>
      <w:r w:rsidRPr="006C2FF3">
        <w:rPr>
          <w:noProof/>
          <w:lang w:val="sl-SI"/>
        </w:rPr>
        <w:t>PRILOGA iii</w:t>
      </w:r>
    </w:p>
    <w:p w14:paraId="7DF17A91" w14:textId="77777777" w:rsidR="00EF60A3" w:rsidRPr="006C2FF3" w:rsidRDefault="00EF60A3" w:rsidP="00F804AF">
      <w:pPr>
        <w:jc w:val="center"/>
        <w:rPr>
          <w:noProof/>
          <w:lang w:val="sl-SI"/>
        </w:rPr>
      </w:pPr>
    </w:p>
    <w:p w14:paraId="33F80875" w14:textId="77777777" w:rsidR="003060D2" w:rsidRPr="006C2FF3" w:rsidRDefault="003060D2" w:rsidP="00F804AF">
      <w:pPr>
        <w:pStyle w:val="a3-title2firstpage"/>
        <w:keepNext w:val="0"/>
        <w:keepLines w:val="0"/>
        <w:widowControl w:val="0"/>
        <w:spacing w:before="0" w:after="0"/>
        <w:rPr>
          <w:noProof/>
          <w:lang w:val="sl-SI"/>
        </w:rPr>
      </w:pPr>
      <w:r w:rsidRPr="006C2FF3">
        <w:rPr>
          <w:noProof/>
          <w:lang w:val="sl-SI"/>
        </w:rPr>
        <w:t>OZNAČEVANJE IN NAVODILO ZA UPORABO</w:t>
      </w:r>
    </w:p>
    <w:p w14:paraId="4D694D0A" w14:textId="77777777" w:rsidR="0047538F" w:rsidRPr="006C2FF3" w:rsidRDefault="0047538F" w:rsidP="00F804AF">
      <w:pPr>
        <w:jc w:val="center"/>
        <w:rPr>
          <w:lang w:val="sl-SI"/>
        </w:rPr>
      </w:pPr>
    </w:p>
    <w:p w14:paraId="5BBD5EFC" w14:textId="77777777" w:rsidR="00EF60A3" w:rsidRPr="006C2FF3" w:rsidRDefault="00EF60A3" w:rsidP="00F804AF">
      <w:pPr>
        <w:jc w:val="center"/>
        <w:rPr>
          <w:b/>
          <w:noProof/>
          <w:lang w:val="sl-SI"/>
        </w:rPr>
      </w:pPr>
      <w:r w:rsidRPr="006C2FF3">
        <w:rPr>
          <w:noProof/>
          <w:lang w:val="sl-SI"/>
        </w:rPr>
        <w:br w:type="page"/>
      </w:r>
    </w:p>
    <w:p w14:paraId="0AF1C809" w14:textId="77777777" w:rsidR="00EF60A3" w:rsidRPr="006C2FF3" w:rsidRDefault="00EF60A3" w:rsidP="00F804AF">
      <w:pPr>
        <w:jc w:val="center"/>
        <w:rPr>
          <w:b/>
          <w:noProof/>
          <w:lang w:val="sl-SI"/>
        </w:rPr>
      </w:pPr>
    </w:p>
    <w:p w14:paraId="7893B69E" w14:textId="77777777" w:rsidR="00EF60A3" w:rsidRPr="006C2FF3" w:rsidRDefault="00EF60A3" w:rsidP="00F804AF">
      <w:pPr>
        <w:jc w:val="center"/>
        <w:rPr>
          <w:b/>
          <w:noProof/>
          <w:lang w:val="sl-SI"/>
        </w:rPr>
      </w:pPr>
    </w:p>
    <w:p w14:paraId="55D1B1D3" w14:textId="77777777" w:rsidR="00EF60A3" w:rsidRPr="006C2FF3" w:rsidRDefault="00EF60A3" w:rsidP="00F804AF">
      <w:pPr>
        <w:jc w:val="center"/>
        <w:rPr>
          <w:b/>
          <w:noProof/>
          <w:lang w:val="sl-SI"/>
        </w:rPr>
      </w:pPr>
    </w:p>
    <w:p w14:paraId="689FD12E" w14:textId="77777777" w:rsidR="00EF60A3" w:rsidRPr="006C2FF3" w:rsidRDefault="00EF60A3" w:rsidP="00F804AF">
      <w:pPr>
        <w:jc w:val="center"/>
        <w:rPr>
          <w:b/>
          <w:noProof/>
          <w:lang w:val="sl-SI"/>
        </w:rPr>
      </w:pPr>
    </w:p>
    <w:p w14:paraId="5628B045" w14:textId="77777777" w:rsidR="00EF60A3" w:rsidRPr="006C2FF3" w:rsidRDefault="00EF60A3" w:rsidP="00F804AF">
      <w:pPr>
        <w:jc w:val="center"/>
        <w:rPr>
          <w:b/>
          <w:noProof/>
          <w:lang w:val="sl-SI"/>
        </w:rPr>
      </w:pPr>
    </w:p>
    <w:p w14:paraId="71FF29BF" w14:textId="77777777" w:rsidR="00EF60A3" w:rsidRPr="006C2FF3" w:rsidRDefault="00EF60A3" w:rsidP="00F804AF">
      <w:pPr>
        <w:jc w:val="center"/>
        <w:rPr>
          <w:b/>
          <w:noProof/>
          <w:lang w:val="sl-SI"/>
        </w:rPr>
      </w:pPr>
    </w:p>
    <w:p w14:paraId="64F166B1" w14:textId="77777777" w:rsidR="00EF60A3" w:rsidRPr="006C2FF3" w:rsidRDefault="00EF60A3" w:rsidP="00F804AF">
      <w:pPr>
        <w:jc w:val="center"/>
        <w:rPr>
          <w:b/>
          <w:noProof/>
          <w:lang w:val="sl-SI"/>
        </w:rPr>
      </w:pPr>
    </w:p>
    <w:p w14:paraId="1BFD7A21" w14:textId="77777777" w:rsidR="00EF60A3" w:rsidRPr="006C2FF3" w:rsidRDefault="00EF60A3" w:rsidP="00F804AF">
      <w:pPr>
        <w:jc w:val="center"/>
        <w:rPr>
          <w:b/>
          <w:noProof/>
          <w:lang w:val="sl-SI"/>
        </w:rPr>
      </w:pPr>
    </w:p>
    <w:p w14:paraId="6643180E" w14:textId="77777777" w:rsidR="00EF60A3" w:rsidRPr="006C2FF3" w:rsidRDefault="00EF60A3" w:rsidP="00F804AF">
      <w:pPr>
        <w:jc w:val="center"/>
        <w:rPr>
          <w:b/>
          <w:noProof/>
          <w:lang w:val="sl-SI"/>
        </w:rPr>
      </w:pPr>
    </w:p>
    <w:p w14:paraId="36FEC9A5" w14:textId="77777777" w:rsidR="00EF60A3" w:rsidRPr="006C2FF3" w:rsidRDefault="00EF60A3" w:rsidP="00F804AF">
      <w:pPr>
        <w:jc w:val="center"/>
        <w:rPr>
          <w:b/>
          <w:noProof/>
          <w:lang w:val="sl-SI"/>
        </w:rPr>
      </w:pPr>
    </w:p>
    <w:p w14:paraId="678AA2BE" w14:textId="77777777" w:rsidR="00EF60A3" w:rsidRPr="006C2FF3" w:rsidRDefault="00EF60A3" w:rsidP="00F804AF">
      <w:pPr>
        <w:jc w:val="center"/>
        <w:rPr>
          <w:b/>
          <w:noProof/>
          <w:lang w:val="sl-SI"/>
        </w:rPr>
      </w:pPr>
    </w:p>
    <w:p w14:paraId="4C925121" w14:textId="77777777" w:rsidR="00EF60A3" w:rsidRPr="006C2FF3" w:rsidRDefault="00EF60A3" w:rsidP="00F804AF">
      <w:pPr>
        <w:jc w:val="center"/>
        <w:rPr>
          <w:b/>
          <w:noProof/>
          <w:lang w:val="sl-SI"/>
        </w:rPr>
      </w:pPr>
    </w:p>
    <w:p w14:paraId="243F2D5E" w14:textId="77777777" w:rsidR="00EF60A3" w:rsidRPr="006C2FF3" w:rsidRDefault="00EF60A3" w:rsidP="00F804AF">
      <w:pPr>
        <w:jc w:val="center"/>
        <w:rPr>
          <w:b/>
          <w:noProof/>
          <w:lang w:val="sl-SI"/>
        </w:rPr>
      </w:pPr>
    </w:p>
    <w:p w14:paraId="26BC227A" w14:textId="77777777" w:rsidR="00EF60A3" w:rsidRPr="006C2FF3" w:rsidRDefault="00EF60A3" w:rsidP="00F804AF">
      <w:pPr>
        <w:jc w:val="center"/>
        <w:rPr>
          <w:b/>
          <w:noProof/>
          <w:lang w:val="sl-SI"/>
        </w:rPr>
      </w:pPr>
    </w:p>
    <w:p w14:paraId="1A83660F" w14:textId="77777777" w:rsidR="00EF60A3" w:rsidRPr="006C2FF3" w:rsidRDefault="00EF60A3" w:rsidP="00F804AF">
      <w:pPr>
        <w:jc w:val="center"/>
        <w:rPr>
          <w:b/>
          <w:noProof/>
          <w:lang w:val="sl-SI"/>
        </w:rPr>
      </w:pPr>
    </w:p>
    <w:p w14:paraId="3DEF08B8" w14:textId="77777777" w:rsidR="00EF60A3" w:rsidRPr="006C2FF3" w:rsidRDefault="00EF60A3" w:rsidP="00F804AF">
      <w:pPr>
        <w:jc w:val="center"/>
        <w:rPr>
          <w:b/>
          <w:noProof/>
          <w:lang w:val="sl-SI"/>
        </w:rPr>
      </w:pPr>
    </w:p>
    <w:p w14:paraId="162E4853" w14:textId="77777777" w:rsidR="00EF60A3" w:rsidRPr="006C2FF3" w:rsidRDefault="00EF60A3" w:rsidP="00F804AF">
      <w:pPr>
        <w:jc w:val="center"/>
        <w:rPr>
          <w:b/>
          <w:noProof/>
          <w:lang w:val="sl-SI"/>
        </w:rPr>
      </w:pPr>
    </w:p>
    <w:p w14:paraId="08994497" w14:textId="77777777" w:rsidR="00EF60A3" w:rsidRPr="006C2FF3" w:rsidRDefault="00EF60A3" w:rsidP="00F804AF">
      <w:pPr>
        <w:jc w:val="center"/>
        <w:rPr>
          <w:b/>
          <w:noProof/>
          <w:lang w:val="sl-SI"/>
        </w:rPr>
      </w:pPr>
    </w:p>
    <w:p w14:paraId="7AE8FD50" w14:textId="77777777" w:rsidR="00EF60A3" w:rsidRPr="006C2FF3" w:rsidRDefault="00EF60A3" w:rsidP="00F804AF">
      <w:pPr>
        <w:pStyle w:val="TitleA"/>
        <w:outlineLvl w:val="9"/>
        <w:rPr>
          <w:noProof/>
          <w:lang w:val="sl-SI"/>
        </w:rPr>
      </w:pPr>
    </w:p>
    <w:p w14:paraId="574AE990" w14:textId="77777777" w:rsidR="00EF60A3" w:rsidRPr="006C2FF3" w:rsidRDefault="00EF60A3" w:rsidP="00F804AF">
      <w:pPr>
        <w:pStyle w:val="TitleA"/>
        <w:outlineLvl w:val="9"/>
        <w:rPr>
          <w:noProof/>
          <w:lang w:val="sl-SI"/>
        </w:rPr>
      </w:pPr>
    </w:p>
    <w:p w14:paraId="6FEF0AC2" w14:textId="77777777" w:rsidR="00EF60A3" w:rsidRPr="006C2FF3" w:rsidRDefault="00EF60A3" w:rsidP="00F804AF">
      <w:pPr>
        <w:pStyle w:val="TitleA"/>
        <w:outlineLvl w:val="9"/>
        <w:rPr>
          <w:noProof/>
          <w:lang w:val="sl-SI"/>
        </w:rPr>
      </w:pPr>
    </w:p>
    <w:p w14:paraId="407C9F53" w14:textId="77777777" w:rsidR="00EF60A3" w:rsidRPr="006C2FF3" w:rsidRDefault="00EF60A3" w:rsidP="00F804AF">
      <w:pPr>
        <w:jc w:val="center"/>
        <w:rPr>
          <w:noProof/>
          <w:lang w:val="sl-SI"/>
        </w:rPr>
      </w:pPr>
    </w:p>
    <w:p w14:paraId="07F90DE5" w14:textId="77777777" w:rsidR="000B0F64" w:rsidRPr="006C2FF3" w:rsidRDefault="003060D2" w:rsidP="00F804AF">
      <w:pPr>
        <w:pStyle w:val="Heading1"/>
        <w:keepNext w:val="0"/>
        <w:widowControl w:val="0"/>
        <w:spacing w:before="0" w:after="0"/>
        <w:jc w:val="center"/>
        <w:rPr>
          <w:rFonts w:ascii="Times New Roman" w:hAnsi="Times New Roman"/>
          <w:caps/>
          <w:noProof/>
          <w:sz w:val="22"/>
          <w:szCs w:val="22"/>
          <w:lang w:val="sl-SI"/>
        </w:rPr>
      </w:pPr>
      <w:r w:rsidRPr="006C2FF3">
        <w:rPr>
          <w:rFonts w:ascii="Times New Roman" w:hAnsi="Times New Roman"/>
          <w:caps/>
          <w:noProof/>
          <w:sz w:val="22"/>
          <w:szCs w:val="22"/>
          <w:lang w:val="sl-SI"/>
        </w:rPr>
        <w:t>A. OZNAČEVANJE</w:t>
      </w:r>
    </w:p>
    <w:p w14:paraId="7896BC64" w14:textId="77777777" w:rsidR="00E637D5" w:rsidRPr="006C2FF3" w:rsidRDefault="00E637D5" w:rsidP="00F804AF">
      <w:pPr>
        <w:jc w:val="center"/>
        <w:rPr>
          <w:lang w:val="sl-SI"/>
        </w:rPr>
      </w:pPr>
    </w:p>
    <w:p w14:paraId="49C63CFE" w14:textId="77777777" w:rsidR="007B68C8" w:rsidRPr="006C2FF3" w:rsidRDefault="000B0F64" w:rsidP="00F804AF">
      <w:pPr>
        <w:pStyle w:val="lab-title-firstpage"/>
        <w:keepNext w:val="0"/>
        <w:keepLines w:val="0"/>
        <w:pageBreakBefore w:val="0"/>
        <w:pBdr>
          <w:top w:val="single" w:sz="4" w:space="1" w:color="auto"/>
          <w:left w:val="single" w:sz="4" w:space="4" w:color="auto"/>
          <w:bottom w:val="single" w:sz="4" w:space="1" w:color="auto"/>
          <w:right w:val="single" w:sz="4" w:space="4" w:color="auto"/>
        </w:pBdr>
        <w:spacing w:before="0"/>
        <w:jc w:val="left"/>
        <w:rPr>
          <w:noProof/>
          <w:lang w:val="sl-SI"/>
        </w:rPr>
      </w:pPr>
      <w:r w:rsidRPr="006C2FF3">
        <w:rPr>
          <w:noProof/>
          <w:lang w:val="sl-SI"/>
        </w:rPr>
        <w:br w:type="page"/>
      </w:r>
      <w:r w:rsidR="003060D2" w:rsidRPr="006C2FF3">
        <w:rPr>
          <w:noProof/>
          <w:lang w:val="sl-SI"/>
        </w:rPr>
        <w:lastRenderedPageBreak/>
        <w:t>PODATKI NA ZUNANJI OVOJNINI</w:t>
      </w:r>
    </w:p>
    <w:p w14:paraId="551EAF11" w14:textId="77777777" w:rsidR="00EF5D7F" w:rsidRPr="006C2FF3" w:rsidRDefault="00EF5D7F" w:rsidP="00F804AF">
      <w:pPr>
        <w:pStyle w:val="lab-title-firstpage"/>
        <w:keepNext w:val="0"/>
        <w:keepLines w:val="0"/>
        <w:pageBreakBefore w:val="0"/>
        <w:pBdr>
          <w:top w:val="single" w:sz="4" w:space="1" w:color="auto"/>
          <w:left w:val="single" w:sz="4" w:space="4" w:color="auto"/>
          <w:bottom w:val="single" w:sz="4" w:space="1" w:color="auto"/>
          <w:right w:val="single" w:sz="4" w:space="4" w:color="auto"/>
        </w:pBdr>
        <w:spacing w:before="0"/>
        <w:jc w:val="left"/>
        <w:rPr>
          <w:noProof/>
          <w:lang w:val="sl-SI"/>
        </w:rPr>
      </w:pPr>
    </w:p>
    <w:p w14:paraId="152F145E" w14:textId="77777777" w:rsidR="003060D2" w:rsidRPr="006C2FF3" w:rsidRDefault="003060D2" w:rsidP="00F804AF">
      <w:pPr>
        <w:pStyle w:val="lab-title-firstpage"/>
        <w:keepNext w:val="0"/>
        <w:keepLines w:val="0"/>
        <w:pageBreakBefore w:val="0"/>
        <w:pBdr>
          <w:top w:val="single" w:sz="4" w:space="1" w:color="auto"/>
          <w:left w:val="single" w:sz="4" w:space="4" w:color="auto"/>
          <w:bottom w:val="single" w:sz="4" w:space="1" w:color="auto"/>
          <w:right w:val="single" w:sz="4" w:space="4" w:color="auto"/>
        </w:pBdr>
        <w:spacing w:before="0"/>
        <w:jc w:val="left"/>
        <w:rPr>
          <w:noProof/>
          <w:lang w:val="sl-SI"/>
        </w:rPr>
      </w:pPr>
      <w:r w:rsidRPr="006C2FF3">
        <w:rPr>
          <w:noProof/>
          <w:lang w:val="sl-SI"/>
        </w:rPr>
        <w:t>ŠKATLA</w:t>
      </w:r>
    </w:p>
    <w:p w14:paraId="4A2D10EC" w14:textId="77777777" w:rsidR="003060D2" w:rsidRPr="006C2FF3" w:rsidRDefault="003060D2" w:rsidP="00F804AF">
      <w:pPr>
        <w:pStyle w:val="lab-p1"/>
        <w:rPr>
          <w:noProof/>
          <w:lang w:val="sl-SI"/>
        </w:rPr>
      </w:pPr>
    </w:p>
    <w:p w14:paraId="3DEEFF1B" w14:textId="77777777" w:rsidR="00187F62" w:rsidRPr="006C2FF3" w:rsidRDefault="00187F62" w:rsidP="00F804AF">
      <w:pPr>
        <w:rPr>
          <w:noProof/>
          <w:lang w:val="sl-SI"/>
        </w:rPr>
      </w:pPr>
    </w:p>
    <w:p w14:paraId="14BD92B1" w14:textId="77777777" w:rsidR="003060D2" w:rsidRPr="006C2FF3" w:rsidRDefault="003060D2" w:rsidP="00F804AF">
      <w:pPr>
        <w:pStyle w:val="lab-h1"/>
        <w:keepNext/>
        <w:tabs>
          <w:tab w:val="left" w:pos="567"/>
          <w:tab w:val="left" w:pos="7371"/>
        </w:tabs>
        <w:spacing w:before="0" w:after="0"/>
        <w:rPr>
          <w:noProof/>
          <w:lang w:val="sl-SI"/>
        </w:rPr>
      </w:pPr>
      <w:r w:rsidRPr="006C2FF3">
        <w:rPr>
          <w:noProof/>
          <w:lang w:val="sl-SI"/>
        </w:rPr>
        <w:t>1.</w:t>
      </w:r>
      <w:r w:rsidRPr="006C2FF3">
        <w:rPr>
          <w:noProof/>
          <w:lang w:val="sl-SI"/>
        </w:rPr>
        <w:tab/>
        <w:t>IME ZDRAVILA</w:t>
      </w:r>
    </w:p>
    <w:p w14:paraId="47B148A6" w14:textId="77777777" w:rsidR="00187F62" w:rsidRPr="006C2FF3" w:rsidRDefault="00187F62" w:rsidP="00F804AF">
      <w:pPr>
        <w:pStyle w:val="lab-p1"/>
        <w:keepNext/>
        <w:rPr>
          <w:noProof/>
          <w:lang w:val="sl-SI"/>
        </w:rPr>
      </w:pPr>
    </w:p>
    <w:p w14:paraId="773CD28E"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1000 i.e./0,5 ml raztopina za injiciranje v napolnjeni injekcijski brizgi</w:t>
      </w:r>
    </w:p>
    <w:p w14:paraId="73669203" w14:textId="77777777" w:rsidR="00187F62" w:rsidRPr="006C2FF3" w:rsidRDefault="00DF2922" w:rsidP="00F804AF">
      <w:pPr>
        <w:pStyle w:val="CommentText"/>
        <w:rPr>
          <w:noProof/>
          <w:sz w:val="22"/>
          <w:szCs w:val="22"/>
          <w:lang w:val="sl-SI"/>
        </w:rPr>
      </w:pPr>
      <w:r w:rsidRPr="006C2FF3">
        <w:rPr>
          <w:noProof/>
          <w:sz w:val="22"/>
          <w:szCs w:val="22"/>
          <w:highlight w:val="lightGray"/>
          <w:lang w:val="sl-SI"/>
        </w:rPr>
        <w:t>Epoetin alfa HEXAL</w:t>
      </w:r>
      <w:r w:rsidR="004C0EF9" w:rsidRPr="006C2FF3">
        <w:rPr>
          <w:noProof/>
          <w:sz w:val="22"/>
          <w:szCs w:val="22"/>
          <w:highlight w:val="lightGray"/>
          <w:lang w:val="sl-SI"/>
        </w:rPr>
        <w:t xml:space="preserve"> 1 000 i.e./0,5 ml raztopina za injiciranje v napolnjeni injekcijski brizgi</w:t>
      </w:r>
    </w:p>
    <w:p w14:paraId="40FC63D1" w14:textId="77777777" w:rsidR="004C0EF9" w:rsidRPr="006C2FF3" w:rsidRDefault="004C0EF9" w:rsidP="00F804AF">
      <w:pPr>
        <w:rPr>
          <w:noProof/>
          <w:lang w:val="sl-SI"/>
        </w:rPr>
      </w:pPr>
    </w:p>
    <w:p w14:paraId="2D8E23F7" w14:textId="77777777" w:rsidR="003060D2" w:rsidRPr="006C2FF3" w:rsidRDefault="00A33AF2" w:rsidP="00F804AF">
      <w:pPr>
        <w:pStyle w:val="lab-p2"/>
        <w:spacing w:before="0"/>
        <w:rPr>
          <w:noProof/>
          <w:lang w:val="sl-SI"/>
        </w:rPr>
      </w:pPr>
      <w:r w:rsidRPr="006C2FF3">
        <w:rPr>
          <w:noProof/>
          <w:lang w:val="sl-SI"/>
        </w:rPr>
        <w:t>e</w:t>
      </w:r>
      <w:r w:rsidR="003060D2" w:rsidRPr="006C2FF3">
        <w:rPr>
          <w:noProof/>
          <w:lang w:val="sl-SI"/>
        </w:rPr>
        <w:t>poetin alfa</w:t>
      </w:r>
    </w:p>
    <w:p w14:paraId="410688CE" w14:textId="77777777" w:rsidR="00187F62" w:rsidRPr="006C2FF3" w:rsidRDefault="00187F62" w:rsidP="00F804AF">
      <w:pPr>
        <w:rPr>
          <w:noProof/>
          <w:lang w:val="sl-SI"/>
        </w:rPr>
      </w:pPr>
    </w:p>
    <w:p w14:paraId="32BB2B04" w14:textId="77777777" w:rsidR="00187F62" w:rsidRPr="006C2FF3" w:rsidRDefault="00187F62" w:rsidP="00F804AF">
      <w:pPr>
        <w:rPr>
          <w:noProof/>
          <w:lang w:val="sl-SI"/>
        </w:rPr>
      </w:pPr>
    </w:p>
    <w:p w14:paraId="516E0CAC" w14:textId="77777777" w:rsidR="003060D2" w:rsidRPr="006C2FF3" w:rsidRDefault="003060D2" w:rsidP="00F804AF">
      <w:pPr>
        <w:pStyle w:val="lab-h1"/>
        <w:keepNext/>
        <w:tabs>
          <w:tab w:val="left" w:pos="567"/>
          <w:tab w:val="left" w:pos="7371"/>
        </w:tabs>
        <w:spacing w:before="0" w:after="0"/>
        <w:rPr>
          <w:noProof/>
          <w:lang w:val="sl-SI"/>
        </w:rPr>
      </w:pPr>
      <w:r w:rsidRPr="006C2FF3">
        <w:rPr>
          <w:noProof/>
          <w:lang w:val="sl-SI"/>
        </w:rPr>
        <w:t>2.</w:t>
      </w:r>
      <w:r w:rsidRPr="006C2FF3">
        <w:rPr>
          <w:noProof/>
          <w:lang w:val="sl-SI"/>
        </w:rPr>
        <w:tab/>
        <w:t>NAVEDBA ENE ALI VEČ UČINKOVIN</w:t>
      </w:r>
    </w:p>
    <w:p w14:paraId="05E9029F" w14:textId="77777777" w:rsidR="00187F62" w:rsidRPr="006C2FF3" w:rsidRDefault="00187F62" w:rsidP="00F804AF">
      <w:pPr>
        <w:pStyle w:val="lab-p1"/>
        <w:keepNext/>
        <w:rPr>
          <w:noProof/>
          <w:lang w:val="sl-SI"/>
        </w:rPr>
      </w:pPr>
    </w:p>
    <w:p w14:paraId="571642F6" w14:textId="77777777" w:rsidR="003060D2" w:rsidRPr="006C2FF3" w:rsidRDefault="005E42C6" w:rsidP="00F804AF">
      <w:pPr>
        <w:pStyle w:val="lab-p1"/>
        <w:rPr>
          <w:noProof/>
          <w:lang w:val="sl-SI"/>
        </w:rPr>
      </w:pPr>
      <w:r w:rsidRPr="006C2FF3">
        <w:rPr>
          <w:noProof/>
          <w:lang w:val="sl-SI"/>
        </w:rPr>
        <w:t>Ena</w:t>
      </w:r>
      <w:r w:rsidR="003060D2" w:rsidRPr="006C2FF3">
        <w:rPr>
          <w:noProof/>
          <w:lang w:val="sl-SI"/>
        </w:rPr>
        <w:t xml:space="preserve"> napolnjena injekcijska brizga z 0,5 ml vsebuje 1000 mednarodnih enot (i.e.), kar ustreza 8,4 mikrogram</w:t>
      </w:r>
      <w:r w:rsidR="006A7E21" w:rsidRPr="006C2FF3">
        <w:rPr>
          <w:noProof/>
          <w:lang w:val="sl-SI"/>
        </w:rPr>
        <w:t>a</w:t>
      </w:r>
      <w:r w:rsidR="003060D2" w:rsidRPr="006C2FF3">
        <w:rPr>
          <w:noProof/>
          <w:lang w:val="sl-SI"/>
        </w:rPr>
        <w:t xml:space="preserve"> epoetina alfa.</w:t>
      </w:r>
    </w:p>
    <w:p w14:paraId="0C13AFDC" w14:textId="77777777" w:rsidR="004E224C" w:rsidRPr="006C2FF3" w:rsidRDefault="004E224C" w:rsidP="00F804AF">
      <w:pPr>
        <w:pStyle w:val="CommentText"/>
        <w:rPr>
          <w:noProof/>
          <w:sz w:val="22"/>
          <w:szCs w:val="22"/>
          <w:lang w:val="sl-SI"/>
        </w:rPr>
      </w:pPr>
      <w:r w:rsidRPr="006C2FF3">
        <w:rPr>
          <w:noProof/>
          <w:sz w:val="22"/>
          <w:szCs w:val="22"/>
          <w:highlight w:val="lightGray"/>
          <w:lang w:val="sl-SI"/>
        </w:rPr>
        <w:t>1 napolnjena injekcijska brizga z 0,5 ml vsebuje 1 000 mednarodnih enot (i.e.), kar ustreza 8,4 mikrograma epoetina alfa.</w:t>
      </w:r>
    </w:p>
    <w:p w14:paraId="6A4E5240" w14:textId="77777777" w:rsidR="00187F62" w:rsidRPr="006C2FF3" w:rsidRDefault="00187F62" w:rsidP="00F804AF">
      <w:pPr>
        <w:rPr>
          <w:noProof/>
          <w:lang w:val="sl-SI"/>
        </w:rPr>
      </w:pPr>
    </w:p>
    <w:p w14:paraId="59B65E74" w14:textId="77777777" w:rsidR="00187F62" w:rsidRPr="006C2FF3" w:rsidRDefault="00187F62" w:rsidP="00F804AF">
      <w:pPr>
        <w:rPr>
          <w:noProof/>
          <w:lang w:val="sl-SI"/>
        </w:rPr>
      </w:pPr>
    </w:p>
    <w:p w14:paraId="445275FC" w14:textId="77777777" w:rsidR="003060D2" w:rsidRPr="006C2FF3" w:rsidRDefault="003060D2" w:rsidP="00F804AF">
      <w:pPr>
        <w:pStyle w:val="lab-h1"/>
        <w:keepNext/>
        <w:tabs>
          <w:tab w:val="left" w:pos="567"/>
          <w:tab w:val="left" w:pos="7371"/>
        </w:tabs>
        <w:spacing w:before="0" w:after="0"/>
        <w:rPr>
          <w:noProof/>
          <w:lang w:val="sl-SI"/>
        </w:rPr>
      </w:pPr>
      <w:r w:rsidRPr="006C2FF3">
        <w:rPr>
          <w:noProof/>
          <w:lang w:val="sl-SI"/>
        </w:rPr>
        <w:t>3.</w:t>
      </w:r>
      <w:r w:rsidRPr="006C2FF3">
        <w:rPr>
          <w:noProof/>
          <w:lang w:val="sl-SI"/>
        </w:rPr>
        <w:tab/>
        <w:t>SEZNAM POMOŽNIH SNOVI</w:t>
      </w:r>
    </w:p>
    <w:p w14:paraId="2A852954" w14:textId="77777777" w:rsidR="00187F62" w:rsidRPr="006C2FF3" w:rsidRDefault="00187F62" w:rsidP="00F804AF">
      <w:pPr>
        <w:pStyle w:val="lab-p1"/>
        <w:keepNext/>
        <w:rPr>
          <w:noProof/>
          <w:lang w:val="sl-SI"/>
        </w:rPr>
      </w:pPr>
    </w:p>
    <w:p w14:paraId="518F3AC1" w14:textId="77777777" w:rsidR="003060D2" w:rsidRPr="006C2FF3" w:rsidRDefault="003060D2" w:rsidP="00F804AF">
      <w:pPr>
        <w:pStyle w:val="lab-p1"/>
        <w:rPr>
          <w:noProof/>
          <w:lang w:val="sl-SI"/>
        </w:rPr>
      </w:pPr>
      <w:r w:rsidRPr="006C2FF3">
        <w:rPr>
          <w:noProof/>
          <w:lang w:val="sl-SI"/>
        </w:rPr>
        <w:t>Pomožne snovi: natrijev dihidrogenfosfat dihidrat, dinatrijev fosfat dihidrat, natrijev klorid, glicin, polisorbat 80, klorovodikova kislina, natrijev hidroksid in voda za injekcije.</w:t>
      </w:r>
    </w:p>
    <w:p w14:paraId="7ECDE3A3" w14:textId="77777777" w:rsidR="003060D2" w:rsidRPr="006C2FF3" w:rsidRDefault="003060D2" w:rsidP="00F804AF">
      <w:pPr>
        <w:pStyle w:val="lab-p1"/>
        <w:rPr>
          <w:noProof/>
          <w:lang w:val="sl-SI"/>
        </w:rPr>
      </w:pPr>
      <w:r w:rsidRPr="006C2FF3">
        <w:rPr>
          <w:noProof/>
          <w:lang w:val="sl-SI"/>
        </w:rPr>
        <w:t>Glejte navodilo za uporabo za več informacij.</w:t>
      </w:r>
    </w:p>
    <w:p w14:paraId="3BA2E923" w14:textId="77777777" w:rsidR="00187F62" w:rsidRPr="006C2FF3" w:rsidRDefault="00187F62" w:rsidP="00F804AF">
      <w:pPr>
        <w:rPr>
          <w:noProof/>
          <w:lang w:val="sl-SI"/>
        </w:rPr>
      </w:pPr>
    </w:p>
    <w:p w14:paraId="73D6C68B" w14:textId="77777777" w:rsidR="00187F62" w:rsidRPr="006C2FF3" w:rsidRDefault="00187F62" w:rsidP="00F804AF">
      <w:pPr>
        <w:rPr>
          <w:noProof/>
          <w:lang w:val="sl-SI"/>
        </w:rPr>
      </w:pPr>
    </w:p>
    <w:p w14:paraId="118BB2BE" w14:textId="77777777" w:rsidR="003060D2" w:rsidRPr="006C2FF3" w:rsidRDefault="003060D2" w:rsidP="00F804AF">
      <w:pPr>
        <w:pStyle w:val="lab-h1"/>
        <w:keepNext/>
        <w:tabs>
          <w:tab w:val="left" w:pos="567"/>
          <w:tab w:val="left" w:pos="7371"/>
        </w:tabs>
        <w:spacing w:before="0" w:after="0"/>
        <w:rPr>
          <w:noProof/>
          <w:lang w:val="sl-SI"/>
        </w:rPr>
      </w:pPr>
      <w:r w:rsidRPr="006C2FF3">
        <w:rPr>
          <w:noProof/>
          <w:lang w:val="sl-SI"/>
        </w:rPr>
        <w:t>4.</w:t>
      </w:r>
      <w:r w:rsidRPr="006C2FF3">
        <w:rPr>
          <w:noProof/>
          <w:lang w:val="sl-SI"/>
        </w:rPr>
        <w:tab/>
        <w:t>FARMACEVTSKA OBLIKA IN VSEBINA</w:t>
      </w:r>
    </w:p>
    <w:p w14:paraId="3754DA65" w14:textId="77777777" w:rsidR="00187F62" w:rsidRPr="006C2FF3" w:rsidRDefault="00187F62" w:rsidP="00F804AF">
      <w:pPr>
        <w:pStyle w:val="lab-p1"/>
        <w:keepNext/>
        <w:rPr>
          <w:noProof/>
          <w:lang w:val="sl-SI"/>
        </w:rPr>
      </w:pPr>
    </w:p>
    <w:p w14:paraId="4D4B3772" w14:textId="77777777" w:rsidR="003060D2" w:rsidRPr="006C2FF3" w:rsidRDefault="003060D2" w:rsidP="00F804AF">
      <w:pPr>
        <w:pStyle w:val="lab-p1"/>
        <w:rPr>
          <w:noProof/>
          <w:lang w:val="sl-SI"/>
        </w:rPr>
      </w:pPr>
      <w:r w:rsidRPr="006C2FF3">
        <w:rPr>
          <w:noProof/>
          <w:lang w:val="sl-SI"/>
        </w:rPr>
        <w:t>Raztopina za injiciranje</w:t>
      </w:r>
    </w:p>
    <w:p w14:paraId="599AF9B0" w14:textId="77777777" w:rsidR="003060D2" w:rsidRPr="006C2FF3" w:rsidRDefault="003060D2" w:rsidP="00F804AF">
      <w:pPr>
        <w:pStyle w:val="lab-p1"/>
        <w:rPr>
          <w:noProof/>
          <w:lang w:val="sl-SI"/>
        </w:rPr>
      </w:pPr>
      <w:r w:rsidRPr="006C2FF3">
        <w:rPr>
          <w:noProof/>
          <w:lang w:val="sl-SI"/>
        </w:rPr>
        <w:t>1 napolnjena injekcijska brizga z 0,5 ml</w:t>
      </w:r>
    </w:p>
    <w:p w14:paraId="2969B6A5" w14:textId="77777777" w:rsidR="003060D2" w:rsidRPr="006C2FF3" w:rsidRDefault="003060D2" w:rsidP="00F804AF">
      <w:pPr>
        <w:pStyle w:val="lab-p1"/>
        <w:rPr>
          <w:noProof/>
          <w:highlight w:val="lightGray"/>
          <w:lang w:val="sl-SI"/>
        </w:rPr>
      </w:pPr>
      <w:r w:rsidRPr="006C2FF3">
        <w:rPr>
          <w:noProof/>
          <w:highlight w:val="lightGray"/>
          <w:lang w:val="sl-SI"/>
        </w:rPr>
        <w:t>6 napolnjenih injekcijskih brizg z 0,5 ml</w:t>
      </w:r>
    </w:p>
    <w:p w14:paraId="5790AC62" w14:textId="77777777" w:rsidR="003060D2" w:rsidRPr="006C2FF3" w:rsidRDefault="003060D2" w:rsidP="00F804AF">
      <w:pPr>
        <w:pStyle w:val="lab-p1"/>
        <w:rPr>
          <w:noProof/>
          <w:highlight w:val="lightGray"/>
          <w:lang w:val="sl-SI"/>
        </w:rPr>
      </w:pPr>
      <w:r w:rsidRPr="006C2FF3">
        <w:rPr>
          <w:noProof/>
          <w:highlight w:val="lightGray"/>
          <w:lang w:val="sl-SI"/>
        </w:rPr>
        <w:t>1 napolnjena injekcijska brizga z 0,5 ml z varnostno zaščito za iglo</w:t>
      </w:r>
    </w:p>
    <w:p w14:paraId="643220A3" w14:textId="77777777" w:rsidR="003060D2" w:rsidRPr="006C2FF3" w:rsidRDefault="003060D2" w:rsidP="00F804AF">
      <w:pPr>
        <w:pStyle w:val="lab-p1"/>
        <w:rPr>
          <w:noProof/>
          <w:lang w:val="sl-SI"/>
        </w:rPr>
      </w:pPr>
      <w:r w:rsidRPr="006C2FF3">
        <w:rPr>
          <w:noProof/>
          <w:highlight w:val="lightGray"/>
          <w:lang w:val="sl-SI"/>
        </w:rPr>
        <w:t>6 napolnjenih injekcijskih brizg z 0,5 ml z varnostno zaščito za iglo</w:t>
      </w:r>
    </w:p>
    <w:p w14:paraId="721B02C6" w14:textId="77777777" w:rsidR="00187F62" w:rsidRPr="006C2FF3" w:rsidRDefault="00187F62" w:rsidP="00F804AF">
      <w:pPr>
        <w:rPr>
          <w:noProof/>
          <w:lang w:val="sl-SI"/>
        </w:rPr>
      </w:pPr>
    </w:p>
    <w:p w14:paraId="114665E9" w14:textId="77777777" w:rsidR="00187F62" w:rsidRPr="006C2FF3" w:rsidRDefault="00187F62" w:rsidP="00F804AF">
      <w:pPr>
        <w:rPr>
          <w:noProof/>
          <w:lang w:val="sl-SI"/>
        </w:rPr>
      </w:pPr>
    </w:p>
    <w:p w14:paraId="54C05869" w14:textId="77777777" w:rsidR="003060D2" w:rsidRPr="006C2FF3" w:rsidRDefault="003060D2" w:rsidP="00F804AF">
      <w:pPr>
        <w:pStyle w:val="lab-h1"/>
        <w:keepNext/>
        <w:tabs>
          <w:tab w:val="left" w:pos="567"/>
          <w:tab w:val="left" w:pos="7371"/>
        </w:tabs>
        <w:spacing w:before="0" w:after="0"/>
        <w:rPr>
          <w:noProof/>
          <w:lang w:val="sl-SI"/>
        </w:rPr>
      </w:pPr>
      <w:r w:rsidRPr="006C2FF3">
        <w:rPr>
          <w:noProof/>
          <w:lang w:val="sl-SI"/>
        </w:rPr>
        <w:t>5.</w:t>
      </w:r>
      <w:r w:rsidRPr="006C2FF3">
        <w:rPr>
          <w:noProof/>
          <w:lang w:val="sl-SI"/>
        </w:rPr>
        <w:tab/>
        <w:t>POSTOPEK IN POT(i) UPORABE ZDRAVILA</w:t>
      </w:r>
    </w:p>
    <w:p w14:paraId="720C99E5" w14:textId="77777777" w:rsidR="00187F62" w:rsidRPr="006C2FF3" w:rsidRDefault="00187F62" w:rsidP="00F804AF">
      <w:pPr>
        <w:pStyle w:val="lab-p1"/>
        <w:keepNext/>
        <w:rPr>
          <w:noProof/>
          <w:lang w:val="sl-SI"/>
        </w:rPr>
      </w:pPr>
    </w:p>
    <w:p w14:paraId="6878D9A7" w14:textId="77777777" w:rsidR="003060D2" w:rsidRPr="006C2FF3" w:rsidRDefault="007020B4" w:rsidP="00F804AF">
      <w:pPr>
        <w:pStyle w:val="lab-p1"/>
        <w:rPr>
          <w:noProof/>
          <w:lang w:val="sl-SI"/>
        </w:rPr>
      </w:pPr>
      <w:r w:rsidRPr="006C2FF3">
        <w:rPr>
          <w:noProof/>
          <w:lang w:val="sl-SI"/>
        </w:rPr>
        <w:t>z</w:t>
      </w:r>
      <w:r w:rsidR="003060D2" w:rsidRPr="006C2FF3">
        <w:rPr>
          <w:noProof/>
          <w:lang w:val="sl-SI"/>
        </w:rPr>
        <w:t>a subkutano in intravensko uporabo</w:t>
      </w:r>
    </w:p>
    <w:p w14:paraId="7F42D86C" w14:textId="77777777" w:rsidR="003060D2" w:rsidRPr="006C2FF3" w:rsidRDefault="003060D2" w:rsidP="00F804AF">
      <w:pPr>
        <w:pStyle w:val="lab-p1"/>
        <w:rPr>
          <w:noProof/>
          <w:lang w:val="sl-SI"/>
        </w:rPr>
      </w:pPr>
      <w:r w:rsidRPr="006C2FF3">
        <w:rPr>
          <w:noProof/>
          <w:lang w:val="sl-SI"/>
        </w:rPr>
        <w:t>Pred uporabo preberite priloženo navodilo!</w:t>
      </w:r>
    </w:p>
    <w:p w14:paraId="427591A2" w14:textId="77777777" w:rsidR="003060D2" w:rsidRPr="006C2FF3" w:rsidRDefault="003060D2" w:rsidP="00F804AF">
      <w:pPr>
        <w:pStyle w:val="lab-p1"/>
        <w:rPr>
          <w:noProof/>
          <w:lang w:val="sl-SI"/>
        </w:rPr>
      </w:pPr>
      <w:r w:rsidRPr="006C2FF3">
        <w:rPr>
          <w:noProof/>
          <w:lang w:val="sl-SI"/>
        </w:rPr>
        <w:t>Ne stresajte.</w:t>
      </w:r>
    </w:p>
    <w:p w14:paraId="3360CAFF" w14:textId="77777777" w:rsidR="00187F62" w:rsidRPr="006C2FF3" w:rsidRDefault="00187F62" w:rsidP="00F804AF">
      <w:pPr>
        <w:rPr>
          <w:noProof/>
          <w:lang w:val="sl-SI"/>
        </w:rPr>
      </w:pPr>
    </w:p>
    <w:p w14:paraId="235855A1" w14:textId="77777777" w:rsidR="00187F62" w:rsidRPr="006C2FF3" w:rsidRDefault="00187F62" w:rsidP="00F804AF">
      <w:pPr>
        <w:rPr>
          <w:noProof/>
          <w:lang w:val="sl-SI"/>
        </w:rPr>
      </w:pPr>
    </w:p>
    <w:p w14:paraId="0ED9D5C9" w14:textId="77777777" w:rsidR="003060D2" w:rsidRPr="006C2FF3" w:rsidRDefault="003060D2" w:rsidP="00F804AF">
      <w:pPr>
        <w:pStyle w:val="lab-h1"/>
        <w:keepNext/>
        <w:tabs>
          <w:tab w:val="left" w:pos="567"/>
          <w:tab w:val="left" w:pos="7371"/>
        </w:tabs>
        <w:spacing w:before="0" w:after="0"/>
        <w:rPr>
          <w:noProof/>
          <w:lang w:val="sl-SI"/>
        </w:rPr>
      </w:pPr>
      <w:r w:rsidRPr="006C2FF3">
        <w:rPr>
          <w:noProof/>
          <w:lang w:val="sl-SI"/>
        </w:rPr>
        <w:t>6.</w:t>
      </w:r>
      <w:r w:rsidRPr="006C2FF3">
        <w:rPr>
          <w:noProof/>
          <w:lang w:val="sl-SI"/>
        </w:rPr>
        <w:tab/>
        <w:t>POSEBNO OPOZORILO O SHRANJEVANJU ZDRAVILA ZUNAJ DOSEGA IN POGLEDA OTROK</w:t>
      </w:r>
    </w:p>
    <w:p w14:paraId="55EB40C2" w14:textId="77777777" w:rsidR="00187F62" w:rsidRPr="006C2FF3" w:rsidRDefault="00187F62" w:rsidP="00F804AF">
      <w:pPr>
        <w:pStyle w:val="lab-p1"/>
        <w:keepNext/>
        <w:rPr>
          <w:noProof/>
          <w:lang w:val="sl-SI"/>
        </w:rPr>
      </w:pPr>
    </w:p>
    <w:p w14:paraId="3D2029EB" w14:textId="77777777" w:rsidR="003060D2" w:rsidRPr="006C2FF3" w:rsidRDefault="003060D2" w:rsidP="00F804AF">
      <w:pPr>
        <w:pStyle w:val="lab-p1"/>
        <w:rPr>
          <w:noProof/>
          <w:lang w:val="sl-SI"/>
        </w:rPr>
      </w:pPr>
      <w:r w:rsidRPr="006C2FF3">
        <w:rPr>
          <w:noProof/>
          <w:lang w:val="sl-SI"/>
        </w:rPr>
        <w:t>Zdravilo shranjujte nedosegljivo otrokom!</w:t>
      </w:r>
    </w:p>
    <w:p w14:paraId="15F4F53D" w14:textId="77777777" w:rsidR="00187F62" w:rsidRPr="006C2FF3" w:rsidRDefault="00187F62" w:rsidP="00F804AF">
      <w:pPr>
        <w:rPr>
          <w:noProof/>
          <w:lang w:val="sl-SI"/>
        </w:rPr>
      </w:pPr>
    </w:p>
    <w:p w14:paraId="7170E8F8" w14:textId="77777777" w:rsidR="00187F62" w:rsidRPr="006C2FF3" w:rsidRDefault="00187F62" w:rsidP="00F804AF">
      <w:pPr>
        <w:rPr>
          <w:noProof/>
          <w:lang w:val="sl-SI"/>
        </w:rPr>
      </w:pPr>
    </w:p>
    <w:p w14:paraId="13A65AB2" w14:textId="77777777" w:rsidR="003060D2" w:rsidRPr="006C2FF3" w:rsidRDefault="003060D2" w:rsidP="00F804AF">
      <w:pPr>
        <w:pStyle w:val="lab-h1"/>
        <w:keepNext/>
        <w:tabs>
          <w:tab w:val="left" w:pos="567"/>
          <w:tab w:val="left" w:pos="7371"/>
        </w:tabs>
        <w:spacing w:before="0" w:after="0"/>
        <w:rPr>
          <w:noProof/>
          <w:lang w:val="sl-SI"/>
        </w:rPr>
      </w:pPr>
      <w:r w:rsidRPr="006C2FF3">
        <w:rPr>
          <w:noProof/>
          <w:lang w:val="sl-SI"/>
        </w:rPr>
        <w:t>7.</w:t>
      </w:r>
      <w:r w:rsidRPr="006C2FF3">
        <w:rPr>
          <w:noProof/>
          <w:lang w:val="sl-SI"/>
        </w:rPr>
        <w:tab/>
        <w:t>DRUGA POSEBNA OPOZORILA, ČE SO POTREBNA</w:t>
      </w:r>
    </w:p>
    <w:p w14:paraId="6FF22804" w14:textId="77777777" w:rsidR="003060D2" w:rsidRPr="006C2FF3" w:rsidRDefault="003060D2" w:rsidP="00F804AF">
      <w:pPr>
        <w:pStyle w:val="lab-p1"/>
        <w:keepNext/>
        <w:rPr>
          <w:noProof/>
          <w:lang w:val="sl-SI"/>
        </w:rPr>
      </w:pPr>
    </w:p>
    <w:p w14:paraId="37F61AFD" w14:textId="77777777" w:rsidR="00187F62" w:rsidRPr="006C2FF3" w:rsidRDefault="00187F62" w:rsidP="00F804AF">
      <w:pPr>
        <w:rPr>
          <w:noProof/>
          <w:lang w:val="sl-SI"/>
        </w:rPr>
      </w:pPr>
    </w:p>
    <w:p w14:paraId="7776275C" w14:textId="77777777" w:rsidR="003060D2" w:rsidRPr="006C2FF3" w:rsidRDefault="003060D2" w:rsidP="00F804AF">
      <w:pPr>
        <w:pStyle w:val="lab-h1"/>
        <w:keepNext/>
        <w:tabs>
          <w:tab w:val="left" w:pos="567"/>
          <w:tab w:val="left" w:pos="7371"/>
        </w:tabs>
        <w:spacing w:before="0" w:after="0"/>
        <w:rPr>
          <w:noProof/>
          <w:lang w:val="sl-SI"/>
        </w:rPr>
      </w:pPr>
      <w:r w:rsidRPr="006C2FF3">
        <w:rPr>
          <w:noProof/>
          <w:lang w:val="sl-SI"/>
        </w:rPr>
        <w:lastRenderedPageBreak/>
        <w:t>8.</w:t>
      </w:r>
      <w:r w:rsidRPr="006C2FF3">
        <w:rPr>
          <w:noProof/>
          <w:lang w:val="sl-SI"/>
        </w:rPr>
        <w:tab/>
        <w:t>DATUM IZTEKA ROKA UPORABNOSTI ZDRAVILA</w:t>
      </w:r>
    </w:p>
    <w:p w14:paraId="0AD0F142" w14:textId="77777777" w:rsidR="00187F62" w:rsidRPr="006C2FF3" w:rsidRDefault="00187F62" w:rsidP="00F804AF">
      <w:pPr>
        <w:pStyle w:val="lab-p1"/>
        <w:keepNext/>
        <w:rPr>
          <w:noProof/>
          <w:lang w:val="sl-SI"/>
        </w:rPr>
      </w:pPr>
    </w:p>
    <w:p w14:paraId="0CC415C5" w14:textId="77777777" w:rsidR="003060D2" w:rsidRPr="006C2FF3" w:rsidRDefault="005742F3" w:rsidP="00F804AF">
      <w:pPr>
        <w:pStyle w:val="lab-p1"/>
        <w:rPr>
          <w:noProof/>
          <w:lang w:val="sl-SI"/>
        </w:rPr>
      </w:pPr>
      <w:r w:rsidRPr="006C2FF3">
        <w:rPr>
          <w:noProof/>
          <w:lang w:val="sl-SI"/>
        </w:rPr>
        <w:t>EXP</w:t>
      </w:r>
    </w:p>
    <w:p w14:paraId="5983E129" w14:textId="77777777" w:rsidR="00187F62" w:rsidRPr="006C2FF3" w:rsidRDefault="00187F62" w:rsidP="00F804AF">
      <w:pPr>
        <w:rPr>
          <w:noProof/>
          <w:lang w:val="sl-SI"/>
        </w:rPr>
      </w:pPr>
    </w:p>
    <w:p w14:paraId="3361BD62" w14:textId="77777777" w:rsidR="00187F62" w:rsidRPr="006C2FF3" w:rsidRDefault="00187F62" w:rsidP="00F804AF">
      <w:pPr>
        <w:rPr>
          <w:noProof/>
          <w:lang w:val="sl-SI"/>
        </w:rPr>
      </w:pPr>
    </w:p>
    <w:p w14:paraId="47AB2A20" w14:textId="77777777" w:rsidR="003060D2" w:rsidRPr="006C2FF3" w:rsidRDefault="003060D2" w:rsidP="00F804AF">
      <w:pPr>
        <w:pStyle w:val="lab-h1"/>
        <w:keepNext/>
        <w:tabs>
          <w:tab w:val="left" w:pos="567"/>
        </w:tabs>
        <w:spacing w:before="0" w:after="0"/>
        <w:rPr>
          <w:noProof/>
          <w:lang w:val="sl-SI"/>
        </w:rPr>
      </w:pPr>
      <w:r w:rsidRPr="006C2FF3">
        <w:rPr>
          <w:noProof/>
          <w:lang w:val="sl-SI"/>
        </w:rPr>
        <w:t>9.</w:t>
      </w:r>
      <w:r w:rsidRPr="006C2FF3">
        <w:rPr>
          <w:noProof/>
          <w:lang w:val="sl-SI"/>
        </w:rPr>
        <w:tab/>
        <w:t>POSEBNA NAVODILA ZA SHRANJEVANJE</w:t>
      </w:r>
    </w:p>
    <w:p w14:paraId="0C7BD915" w14:textId="77777777" w:rsidR="00187F62" w:rsidRPr="006C2FF3" w:rsidRDefault="00187F62" w:rsidP="00F804AF">
      <w:pPr>
        <w:pStyle w:val="lab-p1"/>
        <w:keepNext/>
        <w:rPr>
          <w:noProof/>
          <w:lang w:val="sl-SI"/>
        </w:rPr>
      </w:pPr>
    </w:p>
    <w:p w14:paraId="0643AABD" w14:textId="77777777" w:rsidR="003060D2" w:rsidRPr="006C2FF3" w:rsidRDefault="003060D2" w:rsidP="00F804AF">
      <w:pPr>
        <w:pStyle w:val="lab-p1"/>
        <w:rPr>
          <w:noProof/>
          <w:lang w:val="sl-SI"/>
        </w:rPr>
      </w:pPr>
      <w:r w:rsidRPr="006C2FF3">
        <w:rPr>
          <w:noProof/>
          <w:lang w:val="sl-SI"/>
        </w:rPr>
        <w:t>Zdravilo shranjujte in prevažajte na hladnem.</w:t>
      </w:r>
    </w:p>
    <w:p w14:paraId="6CF9B94C" w14:textId="77777777" w:rsidR="003060D2" w:rsidRPr="006C2FF3" w:rsidRDefault="003060D2" w:rsidP="00F804AF">
      <w:pPr>
        <w:pStyle w:val="lab-p1"/>
        <w:rPr>
          <w:noProof/>
          <w:lang w:val="sl-SI"/>
        </w:rPr>
      </w:pPr>
      <w:r w:rsidRPr="006C2FF3">
        <w:rPr>
          <w:noProof/>
          <w:lang w:val="sl-SI"/>
        </w:rPr>
        <w:t>Ne zamrzujte.</w:t>
      </w:r>
    </w:p>
    <w:p w14:paraId="434691FE" w14:textId="77777777" w:rsidR="00187F62" w:rsidRPr="006C2FF3" w:rsidRDefault="00187F62" w:rsidP="00F804AF">
      <w:pPr>
        <w:rPr>
          <w:noProof/>
          <w:lang w:val="sl-SI"/>
        </w:rPr>
      </w:pPr>
    </w:p>
    <w:p w14:paraId="055BA102" w14:textId="77777777" w:rsidR="003060D2" w:rsidRPr="006C2FF3" w:rsidRDefault="003060D2" w:rsidP="00F804AF">
      <w:pPr>
        <w:pStyle w:val="lab-p2"/>
        <w:spacing w:before="0"/>
        <w:rPr>
          <w:noProof/>
          <w:lang w:val="sl-SI"/>
        </w:rPr>
      </w:pPr>
      <w:r w:rsidRPr="006C2FF3">
        <w:rPr>
          <w:noProof/>
          <w:lang w:val="sl-SI"/>
        </w:rPr>
        <w:t>Napolnjeno injekcijsko brizgo shranjujte v zunanji ovojnini za zagotovitev zaščite pred svetlobo.</w:t>
      </w:r>
    </w:p>
    <w:p w14:paraId="273C7423" w14:textId="77777777" w:rsidR="00187F62" w:rsidRPr="006C2FF3" w:rsidRDefault="005875F4" w:rsidP="00F804AF">
      <w:pPr>
        <w:rPr>
          <w:noProof/>
          <w:lang w:val="sl-SI"/>
        </w:rPr>
      </w:pPr>
      <w:r w:rsidRPr="006C2FF3">
        <w:rPr>
          <w:noProof/>
          <w:highlight w:val="lightGray"/>
          <w:lang w:val="sl-SI"/>
        </w:rPr>
        <w:t>Napolnjene injekcijske brizge shranjujte v zunanji ovojnini za zagotovitev zaščite pred svetlobo</w:t>
      </w:r>
      <w:r w:rsidR="0034198B" w:rsidRPr="006C2FF3">
        <w:rPr>
          <w:noProof/>
          <w:highlight w:val="lightGray"/>
          <w:lang w:val="sl-SI"/>
        </w:rPr>
        <w:t>.</w:t>
      </w:r>
    </w:p>
    <w:p w14:paraId="55403536" w14:textId="77777777" w:rsidR="0034198B" w:rsidRPr="006C2FF3" w:rsidRDefault="0034198B" w:rsidP="00F804AF">
      <w:pPr>
        <w:rPr>
          <w:noProof/>
          <w:lang w:val="sl-SI"/>
        </w:rPr>
      </w:pPr>
    </w:p>
    <w:p w14:paraId="1B4631EF" w14:textId="77777777" w:rsidR="00187F62" w:rsidRPr="006C2FF3" w:rsidRDefault="00187F62" w:rsidP="00F804AF">
      <w:pPr>
        <w:rPr>
          <w:noProof/>
          <w:lang w:val="sl-SI"/>
        </w:rPr>
      </w:pPr>
    </w:p>
    <w:p w14:paraId="6EF66514" w14:textId="77777777" w:rsidR="003060D2" w:rsidRPr="006C2FF3" w:rsidRDefault="003060D2" w:rsidP="00F804AF">
      <w:pPr>
        <w:pStyle w:val="lab-h1"/>
        <w:keepNext/>
        <w:tabs>
          <w:tab w:val="left" w:pos="567"/>
        </w:tabs>
        <w:spacing w:before="0" w:after="0"/>
        <w:rPr>
          <w:noProof/>
          <w:lang w:val="sl-SI"/>
        </w:rPr>
      </w:pPr>
      <w:r w:rsidRPr="006C2FF3">
        <w:rPr>
          <w:noProof/>
          <w:lang w:val="sl-SI"/>
        </w:rPr>
        <w:t>10.</w:t>
      </w:r>
      <w:r w:rsidRPr="006C2FF3">
        <w:rPr>
          <w:noProof/>
          <w:lang w:val="sl-SI"/>
        </w:rPr>
        <w:tab/>
        <w:t>POSEBNI VARNOSTNI UKREPI ZA ODSTRANJEVANJE NEUPORABLJENIH ZDRAVIL ALI IZ NJIH NASTALIH ODPADNIH SNOVI, KADAR SO POTREBNI</w:t>
      </w:r>
    </w:p>
    <w:p w14:paraId="7D90A680" w14:textId="77777777" w:rsidR="003060D2" w:rsidRPr="006C2FF3" w:rsidRDefault="003060D2" w:rsidP="00F804AF">
      <w:pPr>
        <w:pStyle w:val="lab-p1"/>
        <w:keepNext/>
        <w:rPr>
          <w:noProof/>
          <w:lang w:val="sl-SI"/>
        </w:rPr>
      </w:pPr>
    </w:p>
    <w:p w14:paraId="31506E9E" w14:textId="77777777" w:rsidR="00187F62" w:rsidRPr="006C2FF3" w:rsidRDefault="00187F62" w:rsidP="00F804AF">
      <w:pPr>
        <w:rPr>
          <w:noProof/>
          <w:lang w:val="sl-SI"/>
        </w:rPr>
      </w:pPr>
    </w:p>
    <w:p w14:paraId="75B06F73" w14:textId="77777777" w:rsidR="003060D2" w:rsidRPr="006C2FF3" w:rsidRDefault="003060D2" w:rsidP="00F804AF">
      <w:pPr>
        <w:pStyle w:val="lab-h1"/>
        <w:keepNext/>
        <w:tabs>
          <w:tab w:val="left" w:pos="567"/>
        </w:tabs>
        <w:spacing w:before="0" w:after="0"/>
        <w:rPr>
          <w:noProof/>
          <w:lang w:val="sl-SI"/>
        </w:rPr>
      </w:pPr>
      <w:r w:rsidRPr="006C2FF3">
        <w:rPr>
          <w:noProof/>
          <w:lang w:val="sl-SI"/>
        </w:rPr>
        <w:t>11.</w:t>
      </w:r>
      <w:r w:rsidRPr="006C2FF3">
        <w:rPr>
          <w:noProof/>
          <w:lang w:val="sl-SI"/>
        </w:rPr>
        <w:tab/>
        <w:t>IME IN NASLOV IMETNIKA DOVOLJENJA ZA PROMET Z ZDRAVILOM</w:t>
      </w:r>
    </w:p>
    <w:p w14:paraId="0CB076A2" w14:textId="77777777" w:rsidR="00187F62" w:rsidRPr="006C2FF3" w:rsidRDefault="00187F62" w:rsidP="00F804AF">
      <w:pPr>
        <w:pStyle w:val="lab-p1"/>
        <w:keepNext/>
        <w:rPr>
          <w:noProof/>
          <w:lang w:val="sl-SI"/>
        </w:rPr>
      </w:pPr>
    </w:p>
    <w:p w14:paraId="68C3CF09" w14:textId="77777777" w:rsidR="00DF2922" w:rsidRPr="006C2FF3" w:rsidRDefault="00DF2922" w:rsidP="00F804AF">
      <w:pPr>
        <w:pStyle w:val="lab-p1"/>
        <w:rPr>
          <w:noProof/>
          <w:lang w:val="sl-SI"/>
        </w:rPr>
      </w:pPr>
      <w:r w:rsidRPr="006C2FF3">
        <w:rPr>
          <w:noProof/>
          <w:lang w:val="sl-SI"/>
        </w:rPr>
        <w:t>Hexal AG, Industriestr. 25, 83607 Holzkirchen, Nemčija</w:t>
      </w:r>
    </w:p>
    <w:p w14:paraId="3AEA7039" w14:textId="77777777" w:rsidR="00187F62" w:rsidRPr="006C2FF3" w:rsidRDefault="00187F62" w:rsidP="00F804AF">
      <w:pPr>
        <w:rPr>
          <w:noProof/>
          <w:lang w:val="sl-SI"/>
        </w:rPr>
      </w:pPr>
    </w:p>
    <w:p w14:paraId="4EE02062" w14:textId="77777777" w:rsidR="00187F62" w:rsidRPr="006C2FF3" w:rsidRDefault="00187F62" w:rsidP="00F804AF">
      <w:pPr>
        <w:rPr>
          <w:noProof/>
          <w:lang w:val="sl-SI"/>
        </w:rPr>
      </w:pPr>
    </w:p>
    <w:p w14:paraId="07473C1A" w14:textId="77777777" w:rsidR="003060D2" w:rsidRPr="006C2FF3" w:rsidRDefault="003060D2" w:rsidP="00F804AF">
      <w:pPr>
        <w:pStyle w:val="lab-h1"/>
        <w:keepNext/>
        <w:tabs>
          <w:tab w:val="left" w:pos="567"/>
        </w:tabs>
        <w:spacing w:before="0" w:after="0"/>
        <w:rPr>
          <w:noProof/>
          <w:lang w:val="sl-SI"/>
        </w:rPr>
      </w:pPr>
      <w:r w:rsidRPr="006C2FF3">
        <w:rPr>
          <w:noProof/>
          <w:lang w:val="sl-SI"/>
        </w:rPr>
        <w:t>12.</w:t>
      </w:r>
      <w:r w:rsidRPr="006C2FF3">
        <w:rPr>
          <w:noProof/>
          <w:lang w:val="sl-SI"/>
        </w:rPr>
        <w:tab/>
        <w:t xml:space="preserve">ŠTEVILKA(e) DOVOLJENJA (DOVOLJENJ) ZA PROMET </w:t>
      </w:r>
    </w:p>
    <w:p w14:paraId="52D96585" w14:textId="77777777" w:rsidR="00187F62" w:rsidRPr="006C2FF3" w:rsidRDefault="00187F62" w:rsidP="00F804AF">
      <w:pPr>
        <w:pStyle w:val="lab-p1"/>
        <w:keepNext/>
        <w:rPr>
          <w:noProof/>
          <w:lang w:val="sl-SI"/>
        </w:rPr>
      </w:pPr>
      <w:bookmarkStart w:id="7" w:name="OLE_LINK2"/>
    </w:p>
    <w:p w14:paraId="7918825E"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/001</w:t>
      </w:r>
    </w:p>
    <w:p w14:paraId="3C4E554C"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/002</w:t>
      </w:r>
    </w:p>
    <w:p w14:paraId="242B15E9"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/027</w:t>
      </w:r>
    </w:p>
    <w:p w14:paraId="23F44232"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/028</w:t>
      </w:r>
    </w:p>
    <w:p w14:paraId="6C9C34A1" w14:textId="77777777" w:rsidR="00187F62" w:rsidRPr="006C2FF3" w:rsidRDefault="00187F62" w:rsidP="00F804AF">
      <w:pPr>
        <w:rPr>
          <w:noProof/>
          <w:lang w:val="sl-SI"/>
        </w:rPr>
      </w:pPr>
    </w:p>
    <w:p w14:paraId="3F9BF4BB" w14:textId="77777777" w:rsidR="00187F62" w:rsidRPr="006C2FF3" w:rsidRDefault="00187F62" w:rsidP="00F804AF">
      <w:pPr>
        <w:rPr>
          <w:noProof/>
          <w:lang w:val="sl-SI"/>
        </w:rPr>
      </w:pPr>
    </w:p>
    <w:bookmarkEnd w:id="7"/>
    <w:p w14:paraId="5D0887AB" w14:textId="77777777" w:rsidR="003060D2" w:rsidRPr="006C2FF3" w:rsidRDefault="003060D2" w:rsidP="00F804AF">
      <w:pPr>
        <w:pStyle w:val="lab-h1"/>
        <w:keepNext/>
        <w:tabs>
          <w:tab w:val="left" w:pos="567"/>
        </w:tabs>
        <w:spacing w:before="0" w:after="0"/>
        <w:rPr>
          <w:noProof/>
          <w:lang w:val="sl-SI"/>
        </w:rPr>
      </w:pPr>
      <w:r w:rsidRPr="006C2FF3">
        <w:rPr>
          <w:noProof/>
          <w:lang w:val="sl-SI"/>
        </w:rPr>
        <w:t>13.</w:t>
      </w:r>
      <w:r w:rsidRPr="006C2FF3">
        <w:rPr>
          <w:noProof/>
          <w:lang w:val="sl-SI"/>
        </w:rPr>
        <w:tab/>
        <w:t>ŠTEVILKA SERIJE</w:t>
      </w:r>
    </w:p>
    <w:p w14:paraId="2B498DE1" w14:textId="77777777" w:rsidR="00187F62" w:rsidRPr="006C2FF3" w:rsidRDefault="00187F62" w:rsidP="00F804AF">
      <w:pPr>
        <w:pStyle w:val="lab-p1"/>
        <w:keepNext/>
        <w:rPr>
          <w:noProof/>
          <w:lang w:val="sl-SI"/>
        </w:rPr>
      </w:pPr>
    </w:p>
    <w:p w14:paraId="3FD4B3A6" w14:textId="77777777" w:rsidR="003060D2" w:rsidRPr="006C2FF3" w:rsidRDefault="005742F3" w:rsidP="00F804AF">
      <w:pPr>
        <w:pStyle w:val="lab-p1"/>
        <w:rPr>
          <w:noProof/>
          <w:lang w:val="sl-SI"/>
        </w:rPr>
      </w:pPr>
      <w:r w:rsidRPr="006C2FF3">
        <w:rPr>
          <w:noProof/>
          <w:lang w:val="sl-SI"/>
        </w:rPr>
        <w:t>Lot</w:t>
      </w:r>
    </w:p>
    <w:p w14:paraId="5DFCC902" w14:textId="77777777" w:rsidR="00187F62" w:rsidRPr="006C2FF3" w:rsidRDefault="00187F62" w:rsidP="00F804AF">
      <w:pPr>
        <w:rPr>
          <w:noProof/>
          <w:lang w:val="sl-SI"/>
        </w:rPr>
      </w:pPr>
    </w:p>
    <w:p w14:paraId="45B84C89" w14:textId="77777777" w:rsidR="00187F62" w:rsidRPr="006C2FF3" w:rsidRDefault="00187F62" w:rsidP="00F804AF">
      <w:pPr>
        <w:rPr>
          <w:noProof/>
          <w:lang w:val="sl-SI"/>
        </w:rPr>
      </w:pPr>
    </w:p>
    <w:p w14:paraId="4A5CF272" w14:textId="77777777" w:rsidR="00587622" w:rsidRPr="006C2FF3" w:rsidRDefault="00587622" w:rsidP="00F804AF">
      <w:pPr>
        <w:pStyle w:val="lab-h1"/>
        <w:keepNext/>
        <w:tabs>
          <w:tab w:val="left" w:pos="567"/>
        </w:tabs>
        <w:spacing w:before="0" w:after="0"/>
        <w:rPr>
          <w:noProof/>
          <w:lang w:val="sl-SI"/>
        </w:rPr>
      </w:pPr>
      <w:r w:rsidRPr="006C2FF3">
        <w:rPr>
          <w:noProof/>
          <w:lang w:val="sl-SI"/>
        </w:rPr>
        <w:t>14.</w:t>
      </w:r>
      <w:r w:rsidRPr="006C2FF3">
        <w:rPr>
          <w:noProof/>
          <w:lang w:val="sl-SI"/>
        </w:rPr>
        <w:tab/>
        <w:t>NAČIN IZDAJANJA ZDRAVILA</w:t>
      </w:r>
    </w:p>
    <w:p w14:paraId="6ACDCE9C" w14:textId="77777777" w:rsidR="003060D2" w:rsidRPr="006C2FF3" w:rsidRDefault="003060D2" w:rsidP="00F804AF">
      <w:pPr>
        <w:pStyle w:val="lab-p1"/>
        <w:keepNext/>
        <w:rPr>
          <w:noProof/>
          <w:lang w:val="sl-SI"/>
        </w:rPr>
      </w:pPr>
    </w:p>
    <w:p w14:paraId="747C36A6" w14:textId="77777777" w:rsidR="00187F62" w:rsidRPr="006C2FF3" w:rsidRDefault="00187F62" w:rsidP="00F804AF">
      <w:pPr>
        <w:rPr>
          <w:noProof/>
          <w:lang w:val="sl-SI"/>
        </w:rPr>
      </w:pPr>
    </w:p>
    <w:p w14:paraId="5C49616F" w14:textId="77777777" w:rsidR="003060D2" w:rsidRPr="006C2FF3" w:rsidRDefault="003060D2" w:rsidP="00F804AF">
      <w:pPr>
        <w:pStyle w:val="lab-h1"/>
        <w:keepNext/>
        <w:tabs>
          <w:tab w:val="left" w:pos="567"/>
        </w:tabs>
        <w:spacing w:before="0" w:after="0"/>
        <w:rPr>
          <w:noProof/>
          <w:lang w:val="sl-SI"/>
        </w:rPr>
      </w:pPr>
      <w:r w:rsidRPr="006C2FF3">
        <w:rPr>
          <w:noProof/>
          <w:lang w:val="sl-SI"/>
        </w:rPr>
        <w:t>15.</w:t>
      </w:r>
      <w:r w:rsidRPr="006C2FF3">
        <w:rPr>
          <w:noProof/>
          <w:lang w:val="sl-SI"/>
        </w:rPr>
        <w:tab/>
        <w:t>NAVODILA ZA UPORABO</w:t>
      </w:r>
    </w:p>
    <w:p w14:paraId="062BC528" w14:textId="77777777" w:rsidR="003060D2" w:rsidRPr="006C2FF3" w:rsidRDefault="003060D2" w:rsidP="00F804AF">
      <w:pPr>
        <w:pStyle w:val="lab-p1"/>
        <w:keepNext/>
        <w:rPr>
          <w:noProof/>
          <w:lang w:val="sl-SI"/>
        </w:rPr>
      </w:pPr>
    </w:p>
    <w:p w14:paraId="58373D3D" w14:textId="77777777" w:rsidR="00187F62" w:rsidRPr="006C2FF3" w:rsidRDefault="00187F62" w:rsidP="00F804AF">
      <w:pPr>
        <w:rPr>
          <w:noProof/>
          <w:lang w:val="sl-SI"/>
        </w:rPr>
      </w:pPr>
    </w:p>
    <w:p w14:paraId="5A351F5B" w14:textId="77777777" w:rsidR="003060D2" w:rsidRPr="006C2FF3" w:rsidRDefault="003060D2" w:rsidP="00F804AF">
      <w:pPr>
        <w:pStyle w:val="lab-h1"/>
        <w:keepNext/>
        <w:tabs>
          <w:tab w:val="left" w:pos="567"/>
        </w:tabs>
        <w:spacing w:before="0" w:after="0"/>
        <w:rPr>
          <w:noProof/>
          <w:lang w:val="sl-SI"/>
        </w:rPr>
      </w:pPr>
      <w:r w:rsidRPr="006C2FF3">
        <w:rPr>
          <w:noProof/>
          <w:lang w:val="sl-SI"/>
        </w:rPr>
        <w:t>16.</w:t>
      </w:r>
      <w:r w:rsidRPr="006C2FF3">
        <w:rPr>
          <w:noProof/>
          <w:lang w:val="sl-SI"/>
        </w:rPr>
        <w:tab/>
        <w:t>PODATKI V BRAILLOVI PISAVI</w:t>
      </w:r>
    </w:p>
    <w:p w14:paraId="4300C9DD" w14:textId="77777777" w:rsidR="00187F62" w:rsidRPr="006C2FF3" w:rsidRDefault="00187F62" w:rsidP="00F804AF">
      <w:pPr>
        <w:pStyle w:val="lab-p1"/>
        <w:keepNext/>
        <w:rPr>
          <w:noProof/>
          <w:lang w:val="sl-SI"/>
        </w:rPr>
      </w:pPr>
    </w:p>
    <w:p w14:paraId="104CFB08"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1000 i.e./0,5 ml</w:t>
      </w:r>
    </w:p>
    <w:p w14:paraId="744709EA" w14:textId="77777777" w:rsidR="00187F62"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1 000 i.e./0,5 ml</w:t>
      </w:r>
    </w:p>
    <w:p w14:paraId="6454560F" w14:textId="77777777" w:rsidR="004E224C" w:rsidRPr="006C2FF3" w:rsidRDefault="004E224C" w:rsidP="00F804AF">
      <w:pPr>
        <w:rPr>
          <w:noProof/>
          <w:lang w:val="sl-SI"/>
        </w:rPr>
      </w:pPr>
    </w:p>
    <w:p w14:paraId="127667A0" w14:textId="77777777" w:rsidR="00187F62" w:rsidRPr="006C2FF3" w:rsidRDefault="00187F62" w:rsidP="00F804AF">
      <w:pPr>
        <w:rPr>
          <w:noProof/>
          <w:lang w:val="sl-SI"/>
        </w:rPr>
      </w:pPr>
    </w:p>
    <w:p w14:paraId="6372275C" w14:textId="77777777" w:rsidR="00E47745" w:rsidRPr="006C2FF3" w:rsidRDefault="00E47745" w:rsidP="00F804AF">
      <w:pPr>
        <w:pStyle w:val="lab-h1"/>
        <w:keepNext/>
        <w:tabs>
          <w:tab w:val="left" w:pos="567"/>
        </w:tabs>
        <w:spacing w:before="0" w:after="0"/>
        <w:rPr>
          <w:i/>
          <w:noProof/>
          <w:lang w:val="sl-SI"/>
        </w:rPr>
      </w:pPr>
      <w:r w:rsidRPr="006C2FF3">
        <w:rPr>
          <w:noProof/>
          <w:lang w:val="sl-SI"/>
        </w:rPr>
        <w:t>17.</w:t>
      </w:r>
      <w:r w:rsidRPr="006C2FF3">
        <w:rPr>
          <w:noProof/>
          <w:lang w:val="sl-SI"/>
        </w:rPr>
        <w:tab/>
        <w:t>EDINSTVENA OZNAKA – DVODIMENZIONALNA ČRTNA KODA</w:t>
      </w:r>
    </w:p>
    <w:p w14:paraId="2D5CE424" w14:textId="77777777" w:rsidR="00187F62" w:rsidRPr="006C2FF3" w:rsidRDefault="00187F62" w:rsidP="00F804AF">
      <w:pPr>
        <w:pStyle w:val="lab-p1"/>
        <w:keepNext/>
        <w:rPr>
          <w:noProof/>
          <w:highlight w:val="lightGray"/>
          <w:lang w:val="sl-SI"/>
        </w:rPr>
      </w:pPr>
    </w:p>
    <w:p w14:paraId="5FA90C3F" w14:textId="77777777" w:rsidR="00E47745" w:rsidRPr="006C2FF3" w:rsidRDefault="00E47745" w:rsidP="00F804AF">
      <w:pPr>
        <w:pStyle w:val="lab-p1"/>
        <w:rPr>
          <w:noProof/>
          <w:lang w:val="sl-SI"/>
        </w:rPr>
      </w:pPr>
      <w:r w:rsidRPr="006C2FF3">
        <w:rPr>
          <w:noProof/>
          <w:highlight w:val="lightGray"/>
          <w:lang w:val="sl-SI"/>
        </w:rPr>
        <w:t>Vsebuje dvodimenzionalno črtno kodo z edinstveno oznako.</w:t>
      </w:r>
    </w:p>
    <w:p w14:paraId="7347BE8D" w14:textId="77777777" w:rsidR="00187F62" w:rsidRPr="006C2FF3" w:rsidRDefault="00187F62" w:rsidP="00F804AF">
      <w:pPr>
        <w:rPr>
          <w:noProof/>
          <w:lang w:val="sl-SI"/>
        </w:rPr>
      </w:pPr>
    </w:p>
    <w:p w14:paraId="2266161E" w14:textId="77777777" w:rsidR="00187F62" w:rsidRPr="006C2FF3" w:rsidRDefault="00187F62" w:rsidP="00F804AF">
      <w:pPr>
        <w:rPr>
          <w:noProof/>
          <w:lang w:val="sl-SI"/>
        </w:rPr>
      </w:pPr>
    </w:p>
    <w:p w14:paraId="416B5025" w14:textId="77777777" w:rsidR="00E47745" w:rsidRPr="006C2FF3" w:rsidRDefault="00E47745" w:rsidP="00F804AF">
      <w:pPr>
        <w:pStyle w:val="lab-h1"/>
        <w:keepNext/>
        <w:tabs>
          <w:tab w:val="left" w:pos="567"/>
        </w:tabs>
        <w:spacing w:before="0" w:after="0"/>
        <w:rPr>
          <w:i/>
          <w:noProof/>
          <w:color w:val="000000"/>
          <w:lang w:val="sl-SI"/>
        </w:rPr>
      </w:pPr>
      <w:r w:rsidRPr="006C2FF3">
        <w:rPr>
          <w:noProof/>
          <w:color w:val="000000"/>
          <w:lang w:val="sl-SI"/>
        </w:rPr>
        <w:lastRenderedPageBreak/>
        <w:t>18.</w:t>
      </w:r>
      <w:r w:rsidRPr="006C2FF3">
        <w:rPr>
          <w:noProof/>
          <w:color w:val="000000"/>
          <w:lang w:val="sl-SI"/>
        </w:rPr>
        <w:tab/>
      </w:r>
      <w:r w:rsidRPr="006C2FF3">
        <w:rPr>
          <w:noProof/>
          <w:lang w:val="sl-SI"/>
        </w:rPr>
        <w:t xml:space="preserve">EDINSTVENA OZNAKA </w:t>
      </w:r>
      <w:r w:rsidRPr="006C2FF3">
        <w:rPr>
          <w:noProof/>
          <w:color w:val="000000"/>
          <w:lang w:val="sl-SI"/>
        </w:rPr>
        <w:t>– V BERLJIVI OBLIKI</w:t>
      </w:r>
    </w:p>
    <w:p w14:paraId="4CEE6DB6" w14:textId="77777777" w:rsidR="00187F62" w:rsidRPr="006C2FF3" w:rsidRDefault="00187F62" w:rsidP="00F804AF">
      <w:pPr>
        <w:pStyle w:val="lab-p1"/>
        <w:keepNext/>
        <w:rPr>
          <w:noProof/>
          <w:color w:val="000000"/>
          <w:lang w:val="sl-SI"/>
        </w:rPr>
      </w:pPr>
    </w:p>
    <w:p w14:paraId="71F3C9E3" w14:textId="77777777" w:rsidR="00E47745" w:rsidRPr="006C2FF3" w:rsidRDefault="00E47745" w:rsidP="00F804AF">
      <w:pPr>
        <w:pStyle w:val="lab-p1"/>
        <w:rPr>
          <w:noProof/>
          <w:color w:val="000000"/>
          <w:lang w:val="sl-SI"/>
        </w:rPr>
      </w:pPr>
      <w:r w:rsidRPr="006C2FF3">
        <w:rPr>
          <w:noProof/>
          <w:color w:val="000000"/>
          <w:lang w:val="sl-SI"/>
        </w:rPr>
        <w:t>PC</w:t>
      </w:r>
    </w:p>
    <w:p w14:paraId="30950373" w14:textId="77777777" w:rsidR="00E47745" w:rsidRPr="006C2FF3" w:rsidRDefault="00E47745" w:rsidP="00F804AF">
      <w:pPr>
        <w:pStyle w:val="lab-p1"/>
        <w:rPr>
          <w:noProof/>
          <w:color w:val="000000"/>
          <w:lang w:val="sl-SI"/>
        </w:rPr>
      </w:pPr>
      <w:r w:rsidRPr="006C2FF3">
        <w:rPr>
          <w:noProof/>
          <w:color w:val="000000"/>
          <w:lang w:val="sl-SI"/>
        </w:rPr>
        <w:t>SN</w:t>
      </w:r>
    </w:p>
    <w:p w14:paraId="5FB22186" w14:textId="77777777" w:rsidR="00E47745" w:rsidRPr="006C2FF3" w:rsidRDefault="00E47745" w:rsidP="00F804AF">
      <w:pPr>
        <w:pStyle w:val="lab-p1"/>
        <w:rPr>
          <w:noProof/>
          <w:color w:val="000000"/>
          <w:lang w:val="sl-SI"/>
        </w:rPr>
      </w:pPr>
      <w:r w:rsidRPr="006C2FF3">
        <w:rPr>
          <w:noProof/>
          <w:color w:val="000000"/>
          <w:lang w:val="sl-SI"/>
        </w:rPr>
        <w:t>NN</w:t>
      </w:r>
    </w:p>
    <w:p w14:paraId="4FBD0E36" w14:textId="77777777" w:rsidR="007B68C8" w:rsidRPr="006C2FF3" w:rsidRDefault="00B73E8C" w:rsidP="00F804AF">
      <w:pPr>
        <w:pBdr>
          <w:top w:val="single" w:sz="4" w:space="1" w:color="auto"/>
          <w:left w:val="single" w:sz="4" w:space="1" w:color="auto"/>
          <w:bottom w:val="single" w:sz="4" w:space="1" w:color="auto"/>
          <w:right w:val="single" w:sz="4" w:space="1" w:color="auto"/>
        </w:pBdr>
        <w:rPr>
          <w:b/>
          <w:caps/>
          <w:noProof/>
          <w:lang w:val="sl-SI"/>
        </w:rPr>
      </w:pPr>
      <w:r w:rsidRPr="006C2FF3">
        <w:rPr>
          <w:b/>
          <w:caps/>
          <w:noProof/>
          <w:lang w:val="sl-SI"/>
        </w:rPr>
        <w:br w:type="page"/>
      </w:r>
      <w:r w:rsidR="003060D2" w:rsidRPr="006C2FF3">
        <w:rPr>
          <w:b/>
          <w:caps/>
          <w:noProof/>
          <w:lang w:val="sl-SI"/>
        </w:rPr>
        <w:lastRenderedPageBreak/>
        <w:t>PODATKI, KI MORAJO BITI NAJMANJ NAVEDENI NA MANJŠIH STIČNIH OVOJNINAH</w:t>
      </w:r>
    </w:p>
    <w:p w14:paraId="22D7031D" w14:textId="77777777" w:rsidR="007B68C8" w:rsidRPr="006C2FF3" w:rsidRDefault="007B68C8" w:rsidP="00F804AF">
      <w:pPr>
        <w:pStyle w:val="lab-title2-secondpage"/>
        <w:pBdr>
          <w:left w:val="single" w:sz="4" w:space="1" w:color="auto"/>
          <w:right w:val="single" w:sz="4" w:space="1" w:color="auto"/>
        </w:pBdr>
        <w:spacing w:before="0"/>
        <w:rPr>
          <w:noProof/>
          <w:lang w:val="sl-SI"/>
        </w:rPr>
      </w:pPr>
    </w:p>
    <w:p w14:paraId="2D9F2CAE" w14:textId="77777777" w:rsidR="003060D2" w:rsidRPr="006C2FF3" w:rsidRDefault="003060D2" w:rsidP="00F804AF">
      <w:pPr>
        <w:pStyle w:val="lab-title2-secondpage"/>
        <w:pBdr>
          <w:left w:val="single" w:sz="4" w:space="1" w:color="auto"/>
          <w:right w:val="single" w:sz="4" w:space="1" w:color="auto"/>
        </w:pBdr>
        <w:spacing w:before="0"/>
        <w:rPr>
          <w:noProof/>
          <w:lang w:val="sl-SI"/>
        </w:rPr>
      </w:pPr>
      <w:r w:rsidRPr="006C2FF3">
        <w:rPr>
          <w:noProof/>
          <w:lang w:val="sl-SI"/>
        </w:rPr>
        <w:t>NALEPKA/BRIZGA</w:t>
      </w:r>
    </w:p>
    <w:p w14:paraId="4E81CB14" w14:textId="77777777" w:rsidR="003060D2" w:rsidRPr="006C2FF3" w:rsidRDefault="003060D2" w:rsidP="00F804AF">
      <w:pPr>
        <w:pStyle w:val="lab-p1"/>
        <w:rPr>
          <w:noProof/>
          <w:lang w:val="sl-SI"/>
        </w:rPr>
      </w:pPr>
    </w:p>
    <w:p w14:paraId="64589D1F" w14:textId="77777777" w:rsidR="0045418D" w:rsidRPr="006C2FF3" w:rsidRDefault="0045418D" w:rsidP="00F804AF">
      <w:pPr>
        <w:rPr>
          <w:noProof/>
          <w:lang w:val="sl-SI"/>
        </w:rPr>
      </w:pPr>
    </w:p>
    <w:p w14:paraId="3690ACD1"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 IN POT(i) UPORABE</w:t>
      </w:r>
    </w:p>
    <w:p w14:paraId="67429FBF" w14:textId="77777777" w:rsidR="0045418D" w:rsidRPr="006C2FF3" w:rsidRDefault="0045418D" w:rsidP="00F804AF">
      <w:pPr>
        <w:pStyle w:val="lab-p1"/>
        <w:keepNext/>
        <w:rPr>
          <w:noProof/>
          <w:lang w:val="sl-SI"/>
        </w:rPr>
      </w:pPr>
    </w:p>
    <w:p w14:paraId="01F749B8"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1000 i.e./0,5 ml injekcija</w:t>
      </w:r>
    </w:p>
    <w:p w14:paraId="06D3B778" w14:textId="77777777" w:rsidR="0045418D"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1 000 i.e./0,5 ml injekcija</w:t>
      </w:r>
    </w:p>
    <w:p w14:paraId="03321CBD" w14:textId="77777777" w:rsidR="004E224C" w:rsidRPr="006C2FF3" w:rsidRDefault="004E224C" w:rsidP="00F804AF">
      <w:pPr>
        <w:rPr>
          <w:noProof/>
          <w:lang w:val="sl-SI"/>
        </w:rPr>
      </w:pPr>
    </w:p>
    <w:p w14:paraId="3485343A" w14:textId="77777777" w:rsidR="003060D2" w:rsidRPr="006C2FF3" w:rsidRDefault="003060D2" w:rsidP="00F804AF">
      <w:pPr>
        <w:pStyle w:val="lab-p2"/>
        <w:spacing w:before="0"/>
        <w:rPr>
          <w:noProof/>
          <w:lang w:val="sl-SI"/>
        </w:rPr>
      </w:pPr>
      <w:r w:rsidRPr="006C2FF3">
        <w:rPr>
          <w:noProof/>
          <w:lang w:val="sl-SI"/>
        </w:rPr>
        <w:t>epoetin alfa</w:t>
      </w:r>
    </w:p>
    <w:p w14:paraId="75315AC8" w14:textId="77777777" w:rsidR="003060D2" w:rsidRPr="006C2FF3" w:rsidRDefault="003060D2" w:rsidP="00F804AF">
      <w:pPr>
        <w:pStyle w:val="lab-p1"/>
        <w:rPr>
          <w:noProof/>
          <w:lang w:val="sl-SI"/>
        </w:rPr>
      </w:pPr>
      <w:r w:rsidRPr="006C2FF3">
        <w:rPr>
          <w:noProof/>
          <w:lang w:val="sl-SI"/>
        </w:rPr>
        <w:t>i.v./s.c.</w:t>
      </w:r>
    </w:p>
    <w:p w14:paraId="0174A013" w14:textId="77777777" w:rsidR="0045418D" w:rsidRPr="006C2FF3" w:rsidRDefault="0045418D" w:rsidP="00F804AF">
      <w:pPr>
        <w:rPr>
          <w:noProof/>
          <w:lang w:val="sl-SI"/>
        </w:rPr>
      </w:pPr>
    </w:p>
    <w:p w14:paraId="722D9E4A" w14:textId="77777777" w:rsidR="0045418D" w:rsidRPr="006C2FF3" w:rsidRDefault="0045418D" w:rsidP="00F804AF">
      <w:pPr>
        <w:rPr>
          <w:noProof/>
          <w:lang w:val="sl-SI"/>
        </w:rPr>
      </w:pPr>
    </w:p>
    <w:p w14:paraId="5B1E6F39"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POSTOPEK UPORABE</w:t>
      </w:r>
    </w:p>
    <w:p w14:paraId="399DCA21" w14:textId="77777777" w:rsidR="003060D2" w:rsidRPr="006C2FF3" w:rsidRDefault="003060D2" w:rsidP="00F804AF">
      <w:pPr>
        <w:pStyle w:val="lab-p1"/>
        <w:keepNext/>
        <w:rPr>
          <w:noProof/>
          <w:lang w:val="sl-SI"/>
        </w:rPr>
      </w:pPr>
    </w:p>
    <w:p w14:paraId="75602775" w14:textId="77777777" w:rsidR="0045418D" w:rsidRPr="006C2FF3" w:rsidRDefault="0045418D" w:rsidP="00F804AF">
      <w:pPr>
        <w:rPr>
          <w:noProof/>
          <w:lang w:val="sl-SI"/>
        </w:rPr>
      </w:pPr>
    </w:p>
    <w:p w14:paraId="04D69AAF"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DATUM IZTEKA ROKA UPORABNOSTI ZDRAVILA</w:t>
      </w:r>
    </w:p>
    <w:p w14:paraId="37F8E3B2" w14:textId="77777777" w:rsidR="0045418D" w:rsidRPr="006C2FF3" w:rsidRDefault="0045418D" w:rsidP="00F804AF">
      <w:pPr>
        <w:pStyle w:val="lab-p1"/>
        <w:keepNext/>
        <w:rPr>
          <w:noProof/>
          <w:lang w:val="sl-SI"/>
        </w:rPr>
      </w:pPr>
    </w:p>
    <w:p w14:paraId="6243FF60" w14:textId="77777777" w:rsidR="003060D2" w:rsidRPr="006C2FF3" w:rsidRDefault="003060D2" w:rsidP="00F804AF">
      <w:pPr>
        <w:pStyle w:val="lab-p1"/>
        <w:rPr>
          <w:noProof/>
          <w:lang w:val="sl-SI"/>
        </w:rPr>
      </w:pPr>
      <w:r w:rsidRPr="006C2FF3">
        <w:rPr>
          <w:noProof/>
          <w:lang w:val="sl-SI"/>
        </w:rPr>
        <w:t>EXP</w:t>
      </w:r>
    </w:p>
    <w:p w14:paraId="65A8EC4D" w14:textId="77777777" w:rsidR="0045418D" w:rsidRPr="006C2FF3" w:rsidRDefault="0045418D" w:rsidP="00F804AF">
      <w:pPr>
        <w:rPr>
          <w:noProof/>
          <w:lang w:val="sl-SI"/>
        </w:rPr>
      </w:pPr>
    </w:p>
    <w:p w14:paraId="1C7E2B6E" w14:textId="77777777" w:rsidR="0045418D" w:rsidRPr="006C2FF3" w:rsidRDefault="0045418D" w:rsidP="00F804AF">
      <w:pPr>
        <w:rPr>
          <w:noProof/>
          <w:lang w:val="sl-SI"/>
        </w:rPr>
      </w:pPr>
    </w:p>
    <w:p w14:paraId="2F54CC31"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ŠTEVILKA SERIJE</w:t>
      </w:r>
    </w:p>
    <w:p w14:paraId="632A343D" w14:textId="77777777" w:rsidR="0045418D" w:rsidRPr="006C2FF3" w:rsidRDefault="0045418D" w:rsidP="00F804AF">
      <w:pPr>
        <w:pStyle w:val="lab-p1"/>
        <w:keepNext/>
        <w:rPr>
          <w:noProof/>
          <w:lang w:val="sl-SI"/>
        </w:rPr>
      </w:pPr>
    </w:p>
    <w:p w14:paraId="6522EA17" w14:textId="77777777" w:rsidR="003060D2" w:rsidRPr="006C2FF3" w:rsidRDefault="003060D2" w:rsidP="00F804AF">
      <w:pPr>
        <w:pStyle w:val="lab-p1"/>
        <w:rPr>
          <w:noProof/>
          <w:lang w:val="sl-SI"/>
        </w:rPr>
      </w:pPr>
      <w:r w:rsidRPr="006C2FF3">
        <w:rPr>
          <w:noProof/>
          <w:lang w:val="sl-SI"/>
        </w:rPr>
        <w:t>Lot</w:t>
      </w:r>
    </w:p>
    <w:p w14:paraId="077B5DB5" w14:textId="77777777" w:rsidR="0045418D" w:rsidRPr="006C2FF3" w:rsidRDefault="0045418D" w:rsidP="00F804AF">
      <w:pPr>
        <w:rPr>
          <w:noProof/>
          <w:lang w:val="sl-SI"/>
        </w:rPr>
      </w:pPr>
    </w:p>
    <w:p w14:paraId="22C6AB11" w14:textId="77777777" w:rsidR="0045418D" w:rsidRPr="006C2FF3" w:rsidRDefault="0045418D" w:rsidP="00F804AF">
      <w:pPr>
        <w:rPr>
          <w:noProof/>
          <w:lang w:val="sl-SI"/>
        </w:rPr>
      </w:pPr>
    </w:p>
    <w:p w14:paraId="3A9D7B80"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VSEBINA, IZRAŽENA Z MASO, PROSTORNINO ALI ŠTEVILOM ENOT</w:t>
      </w:r>
    </w:p>
    <w:p w14:paraId="4697AC8D" w14:textId="77777777" w:rsidR="003060D2" w:rsidRPr="006C2FF3" w:rsidRDefault="003060D2" w:rsidP="00F804AF">
      <w:pPr>
        <w:pStyle w:val="lab-p1"/>
        <w:keepNext/>
        <w:rPr>
          <w:noProof/>
          <w:lang w:val="sl-SI"/>
        </w:rPr>
      </w:pPr>
    </w:p>
    <w:p w14:paraId="43C368E6" w14:textId="77777777" w:rsidR="0045418D" w:rsidRPr="006C2FF3" w:rsidRDefault="0045418D" w:rsidP="00F804AF">
      <w:pPr>
        <w:rPr>
          <w:noProof/>
          <w:lang w:val="sl-SI"/>
        </w:rPr>
      </w:pPr>
    </w:p>
    <w:p w14:paraId="3A9C2AED"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DRUGI PODATKI</w:t>
      </w:r>
    </w:p>
    <w:p w14:paraId="1427AB1B" w14:textId="77777777" w:rsidR="007B68C8" w:rsidRPr="006C2FF3" w:rsidRDefault="007B68C8" w:rsidP="00F804AF">
      <w:pPr>
        <w:pStyle w:val="lab-p1"/>
        <w:keepNext/>
        <w:rPr>
          <w:b/>
          <w:noProof/>
          <w:lang w:val="sl-SI"/>
        </w:rPr>
      </w:pPr>
    </w:p>
    <w:p w14:paraId="50DBD897" w14:textId="77777777" w:rsidR="007B68C8" w:rsidRPr="006C2FF3" w:rsidRDefault="007B68C8" w:rsidP="00F804AF">
      <w:pPr>
        <w:pStyle w:val="lab-p1"/>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Pr="006C2FF3">
        <w:rPr>
          <w:b/>
          <w:noProof/>
          <w:lang w:val="sl-SI"/>
        </w:rPr>
        <w:lastRenderedPageBreak/>
        <w:t>PODATKI NA ZUNANJI OVOJNINI</w:t>
      </w:r>
    </w:p>
    <w:p w14:paraId="1D10F206" w14:textId="77777777" w:rsidR="007B68C8" w:rsidRPr="006C2FF3" w:rsidRDefault="007B68C8" w:rsidP="00F804AF">
      <w:pPr>
        <w:pStyle w:val="lab-title2-secondpage"/>
        <w:spacing w:before="0"/>
        <w:rPr>
          <w:noProof/>
          <w:lang w:val="sl-SI"/>
        </w:rPr>
      </w:pPr>
    </w:p>
    <w:p w14:paraId="2E218980" w14:textId="77777777" w:rsidR="003060D2" w:rsidRPr="006C2FF3" w:rsidRDefault="003060D2" w:rsidP="00F804AF">
      <w:pPr>
        <w:pStyle w:val="lab-title2-secondpage"/>
        <w:spacing w:before="0"/>
        <w:rPr>
          <w:noProof/>
          <w:lang w:val="sl-SI"/>
        </w:rPr>
      </w:pPr>
      <w:r w:rsidRPr="006C2FF3">
        <w:rPr>
          <w:noProof/>
          <w:lang w:val="sl-SI"/>
        </w:rPr>
        <w:t>ŠKATLA</w:t>
      </w:r>
    </w:p>
    <w:p w14:paraId="57A4CB9D" w14:textId="77777777" w:rsidR="003060D2" w:rsidRPr="006C2FF3" w:rsidRDefault="003060D2" w:rsidP="00F804AF">
      <w:pPr>
        <w:pStyle w:val="lab-p1"/>
        <w:rPr>
          <w:noProof/>
          <w:lang w:val="sl-SI"/>
        </w:rPr>
      </w:pPr>
    </w:p>
    <w:p w14:paraId="68243740" w14:textId="77777777" w:rsidR="0045418D" w:rsidRPr="006C2FF3" w:rsidRDefault="0045418D" w:rsidP="00F804AF">
      <w:pPr>
        <w:rPr>
          <w:noProof/>
          <w:lang w:val="sl-SI"/>
        </w:rPr>
      </w:pPr>
    </w:p>
    <w:p w14:paraId="50687DB2"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w:t>
      </w:r>
    </w:p>
    <w:p w14:paraId="53AB01A3" w14:textId="77777777" w:rsidR="0045418D" w:rsidRPr="006C2FF3" w:rsidRDefault="0045418D" w:rsidP="00F804AF">
      <w:pPr>
        <w:pStyle w:val="lab-p1"/>
        <w:keepNext/>
        <w:rPr>
          <w:noProof/>
          <w:lang w:val="sl-SI"/>
        </w:rPr>
      </w:pPr>
    </w:p>
    <w:p w14:paraId="626A9A3D"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2000 i.e./1 ml raztopina za injiciranje v napolnjeni injekcijski brizgi</w:t>
      </w:r>
    </w:p>
    <w:p w14:paraId="2EABEFB3" w14:textId="77777777" w:rsidR="004E224C" w:rsidRPr="006C2FF3" w:rsidRDefault="00DF2922" w:rsidP="00F804AF">
      <w:pPr>
        <w:pStyle w:val="CommentText"/>
        <w:rPr>
          <w:noProof/>
          <w:sz w:val="22"/>
          <w:szCs w:val="22"/>
          <w:lang w:val="sl-SI"/>
        </w:rPr>
      </w:pPr>
      <w:r w:rsidRPr="006C2FF3">
        <w:rPr>
          <w:noProof/>
          <w:sz w:val="22"/>
          <w:szCs w:val="22"/>
          <w:highlight w:val="lightGray"/>
          <w:lang w:val="sl-SI"/>
        </w:rPr>
        <w:t>Epoetin alfa HEXAL</w:t>
      </w:r>
      <w:r w:rsidR="004E224C" w:rsidRPr="006C2FF3">
        <w:rPr>
          <w:noProof/>
          <w:sz w:val="22"/>
          <w:szCs w:val="22"/>
          <w:highlight w:val="lightGray"/>
          <w:lang w:val="sl-SI"/>
        </w:rPr>
        <w:t xml:space="preserve"> 2 000 i.e./1 ml raztopina za injiciranje v napolnjeni injekcijski brizgi</w:t>
      </w:r>
    </w:p>
    <w:p w14:paraId="15178231" w14:textId="77777777" w:rsidR="0045418D" w:rsidRPr="006C2FF3" w:rsidRDefault="0045418D" w:rsidP="00F804AF">
      <w:pPr>
        <w:rPr>
          <w:noProof/>
          <w:lang w:val="sl-SI"/>
        </w:rPr>
      </w:pPr>
    </w:p>
    <w:p w14:paraId="41EA5550" w14:textId="77777777" w:rsidR="003060D2" w:rsidRPr="006C2FF3" w:rsidRDefault="00B36354" w:rsidP="00F804AF">
      <w:pPr>
        <w:pStyle w:val="lab-p2"/>
        <w:spacing w:before="0"/>
        <w:rPr>
          <w:noProof/>
          <w:lang w:val="sl-SI"/>
        </w:rPr>
      </w:pPr>
      <w:r w:rsidRPr="006C2FF3">
        <w:rPr>
          <w:noProof/>
          <w:lang w:val="sl-SI"/>
        </w:rPr>
        <w:t>e</w:t>
      </w:r>
      <w:r w:rsidR="003060D2" w:rsidRPr="006C2FF3">
        <w:rPr>
          <w:noProof/>
          <w:lang w:val="sl-SI"/>
        </w:rPr>
        <w:t>poetin alfa</w:t>
      </w:r>
    </w:p>
    <w:p w14:paraId="55D7AACA" w14:textId="77777777" w:rsidR="0045418D" w:rsidRPr="006C2FF3" w:rsidRDefault="0045418D" w:rsidP="00F804AF">
      <w:pPr>
        <w:rPr>
          <w:noProof/>
          <w:lang w:val="sl-SI"/>
        </w:rPr>
      </w:pPr>
    </w:p>
    <w:p w14:paraId="4DBFE139" w14:textId="77777777" w:rsidR="0045418D" w:rsidRPr="006C2FF3" w:rsidRDefault="0045418D" w:rsidP="00F804AF">
      <w:pPr>
        <w:rPr>
          <w:noProof/>
          <w:lang w:val="sl-SI"/>
        </w:rPr>
      </w:pPr>
    </w:p>
    <w:p w14:paraId="55301961"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NAVEDBA ENE ALI VEČ UČINKOVIN</w:t>
      </w:r>
    </w:p>
    <w:p w14:paraId="314A77A1" w14:textId="77777777" w:rsidR="0045418D" w:rsidRPr="006C2FF3" w:rsidRDefault="0045418D" w:rsidP="00F804AF">
      <w:pPr>
        <w:pStyle w:val="lab-p1"/>
        <w:keepNext/>
        <w:rPr>
          <w:noProof/>
          <w:lang w:val="sl-SI"/>
        </w:rPr>
      </w:pPr>
    </w:p>
    <w:p w14:paraId="10DC29B7" w14:textId="77777777" w:rsidR="003060D2" w:rsidRPr="006C2FF3" w:rsidRDefault="005E42C6" w:rsidP="00F804AF">
      <w:pPr>
        <w:pStyle w:val="lab-p1"/>
        <w:rPr>
          <w:noProof/>
          <w:lang w:val="sl-SI"/>
        </w:rPr>
      </w:pPr>
      <w:r w:rsidRPr="006C2FF3">
        <w:rPr>
          <w:noProof/>
          <w:lang w:val="sl-SI"/>
        </w:rPr>
        <w:t>Ena</w:t>
      </w:r>
      <w:r w:rsidR="003060D2" w:rsidRPr="006C2FF3">
        <w:rPr>
          <w:noProof/>
          <w:lang w:val="sl-SI"/>
        </w:rPr>
        <w:t xml:space="preserve"> napolnjena injekcijska brizga z 1 ml vsebuje 2000 mednarodnih enot (i.e.), kar ustreza 16,8 </w:t>
      </w:r>
      <w:r w:rsidR="001A5C11" w:rsidRPr="006C2FF3">
        <w:rPr>
          <w:noProof/>
          <w:lang w:val="sl-SI"/>
        </w:rPr>
        <w:t>mikrogram</w:t>
      </w:r>
      <w:r w:rsidR="00D63CE9" w:rsidRPr="006C2FF3">
        <w:rPr>
          <w:noProof/>
          <w:lang w:val="sl-SI"/>
        </w:rPr>
        <w:t>a</w:t>
      </w:r>
      <w:r w:rsidR="001A5C11" w:rsidRPr="006C2FF3">
        <w:rPr>
          <w:noProof/>
          <w:lang w:val="sl-SI"/>
        </w:rPr>
        <w:t xml:space="preserve"> </w:t>
      </w:r>
      <w:r w:rsidR="003060D2" w:rsidRPr="006C2FF3">
        <w:rPr>
          <w:noProof/>
          <w:lang w:val="sl-SI"/>
        </w:rPr>
        <w:t>epoetina alfa.</w:t>
      </w:r>
    </w:p>
    <w:p w14:paraId="69391D3B" w14:textId="77777777" w:rsidR="004E224C" w:rsidRPr="006C2FF3" w:rsidRDefault="004E224C" w:rsidP="00F804AF">
      <w:pPr>
        <w:pStyle w:val="CommentText"/>
        <w:rPr>
          <w:noProof/>
          <w:sz w:val="22"/>
          <w:szCs w:val="22"/>
          <w:lang w:val="sl-SI"/>
        </w:rPr>
      </w:pPr>
      <w:r w:rsidRPr="006C2FF3">
        <w:rPr>
          <w:noProof/>
          <w:sz w:val="22"/>
          <w:szCs w:val="22"/>
          <w:highlight w:val="lightGray"/>
          <w:lang w:val="sl-SI"/>
        </w:rPr>
        <w:t>1 napolnjena injekcijska brizga z 1 ml vsebuje 2 000 mednarodnih enot (i.e.), kar ustreza 16,8 mikrograma epoetina alfa.</w:t>
      </w:r>
    </w:p>
    <w:p w14:paraId="4F2352C6" w14:textId="77777777" w:rsidR="0045418D" w:rsidRPr="006C2FF3" w:rsidRDefault="0045418D" w:rsidP="00F804AF">
      <w:pPr>
        <w:rPr>
          <w:noProof/>
          <w:lang w:val="sl-SI"/>
        </w:rPr>
      </w:pPr>
    </w:p>
    <w:p w14:paraId="192B56D1" w14:textId="77777777" w:rsidR="0045418D" w:rsidRPr="006C2FF3" w:rsidRDefault="0045418D" w:rsidP="00F804AF">
      <w:pPr>
        <w:rPr>
          <w:noProof/>
          <w:lang w:val="sl-SI"/>
        </w:rPr>
      </w:pPr>
    </w:p>
    <w:p w14:paraId="2EAE3E15"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SEZNAM POMOŽNIH SNOVI</w:t>
      </w:r>
    </w:p>
    <w:p w14:paraId="6D908145" w14:textId="77777777" w:rsidR="0045418D" w:rsidRPr="006C2FF3" w:rsidRDefault="0045418D" w:rsidP="00F804AF">
      <w:pPr>
        <w:pStyle w:val="lab-p1"/>
        <w:keepNext/>
        <w:rPr>
          <w:noProof/>
          <w:lang w:val="sl-SI"/>
        </w:rPr>
      </w:pPr>
    </w:p>
    <w:p w14:paraId="5BBC2582" w14:textId="77777777" w:rsidR="003060D2" w:rsidRPr="006C2FF3" w:rsidRDefault="003060D2" w:rsidP="00F804AF">
      <w:pPr>
        <w:pStyle w:val="lab-p1"/>
        <w:rPr>
          <w:noProof/>
          <w:lang w:val="sl-SI"/>
        </w:rPr>
      </w:pPr>
      <w:r w:rsidRPr="006C2FF3">
        <w:rPr>
          <w:noProof/>
          <w:lang w:val="sl-SI"/>
        </w:rPr>
        <w:t>Pomožne snovi: natrijev dihidrogenfosfat dihidrat, dinatrijev fosfat dihidrat, natrijev klorid, glicin, polisorbat 80, klorovodikova kislina, natrijev hidroksid in voda za injekcije.</w:t>
      </w:r>
    </w:p>
    <w:p w14:paraId="5BF7C65D" w14:textId="77777777" w:rsidR="003060D2" w:rsidRPr="006C2FF3" w:rsidRDefault="003060D2" w:rsidP="00F804AF">
      <w:pPr>
        <w:pStyle w:val="lab-p1"/>
        <w:rPr>
          <w:noProof/>
          <w:lang w:val="sl-SI"/>
        </w:rPr>
      </w:pPr>
      <w:r w:rsidRPr="006C2FF3">
        <w:rPr>
          <w:noProof/>
          <w:lang w:val="sl-SI"/>
        </w:rPr>
        <w:t>Glejte navodilo za uporabo za več informacij.</w:t>
      </w:r>
    </w:p>
    <w:p w14:paraId="4B81CB54" w14:textId="77777777" w:rsidR="0045418D" w:rsidRPr="006C2FF3" w:rsidRDefault="0045418D" w:rsidP="00F804AF">
      <w:pPr>
        <w:rPr>
          <w:noProof/>
          <w:lang w:val="sl-SI"/>
        </w:rPr>
      </w:pPr>
    </w:p>
    <w:p w14:paraId="4D6244C9" w14:textId="77777777" w:rsidR="0045418D" w:rsidRPr="006C2FF3" w:rsidRDefault="0045418D" w:rsidP="00F804AF">
      <w:pPr>
        <w:rPr>
          <w:noProof/>
          <w:lang w:val="sl-SI"/>
        </w:rPr>
      </w:pPr>
    </w:p>
    <w:p w14:paraId="4DF5A2BE"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FARMACEVTSKA OBLIKA IN VSEBINA</w:t>
      </w:r>
    </w:p>
    <w:p w14:paraId="6371370D" w14:textId="77777777" w:rsidR="0045418D" w:rsidRPr="006C2FF3" w:rsidRDefault="0045418D" w:rsidP="00F804AF">
      <w:pPr>
        <w:pStyle w:val="lab-p1"/>
        <w:keepNext/>
        <w:rPr>
          <w:noProof/>
          <w:lang w:val="sl-SI"/>
        </w:rPr>
      </w:pPr>
    </w:p>
    <w:p w14:paraId="0959DA5F" w14:textId="77777777" w:rsidR="003060D2" w:rsidRPr="006C2FF3" w:rsidRDefault="003060D2" w:rsidP="00F804AF">
      <w:pPr>
        <w:pStyle w:val="lab-p1"/>
        <w:rPr>
          <w:noProof/>
          <w:lang w:val="sl-SI"/>
        </w:rPr>
      </w:pPr>
      <w:r w:rsidRPr="006C2FF3">
        <w:rPr>
          <w:noProof/>
          <w:lang w:val="sl-SI"/>
        </w:rPr>
        <w:t>Raztopina za injiciranje</w:t>
      </w:r>
    </w:p>
    <w:p w14:paraId="571B3086" w14:textId="77777777" w:rsidR="003060D2" w:rsidRPr="006C2FF3" w:rsidRDefault="003060D2" w:rsidP="00F804AF">
      <w:pPr>
        <w:pStyle w:val="lab-p1"/>
        <w:rPr>
          <w:noProof/>
          <w:shd w:val="clear" w:color="auto" w:fill="C0C0C0"/>
          <w:lang w:val="sl-SI"/>
        </w:rPr>
      </w:pPr>
      <w:r w:rsidRPr="006C2FF3">
        <w:rPr>
          <w:noProof/>
          <w:lang w:val="sl-SI"/>
        </w:rPr>
        <w:t>1 napolnjena injekcijska brizga z 1 ml</w:t>
      </w:r>
    </w:p>
    <w:p w14:paraId="49215F7E" w14:textId="77777777" w:rsidR="003060D2" w:rsidRPr="006C2FF3" w:rsidRDefault="003060D2" w:rsidP="00F804AF">
      <w:pPr>
        <w:pStyle w:val="lab-p1"/>
        <w:rPr>
          <w:noProof/>
          <w:highlight w:val="lightGray"/>
          <w:lang w:val="sl-SI"/>
        </w:rPr>
      </w:pPr>
      <w:r w:rsidRPr="006C2FF3">
        <w:rPr>
          <w:noProof/>
          <w:highlight w:val="lightGray"/>
          <w:lang w:val="sl-SI"/>
        </w:rPr>
        <w:t>6 napolnjenih injekcijskih brizg z 1 ml</w:t>
      </w:r>
    </w:p>
    <w:p w14:paraId="2059444F" w14:textId="77777777" w:rsidR="003060D2" w:rsidRPr="006C2FF3" w:rsidRDefault="003060D2" w:rsidP="00F804AF">
      <w:pPr>
        <w:pStyle w:val="lab-p1"/>
        <w:rPr>
          <w:noProof/>
          <w:highlight w:val="lightGray"/>
          <w:lang w:val="sl-SI"/>
        </w:rPr>
      </w:pPr>
      <w:r w:rsidRPr="006C2FF3">
        <w:rPr>
          <w:noProof/>
          <w:highlight w:val="lightGray"/>
          <w:lang w:val="sl-SI"/>
        </w:rPr>
        <w:t>1 napolnjena injekcijska brizga z 1 ml z varnostno zaščito za iglo</w:t>
      </w:r>
    </w:p>
    <w:p w14:paraId="1B9E54E1" w14:textId="77777777" w:rsidR="003060D2" w:rsidRPr="006C2FF3" w:rsidRDefault="003060D2" w:rsidP="00F804AF">
      <w:pPr>
        <w:pStyle w:val="lab-p1"/>
        <w:rPr>
          <w:noProof/>
          <w:lang w:val="sl-SI"/>
        </w:rPr>
      </w:pPr>
      <w:r w:rsidRPr="006C2FF3">
        <w:rPr>
          <w:noProof/>
          <w:highlight w:val="lightGray"/>
          <w:lang w:val="sl-SI"/>
        </w:rPr>
        <w:t>6 napolnjenih injekcijskih brizg z 1 ml z varnostno zaščito za iglo</w:t>
      </w:r>
    </w:p>
    <w:p w14:paraId="242B0ED6" w14:textId="77777777" w:rsidR="0045418D" w:rsidRPr="006C2FF3" w:rsidRDefault="0045418D" w:rsidP="00F804AF">
      <w:pPr>
        <w:rPr>
          <w:noProof/>
          <w:lang w:val="sl-SI"/>
        </w:rPr>
      </w:pPr>
    </w:p>
    <w:p w14:paraId="22E4EC14" w14:textId="77777777" w:rsidR="0045418D" w:rsidRPr="006C2FF3" w:rsidRDefault="0045418D" w:rsidP="00F804AF">
      <w:pPr>
        <w:rPr>
          <w:noProof/>
          <w:lang w:val="sl-SI"/>
        </w:rPr>
      </w:pPr>
    </w:p>
    <w:p w14:paraId="434187EB"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POSTOPEK IN POT(i) UPORABE ZDRAVILA</w:t>
      </w:r>
    </w:p>
    <w:p w14:paraId="4408153E" w14:textId="77777777" w:rsidR="0045418D" w:rsidRPr="006C2FF3" w:rsidRDefault="0045418D" w:rsidP="00F804AF">
      <w:pPr>
        <w:pStyle w:val="lab-p1"/>
        <w:keepNext/>
        <w:rPr>
          <w:noProof/>
          <w:lang w:val="sl-SI"/>
        </w:rPr>
      </w:pPr>
    </w:p>
    <w:p w14:paraId="0523C152" w14:textId="77777777" w:rsidR="003060D2" w:rsidRPr="006C2FF3" w:rsidRDefault="007020B4" w:rsidP="00F804AF">
      <w:pPr>
        <w:pStyle w:val="lab-p1"/>
        <w:rPr>
          <w:noProof/>
          <w:lang w:val="sl-SI"/>
        </w:rPr>
      </w:pPr>
      <w:r w:rsidRPr="006C2FF3">
        <w:rPr>
          <w:noProof/>
          <w:lang w:val="sl-SI"/>
        </w:rPr>
        <w:t>z</w:t>
      </w:r>
      <w:r w:rsidR="003060D2" w:rsidRPr="006C2FF3">
        <w:rPr>
          <w:noProof/>
          <w:lang w:val="sl-SI"/>
        </w:rPr>
        <w:t>a subkutano in intravensko uporabo</w:t>
      </w:r>
    </w:p>
    <w:p w14:paraId="47BC1971" w14:textId="77777777" w:rsidR="003060D2" w:rsidRPr="006C2FF3" w:rsidRDefault="003060D2" w:rsidP="00F804AF">
      <w:pPr>
        <w:pStyle w:val="lab-p1"/>
        <w:rPr>
          <w:noProof/>
          <w:lang w:val="sl-SI"/>
        </w:rPr>
      </w:pPr>
      <w:r w:rsidRPr="006C2FF3">
        <w:rPr>
          <w:noProof/>
          <w:lang w:val="sl-SI"/>
        </w:rPr>
        <w:t>Pred uporabo preberite priloženo navodilo!</w:t>
      </w:r>
    </w:p>
    <w:p w14:paraId="1628D5CD" w14:textId="77777777" w:rsidR="003060D2" w:rsidRPr="006C2FF3" w:rsidRDefault="003060D2" w:rsidP="00F804AF">
      <w:pPr>
        <w:pStyle w:val="lab-p1"/>
        <w:rPr>
          <w:noProof/>
          <w:lang w:val="sl-SI"/>
        </w:rPr>
      </w:pPr>
      <w:r w:rsidRPr="006C2FF3">
        <w:rPr>
          <w:noProof/>
          <w:lang w:val="sl-SI"/>
        </w:rPr>
        <w:t>Ne stresajte.</w:t>
      </w:r>
    </w:p>
    <w:p w14:paraId="379ED378" w14:textId="77777777" w:rsidR="0045418D" w:rsidRPr="006C2FF3" w:rsidRDefault="0045418D" w:rsidP="00F804AF">
      <w:pPr>
        <w:rPr>
          <w:noProof/>
          <w:lang w:val="sl-SI"/>
        </w:rPr>
      </w:pPr>
    </w:p>
    <w:p w14:paraId="63236CB2" w14:textId="77777777" w:rsidR="0045418D" w:rsidRPr="006C2FF3" w:rsidRDefault="0045418D" w:rsidP="00F804AF">
      <w:pPr>
        <w:rPr>
          <w:noProof/>
          <w:lang w:val="sl-SI"/>
        </w:rPr>
      </w:pPr>
    </w:p>
    <w:p w14:paraId="610DDB27"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POSEBNO OPOZORILO O SHRANJEVANJU ZDRAVILA ZUNAJ DOSEGA IN POGLEDA OTROK</w:t>
      </w:r>
    </w:p>
    <w:p w14:paraId="6B9D55FC" w14:textId="77777777" w:rsidR="0045418D" w:rsidRPr="006C2FF3" w:rsidRDefault="0045418D" w:rsidP="00F804AF">
      <w:pPr>
        <w:pStyle w:val="lab-p1"/>
        <w:keepNext/>
        <w:rPr>
          <w:noProof/>
          <w:lang w:val="sl-SI"/>
        </w:rPr>
      </w:pPr>
    </w:p>
    <w:p w14:paraId="0DF89731" w14:textId="77777777" w:rsidR="003060D2" w:rsidRPr="006C2FF3" w:rsidRDefault="003060D2" w:rsidP="00F804AF">
      <w:pPr>
        <w:pStyle w:val="lab-p1"/>
        <w:rPr>
          <w:noProof/>
          <w:lang w:val="sl-SI"/>
        </w:rPr>
      </w:pPr>
      <w:r w:rsidRPr="006C2FF3">
        <w:rPr>
          <w:noProof/>
          <w:lang w:val="sl-SI"/>
        </w:rPr>
        <w:t>Zdravilo shranjujte nedosegljivo otrokom!</w:t>
      </w:r>
    </w:p>
    <w:p w14:paraId="14CCE2FC" w14:textId="77777777" w:rsidR="0045418D" w:rsidRPr="006C2FF3" w:rsidRDefault="0045418D" w:rsidP="00F804AF">
      <w:pPr>
        <w:rPr>
          <w:noProof/>
          <w:lang w:val="sl-SI"/>
        </w:rPr>
      </w:pPr>
    </w:p>
    <w:p w14:paraId="132C8929" w14:textId="77777777" w:rsidR="0045418D" w:rsidRPr="006C2FF3" w:rsidRDefault="0045418D" w:rsidP="00F804AF">
      <w:pPr>
        <w:rPr>
          <w:noProof/>
          <w:lang w:val="sl-SI"/>
        </w:rPr>
      </w:pPr>
    </w:p>
    <w:p w14:paraId="2E96926F" w14:textId="77777777" w:rsidR="003060D2" w:rsidRPr="006C2FF3" w:rsidRDefault="003060D2" w:rsidP="00F804AF">
      <w:pPr>
        <w:pStyle w:val="lab-h1"/>
        <w:keepNext/>
        <w:tabs>
          <w:tab w:val="left" w:pos="567"/>
        </w:tabs>
        <w:spacing w:before="0" w:after="0"/>
        <w:rPr>
          <w:noProof/>
          <w:lang w:val="sl-SI"/>
        </w:rPr>
      </w:pPr>
      <w:r w:rsidRPr="006C2FF3">
        <w:rPr>
          <w:noProof/>
          <w:lang w:val="sl-SI"/>
        </w:rPr>
        <w:t>7.</w:t>
      </w:r>
      <w:r w:rsidRPr="006C2FF3">
        <w:rPr>
          <w:noProof/>
          <w:lang w:val="sl-SI"/>
        </w:rPr>
        <w:tab/>
        <w:t>DRUGA POSEBNA OPOZORILA, ČE SO POTREBNA</w:t>
      </w:r>
    </w:p>
    <w:p w14:paraId="617C6A10" w14:textId="77777777" w:rsidR="003060D2" w:rsidRPr="006C2FF3" w:rsidRDefault="003060D2" w:rsidP="00F804AF">
      <w:pPr>
        <w:pStyle w:val="lab-p1"/>
        <w:keepNext/>
        <w:rPr>
          <w:noProof/>
          <w:lang w:val="sl-SI"/>
        </w:rPr>
      </w:pPr>
    </w:p>
    <w:p w14:paraId="7CFDDB6C" w14:textId="77777777" w:rsidR="0045418D" w:rsidRPr="006C2FF3" w:rsidRDefault="0045418D" w:rsidP="00F804AF">
      <w:pPr>
        <w:rPr>
          <w:noProof/>
          <w:lang w:val="sl-SI"/>
        </w:rPr>
      </w:pPr>
    </w:p>
    <w:p w14:paraId="31D7C8DA" w14:textId="77777777" w:rsidR="003060D2" w:rsidRPr="006C2FF3" w:rsidRDefault="003060D2" w:rsidP="00F804AF">
      <w:pPr>
        <w:pStyle w:val="lab-h1"/>
        <w:keepNext/>
        <w:tabs>
          <w:tab w:val="left" w:pos="567"/>
        </w:tabs>
        <w:spacing w:before="0" w:after="0"/>
        <w:rPr>
          <w:noProof/>
          <w:lang w:val="sl-SI"/>
        </w:rPr>
      </w:pPr>
      <w:r w:rsidRPr="006C2FF3">
        <w:rPr>
          <w:noProof/>
          <w:lang w:val="sl-SI"/>
        </w:rPr>
        <w:lastRenderedPageBreak/>
        <w:t>8.</w:t>
      </w:r>
      <w:r w:rsidRPr="006C2FF3">
        <w:rPr>
          <w:noProof/>
          <w:lang w:val="sl-SI"/>
        </w:rPr>
        <w:tab/>
        <w:t>DATUM IZTEKA ROKA UPORABNOSTI ZDRAVILA</w:t>
      </w:r>
    </w:p>
    <w:p w14:paraId="3E412E89" w14:textId="77777777" w:rsidR="0045418D" w:rsidRPr="006C2FF3" w:rsidRDefault="0045418D" w:rsidP="00F804AF">
      <w:pPr>
        <w:pStyle w:val="lab-p1"/>
        <w:keepNext/>
        <w:rPr>
          <w:noProof/>
          <w:lang w:val="sl-SI"/>
        </w:rPr>
      </w:pPr>
    </w:p>
    <w:p w14:paraId="65A3015A" w14:textId="77777777" w:rsidR="0045418D" w:rsidRPr="006C2FF3" w:rsidRDefault="005742F3" w:rsidP="00F804AF">
      <w:pPr>
        <w:pStyle w:val="lab-p1"/>
        <w:rPr>
          <w:noProof/>
          <w:lang w:val="sl-SI"/>
        </w:rPr>
      </w:pPr>
      <w:r w:rsidRPr="006C2FF3">
        <w:rPr>
          <w:noProof/>
          <w:lang w:val="sl-SI"/>
        </w:rPr>
        <w:t>EXP</w:t>
      </w:r>
    </w:p>
    <w:p w14:paraId="3977D3C1" w14:textId="77777777" w:rsidR="0045418D" w:rsidRPr="006C2FF3" w:rsidRDefault="0045418D" w:rsidP="00F804AF">
      <w:pPr>
        <w:rPr>
          <w:noProof/>
          <w:lang w:val="sl-SI"/>
        </w:rPr>
      </w:pPr>
    </w:p>
    <w:p w14:paraId="450368D5" w14:textId="77777777" w:rsidR="0045418D" w:rsidRPr="006C2FF3" w:rsidRDefault="0045418D" w:rsidP="00F804AF">
      <w:pPr>
        <w:rPr>
          <w:noProof/>
          <w:lang w:val="sl-SI"/>
        </w:rPr>
      </w:pPr>
    </w:p>
    <w:p w14:paraId="2ED9856D" w14:textId="77777777" w:rsidR="003060D2" w:rsidRPr="006C2FF3" w:rsidRDefault="003060D2" w:rsidP="00F804AF">
      <w:pPr>
        <w:pStyle w:val="lab-h1"/>
        <w:keepNext/>
        <w:tabs>
          <w:tab w:val="left" w:pos="567"/>
        </w:tabs>
        <w:spacing w:before="0" w:after="0"/>
        <w:rPr>
          <w:noProof/>
          <w:lang w:val="sl-SI"/>
        </w:rPr>
      </w:pPr>
      <w:r w:rsidRPr="006C2FF3">
        <w:rPr>
          <w:noProof/>
          <w:lang w:val="sl-SI"/>
        </w:rPr>
        <w:t>9.</w:t>
      </w:r>
      <w:r w:rsidRPr="006C2FF3">
        <w:rPr>
          <w:noProof/>
          <w:lang w:val="sl-SI"/>
        </w:rPr>
        <w:tab/>
        <w:t>POSEBNA NAVODILA ZA SHRANJEVANJE</w:t>
      </w:r>
    </w:p>
    <w:p w14:paraId="69E07C77" w14:textId="77777777" w:rsidR="0045418D" w:rsidRPr="006C2FF3" w:rsidRDefault="0045418D" w:rsidP="00F804AF">
      <w:pPr>
        <w:pStyle w:val="lab-p1"/>
        <w:keepNext/>
        <w:rPr>
          <w:noProof/>
          <w:lang w:val="sl-SI"/>
        </w:rPr>
      </w:pPr>
    </w:p>
    <w:p w14:paraId="6413C136" w14:textId="77777777" w:rsidR="003060D2" w:rsidRPr="006C2FF3" w:rsidRDefault="003060D2" w:rsidP="00F804AF">
      <w:pPr>
        <w:pStyle w:val="lab-p1"/>
        <w:rPr>
          <w:noProof/>
          <w:lang w:val="sl-SI"/>
        </w:rPr>
      </w:pPr>
      <w:r w:rsidRPr="006C2FF3">
        <w:rPr>
          <w:noProof/>
          <w:lang w:val="sl-SI"/>
        </w:rPr>
        <w:t>Zdravilo shranjujte in prevažajte na hladnem.</w:t>
      </w:r>
    </w:p>
    <w:p w14:paraId="64E8289B" w14:textId="77777777" w:rsidR="003060D2" w:rsidRPr="006C2FF3" w:rsidRDefault="003060D2" w:rsidP="00F804AF">
      <w:pPr>
        <w:pStyle w:val="lab-p1"/>
        <w:rPr>
          <w:noProof/>
          <w:lang w:val="sl-SI"/>
        </w:rPr>
      </w:pPr>
      <w:r w:rsidRPr="006C2FF3">
        <w:rPr>
          <w:noProof/>
          <w:lang w:val="sl-SI"/>
        </w:rPr>
        <w:t>Ne zamrzujte.</w:t>
      </w:r>
    </w:p>
    <w:p w14:paraId="396AA30B" w14:textId="77777777" w:rsidR="005A5356" w:rsidRPr="006C2FF3" w:rsidRDefault="005A5356" w:rsidP="00F804AF">
      <w:pPr>
        <w:rPr>
          <w:noProof/>
          <w:lang w:val="sl-SI"/>
        </w:rPr>
      </w:pPr>
    </w:p>
    <w:p w14:paraId="4AFDA394" w14:textId="77777777" w:rsidR="003060D2" w:rsidRPr="006C2FF3" w:rsidRDefault="003060D2" w:rsidP="00F804AF">
      <w:pPr>
        <w:pStyle w:val="lab-p2"/>
        <w:spacing w:before="0"/>
        <w:rPr>
          <w:noProof/>
          <w:lang w:val="sl-SI"/>
        </w:rPr>
      </w:pPr>
      <w:r w:rsidRPr="006C2FF3">
        <w:rPr>
          <w:noProof/>
          <w:lang w:val="sl-SI"/>
        </w:rPr>
        <w:t>Napolnjeno injekcijsko brizgo shranjujte v zunanji ovojnini za zagotovitev zaščite pred svetlobo.</w:t>
      </w:r>
    </w:p>
    <w:p w14:paraId="7F7942A6" w14:textId="77777777" w:rsidR="000C7A66" w:rsidRPr="006C2FF3" w:rsidRDefault="000C7A66" w:rsidP="00F804AF">
      <w:pPr>
        <w:pStyle w:val="lab-p2"/>
        <w:spacing w:before="0"/>
        <w:rPr>
          <w:noProof/>
          <w:lang w:val="sl-SI"/>
        </w:rPr>
      </w:pPr>
      <w:r w:rsidRPr="006C2FF3">
        <w:rPr>
          <w:noProof/>
          <w:highlight w:val="lightGray"/>
          <w:lang w:val="sl-SI"/>
        </w:rPr>
        <w:t>Napolnjene injekcijske brizge shranjujte v zunanji ovojnini za zagotovitev zaščite pred svetlobo.</w:t>
      </w:r>
    </w:p>
    <w:p w14:paraId="69FECAFF" w14:textId="77777777" w:rsidR="005A5356" w:rsidRPr="006C2FF3" w:rsidRDefault="005A5356" w:rsidP="00F804AF">
      <w:pPr>
        <w:rPr>
          <w:noProof/>
          <w:lang w:val="sl-SI"/>
        </w:rPr>
      </w:pPr>
    </w:p>
    <w:p w14:paraId="6EBE79AB" w14:textId="77777777" w:rsidR="005A5356" w:rsidRPr="006C2FF3" w:rsidRDefault="005A5356" w:rsidP="00F804AF">
      <w:pPr>
        <w:rPr>
          <w:noProof/>
          <w:lang w:val="sl-SI"/>
        </w:rPr>
      </w:pPr>
    </w:p>
    <w:p w14:paraId="1C4E7794" w14:textId="77777777" w:rsidR="003060D2" w:rsidRPr="006C2FF3" w:rsidRDefault="003060D2" w:rsidP="00F804AF">
      <w:pPr>
        <w:pStyle w:val="lab-h1"/>
        <w:keepNext/>
        <w:tabs>
          <w:tab w:val="left" w:pos="567"/>
        </w:tabs>
        <w:spacing w:before="0" w:after="0"/>
        <w:rPr>
          <w:noProof/>
          <w:lang w:val="sl-SI"/>
        </w:rPr>
      </w:pPr>
      <w:r w:rsidRPr="006C2FF3">
        <w:rPr>
          <w:noProof/>
          <w:lang w:val="sl-SI"/>
        </w:rPr>
        <w:t>10.</w:t>
      </w:r>
      <w:r w:rsidRPr="006C2FF3">
        <w:rPr>
          <w:noProof/>
          <w:lang w:val="sl-SI"/>
        </w:rPr>
        <w:tab/>
        <w:t>POSEBNI VARNOSTNI UKREPI ZA ODSTRANJEVANJE NEUPORABLJENIH ZDRAVIL ALI IZ NJIH NASTALIH ODPADNIH SNOVI, KADAR SO POTREBNI</w:t>
      </w:r>
    </w:p>
    <w:p w14:paraId="094E3652" w14:textId="77777777" w:rsidR="003060D2" w:rsidRPr="006C2FF3" w:rsidRDefault="003060D2" w:rsidP="00F804AF">
      <w:pPr>
        <w:pStyle w:val="lab-p1"/>
        <w:keepNext/>
        <w:rPr>
          <w:noProof/>
          <w:lang w:val="sl-SI"/>
        </w:rPr>
      </w:pPr>
    </w:p>
    <w:p w14:paraId="18869B31" w14:textId="77777777" w:rsidR="005A5356" w:rsidRPr="006C2FF3" w:rsidRDefault="005A5356" w:rsidP="00F804AF">
      <w:pPr>
        <w:rPr>
          <w:noProof/>
          <w:lang w:val="sl-SI"/>
        </w:rPr>
      </w:pPr>
    </w:p>
    <w:p w14:paraId="7EFC7180" w14:textId="77777777" w:rsidR="003060D2" w:rsidRPr="006C2FF3" w:rsidRDefault="003060D2" w:rsidP="00F804AF">
      <w:pPr>
        <w:pStyle w:val="lab-h1"/>
        <w:keepNext/>
        <w:tabs>
          <w:tab w:val="left" w:pos="567"/>
        </w:tabs>
        <w:spacing w:before="0" w:after="0"/>
        <w:rPr>
          <w:noProof/>
          <w:lang w:val="sl-SI"/>
        </w:rPr>
      </w:pPr>
      <w:r w:rsidRPr="006C2FF3">
        <w:rPr>
          <w:noProof/>
          <w:lang w:val="sl-SI"/>
        </w:rPr>
        <w:t>11.</w:t>
      </w:r>
      <w:r w:rsidRPr="006C2FF3">
        <w:rPr>
          <w:noProof/>
          <w:lang w:val="sl-SI"/>
        </w:rPr>
        <w:tab/>
        <w:t>IME IN NASLOV IMETNIKA DOVOLJENJA ZA PROMET Z ZDRAVILOM</w:t>
      </w:r>
    </w:p>
    <w:p w14:paraId="359B3F60" w14:textId="77777777" w:rsidR="005A5356" w:rsidRPr="006C2FF3" w:rsidRDefault="005A5356" w:rsidP="00F804AF">
      <w:pPr>
        <w:pStyle w:val="lab-p1"/>
        <w:keepNext/>
        <w:rPr>
          <w:noProof/>
          <w:lang w:val="sl-SI"/>
        </w:rPr>
      </w:pPr>
    </w:p>
    <w:p w14:paraId="1FDB13BA" w14:textId="77777777" w:rsidR="00DF2922" w:rsidRPr="006C2FF3" w:rsidRDefault="00DF2922" w:rsidP="00F804AF">
      <w:pPr>
        <w:pStyle w:val="lab-p1"/>
        <w:rPr>
          <w:noProof/>
          <w:lang w:val="sl-SI"/>
        </w:rPr>
      </w:pPr>
      <w:r w:rsidRPr="006C2FF3">
        <w:rPr>
          <w:noProof/>
          <w:lang w:val="sl-SI"/>
        </w:rPr>
        <w:t>Hexal AG, Industriestr. 25, 83607 Holzkirchen, Nemčija</w:t>
      </w:r>
    </w:p>
    <w:p w14:paraId="329095D8" w14:textId="77777777" w:rsidR="005A5356" w:rsidRPr="006C2FF3" w:rsidRDefault="005A5356" w:rsidP="00F804AF">
      <w:pPr>
        <w:rPr>
          <w:noProof/>
          <w:lang w:val="sl-SI"/>
        </w:rPr>
      </w:pPr>
    </w:p>
    <w:p w14:paraId="6FD1600C" w14:textId="77777777" w:rsidR="005A5356" w:rsidRPr="006C2FF3" w:rsidRDefault="005A5356" w:rsidP="00F804AF">
      <w:pPr>
        <w:rPr>
          <w:noProof/>
          <w:lang w:val="sl-SI"/>
        </w:rPr>
      </w:pPr>
    </w:p>
    <w:p w14:paraId="4E5EB1BB" w14:textId="77777777" w:rsidR="003060D2" w:rsidRPr="006C2FF3" w:rsidRDefault="003060D2" w:rsidP="00F804AF">
      <w:pPr>
        <w:pStyle w:val="lab-h1"/>
        <w:keepNext/>
        <w:tabs>
          <w:tab w:val="left" w:pos="567"/>
        </w:tabs>
        <w:spacing w:before="0" w:after="0"/>
        <w:rPr>
          <w:noProof/>
          <w:lang w:val="sl-SI"/>
        </w:rPr>
      </w:pPr>
      <w:r w:rsidRPr="006C2FF3">
        <w:rPr>
          <w:noProof/>
          <w:lang w:val="sl-SI"/>
        </w:rPr>
        <w:t>12.</w:t>
      </w:r>
      <w:r w:rsidRPr="006C2FF3">
        <w:rPr>
          <w:noProof/>
          <w:lang w:val="sl-SI"/>
        </w:rPr>
        <w:tab/>
        <w:t xml:space="preserve">ŠTEVILKA(e) DOVOLJENJA (DOVOLJENJ) ZA PROMET </w:t>
      </w:r>
    </w:p>
    <w:p w14:paraId="21D53910" w14:textId="77777777" w:rsidR="005A5356" w:rsidRPr="006C2FF3" w:rsidRDefault="005A5356" w:rsidP="00F804AF">
      <w:pPr>
        <w:pStyle w:val="lab-p1"/>
        <w:keepNext/>
        <w:rPr>
          <w:noProof/>
          <w:lang w:val="sl-SI"/>
        </w:rPr>
      </w:pPr>
    </w:p>
    <w:p w14:paraId="0BFAE465"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/003</w:t>
      </w:r>
    </w:p>
    <w:p w14:paraId="3318B868"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/004</w:t>
      </w:r>
    </w:p>
    <w:p w14:paraId="56672CB8"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/029</w:t>
      </w:r>
    </w:p>
    <w:p w14:paraId="4F2B7EDC"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/030</w:t>
      </w:r>
    </w:p>
    <w:p w14:paraId="52AEACF7" w14:textId="77777777" w:rsidR="005A5356" w:rsidRPr="006C2FF3" w:rsidRDefault="005A5356" w:rsidP="00F804AF">
      <w:pPr>
        <w:rPr>
          <w:noProof/>
          <w:lang w:val="sl-SI"/>
        </w:rPr>
      </w:pPr>
    </w:p>
    <w:p w14:paraId="122E60EA" w14:textId="77777777" w:rsidR="005A5356" w:rsidRPr="006C2FF3" w:rsidRDefault="005A5356" w:rsidP="00F804AF">
      <w:pPr>
        <w:rPr>
          <w:noProof/>
          <w:lang w:val="sl-SI"/>
        </w:rPr>
      </w:pPr>
    </w:p>
    <w:p w14:paraId="1848BB0A" w14:textId="77777777" w:rsidR="003060D2" w:rsidRPr="006C2FF3" w:rsidRDefault="003060D2" w:rsidP="00F804AF">
      <w:pPr>
        <w:pStyle w:val="lab-h1"/>
        <w:keepNext/>
        <w:tabs>
          <w:tab w:val="left" w:pos="567"/>
        </w:tabs>
        <w:spacing w:before="0" w:after="0"/>
        <w:rPr>
          <w:noProof/>
          <w:lang w:val="sl-SI"/>
        </w:rPr>
      </w:pPr>
      <w:r w:rsidRPr="006C2FF3">
        <w:rPr>
          <w:noProof/>
          <w:lang w:val="sl-SI"/>
        </w:rPr>
        <w:t>13.</w:t>
      </w:r>
      <w:r w:rsidRPr="006C2FF3">
        <w:rPr>
          <w:noProof/>
          <w:lang w:val="sl-SI"/>
        </w:rPr>
        <w:tab/>
        <w:t>ŠTEVILKA SERIJE</w:t>
      </w:r>
    </w:p>
    <w:p w14:paraId="393C33CB" w14:textId="77777777" w:rsidR="005A5356" w:rsidRPr="006C2FF3" w:rsidRDefault="005A5356" w:rsidP="00F804AF">
      <w:pPr>
        <w:pStyle w:val="lab-p1"/>
        <w:keepNext/>
        <w:rPr>
          <w:noProof/>
          <w:lang w:val="sl-SI"/>
        </w:rPr>
      </w:pPr>
    </w:p>
    <w:p w14:paraId="559BBF52" w14:textId="77777777" w:rsidR="003060D2" w:rsidRPr="006C2FF3" w:rsidRDefault="005742F3" w:rsidP="00F804AF">
      <w:pPr>
        <w:pStyle w:val="lab-p1"/>
        <w:rPr>
          <w:noProof/>
          <w:lang w:val="sl-SI"/>
        </w:rPr>
      </w:pPr>
      <w:r w:rsidRPr="006C2FF3">
        <w:rPr>
          <w:noProof/>
          <w:lang w:val="sl-SI"/>
        </w:rPr>
        <w:t>Lot</w:t>
      </w:r>
    </w:p>
    <w:p w14:paraId="53079F0E" w14:textId="77777777" w:rsidR="005A5356" w:rsidRPr="006C2FF3" w:rsidRDefault="005A5356" w:rsidP="00F804AF">
      <w:pPr>
        <w:rPr>
          <w:noProof/>
          <w:lang w:val="sl-SI"/>
        </w:rPr>
      </w:pPr>
    </w:p>
    <w:p w14:paraId="666DB5FF" w14:textId="77777777" w:rsidR="005A5356" w:rsidRPr="006C2FF3" w:rsidRDefault="005A5356" w:rsidP="00F804AF">
      <w:pPr>
        <w:rPr>
          <w:noProof/>
          <w:lang w:val="sl-SI"/>
        </w:rPr>
      </w:pPr>
    </w:p>
    <w:p w14:paraId="19EBF6A5" w14:textId="77777777" w:rsidR="00587622" w:rsidRPr="006C2FF3" w:rsidRDefault="00587622" w:rsidP="00F804AF">
      <w:pPr>
        <w:pStyle w:val="lab-h1"/>
        <w:keepNext/>
        <w:tabs>
          <w:tab w:val="left" w:pos="567"/>
        </w:tabs>
        <w:spacing w:before="0" w:after="0"/>
        <w:rPr>
          <w:noProof/>
          <w:lang w:val="sl-SI"/>
        </w:rPr>
      </w:pPr>
      <w:r w:rsidRPr="006C2FF3">
        <w:rPr>
          <w:noProof/>
          <w:lang w:val="sl-SI"/>
        </w:rPr>
        <w:t>14.</w:t>
      </w:r>
      <w:r w:rsidRPr="006C2FF3">
        <w:rPr>
          <w:noProof/>
          <w:lang w:val="sl-SI"/>
        </w:rPr>
        <w:tab/>
        <w:t>NAČIN IZDAJANJA ZDRAVILA</w:t>
      </w:r>
    </w:p>
    <w:p w14:paraId="0C61C6DA" w14:textId="77777777" w:rsidR="003060D2" w:rsidRPr="006C2FF3" w:rsidRDefault="003060D2" w:rsidP="00F804AF">
      <w:pPr>
        <w:pStyle w:val="lab-p1"/>
        <w:keepNext/>
        <w:rPr>
          <w:noProof/>
          <w:lang w:val="sl-SI"/>
        </w:rPr>
      </w:pPr>
    </w:p>
    <w:p w14:paraId="1E16416F" w14:textId="77777777" w:rsidR="005A5356" w:rsidRPr="006C2FF3" w:rsidRDefault="005A5356" w:rsidP="00F804AF">
      <w:pPr>
        <w:rPr>
          <w:noProof/>
          <w:lang w:val="sl-SI"/>
        </w:rPr>
      </w:pPr>
    </w:p>
    <w:p w14:paraId="56D9078E" w14:textId="77777777" w:rsidR="003060D2" w:rsidRPr="006C2FF3" w:rsidRDefault="003060D2" w:rsidP="00F804AF">
      <w:pPr>
        <w:pStyle w:val="lab-h1"/>
        <w:keepNext/>
        <w:tabs>
          <w:tab w:val="left" w:pos="567"/>
        </w:tabs>
        <w:spacing w:before="0" w:after="0"/>
        <w:rPr>
          <w:noProof/>
          <w:lang w:val="sl-SI"/>
        </w:rPr>
      </w:pPr>
      <w:r w:rsidRPr="006C2FF3">
        <w:rPr>
          <w:noProof/>
          <w:lang w:val="sl-SI"/>
        </w:rPr>
        <w:t>15.</w:t>
      </w:r>
      <w:r w:rsidRPr="006C2FF3">
        <w:rPr>
          <w:noProof/>
          <w:lang w:val="sl-SI"/>
        </w:rPr>
        <w:tab/>
        <w:t>NAVODILA ZA UPORABO</w:t>
      </w:r>
    </w:p>
    <w:p w14:paraId="5F03B052" w14:textId="77777777" w:rsidR="003060D2" w:rsidRPr="006C2FF3" w:rsidRDefault="003060D2" w:rsidP="00F804AF">
      <w:pPr>
        <w:pStyle w:val="lab-p1"/>
        <w:keepNext/>
        <w:rPr>
          <w:noProof/>
          <w:lang w:val="sl-SI"/>
        </w:rPr>
      </w:pPr>
    </w:p>
    <w:p w14:paraId="2B901C8C" w14:textId="77777777" w:rsidR="005A5356" w:rsidRPr="006C2FF3" w:rsidRDefault="005A5356" w:rsidP="00F804AF">
      <w:pPr>
        <w:rPr>
          <w:noProof/>
          <w:lang w:val="sl-SI"/>
        </w:rPr>
      </w:pPr>
    </w:p>
    <w:p w14:paraId="52A3E9C5" w14:textId="77777777" w:rsidR="003060D2" w:rsidRPr="006C2FF3" w:rsidRDefault="003060D2" w:rsidP="00F804AF">
      <w:pPr>
        <w:pStyle w:val="lab-h1"/>
        <w:keepNext/>
        <w:tabs>
          <w:tab w:val="left" w:pos="567"/>
        </w:tabs>
        <w:spacing w:before="0" w:after="0"/>
        <w:rPr>
          <w:noProof/>
          <w:lang w:val="sl-SI"/>
        </w:rPr>
      </w:pPr>
      <w:r w:rsidRPr="006C2FF3">
        <w:rPr>
          <w:noProof/>
          <w:lang w:val="sl-SI"/>
        </w:rPr>
        <w:t>16.</w:t>
      </w:r>
      <w:r w:rsidRPr="006C2FF3">
        <w:rPr>
          <w:noProof/>
          <w:lang w:val="sl-SI"/>
        </w:rPr>
        <w:tab/>
        <w:t>PODATKI V BRAILLOVI PISAVI</w:t>
      </w:r>
    </w:p>
    <w:p w14:paraId="754C0C45" w14:textId="77777777" w:rsidR="005A5356" w:rsidRPr="006C2FF3" w:rsidRDefault="005A5356" w:rsidP="00F804AF">
      <w:pPr>
        <w:pStyle w:val="lab-p1"/>
        <w:keepNext/>
        <w:rPr>
          <w:noProof/>
          <w:lang w:val="sl-SI"/>
        </w:rPr>
      </w:pPr>
    </w:p>
    <w:p w14:paraId="017FADE1"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2000 i.e./1 ml</w:t>
      </w:r>
    </w:p>
    <w:p w14:paraId="1A3E3921"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2 000 i.e./1 ml</w:t>
      </w:r>
    </w:p>
    <w:p w14:paraId="602256CB" w14:textId="77777777" w:rsidR="005A5356" w:rsidRPr="006C2FF3" w:rsidRDefault="005A5356" w:rsidP="00F804AF">
      <w:pPr>
        <w:rPr>
          <w:noProof/>
          <w:lang w:val="sl-SI"/>
        </w:rPr>
      </w:pPr>
    </w:p>
    <w:p w14:paraId="20688ABE" w14:textId="77777777" w:rsidR="005A5356" w:rsidRPr="006C2FF3" w:rsidRDefault="005A5356" w:rsidP="00F804AF">
      <w:pPr>
        <w:rPr>
          <w:noProof/>
          <w:lang w:val="sl-SI"/>
        </w:rPr>
      </w:pPr>
    </w:p>
    <w:p w14:paraId="659F66D9" w14:textId="77777777" w:rsidR="00442F86" w:rsidRPr="006C2FF3" w:rsidRDefault="00442F86" w:rsidP="00F804AF">
      <w:pPr>
        <w:pStyle w:val="lab-h1"/>
        <w:keepNext/>
        <w:tabs>
          <w:tab w:val="left" w:pos="567"/>
        </w:tabs>
        <w:spacing w:before="0" w:after="0"/>
        <w:rPr>
          <w:i/>
          <w:noProof/>
          <w:lang w:val="sl-SI"/>
        </w:rPr>
      </w:pPr>
      <w:r w:rsidRPr="006C2FF3">
        <w:rPr>
          <w:noProof/>
          <w:lang w:val="sl-SI"/>
        </w:rPr>
        <w:t>17.</w:t>
      </w:r>
      <w:r w:rsidRPr="006C2FF3">
        <w:rPr>
          <w:noProof/>
          <w:lang w:val="sl-SI"/>
        </w:rPr>
        <w:tab/>
        <w:t>EDINSTVENA OZNAKA – DVODIMENZIONALNA ČRTNA KODA</w:t>
      </w:r>
    </w:p>
    <w:p w14:paraId="2F398C24" w14:textId="77777777" w:rsidR="005A5356" w:rsidRPr="006C2FF3" w:rsidRDefault="005A5356" w:rsidP="00F804AF">
      <w:pPr>
        <w:pStyle w:val="lab-p1"/>
        <w:keepNext/>
        <w:rPr>
          <w:noProof/>
          <w:highlight w:val="lightGray"/>
          <w:lang w:val="sl-SI"/>
        </w:rPr>
      </w:pPr>
    </w:p>
    <w:p w14:paraId="4DC21DD7" w14:textId="77777777" w:rsidR="00442F86" w:rsidRPr="006C2FF3" w:rsidRDefault="00442F86" w:rsidP="00F804AF">
      <w:pPr>
        <w:pStyle w:val="lab-p1"/>
        <w:rPr>
          <w:noProof/>
          <w:lang w:val="sl-SI"/>
        </w:rPr>
      </w:pPr>
      <w:r w:rsidRPr="006C2FF3">
        <w:rPr>
          <w:noProof/>
          <w:highlight w:val="lightGray"/>
          <w:lang w:val="sl-SI"/>
        </w:rPr>
        <w:t>Vsebuje dvodimenzionalno črtno kodo z edinstveno oznako.</w:t>
      </w:r>
    </w:p>
    <w:p w14:paraId="2AFF9600" w14:textId="77777777" w:rsidR="005A5356" w:rsidRPr="006C2FF3" w:rsidRDefault="005A5356" w:rsidP="00F804AF">
      <w:pPr>
        <w:rPr>
          <w:noProof/>
          <w:lang w:val="sl-SI"/>
        </w:rPr>
      </w:pPr>
    </w:p>
    <w:p w14:paraId="2A2A5020" w14:textId="77777777" w:rsidR="005A5356" w:rsidRPr="006C2FF3" w:rsidRDefault="005A5356" w:rsidP="00F804AF">
      <w:pPr>
        <w:rPr>
          <w:noProof/>
          <w:lang w:val="sl-SI"/>
        </w:rPr>
      </w:pPr>
    </w:p>
    <w:p w14:paraId="34509219" w14:textId="77777777" w:rsidR="00442F86" w:rsidRPr="006C2FF3" w:rsidRDefault="00442F86" w:rsidP="00F804AF">
      <w:pPr>
        <w:pStyle w:val="lab-h1"/>
        <w:keepNext/>
        <w:tabs>
          <w:tab w:val="left" w:pos="567"/>
        </w:tabs>
        <w:spacing w:before="0" w:after="0"/>
        <w:rPr>
          <w:i/>
          <w:noProof/>
          <w:color w:val="000000"/>
          <w:lang w:val="sl-SI"/>
        </w:rPr>
      </w:pPr>
      <w:r w:rsidRPr="006C2FF3">
        <w:rPr>
          <w:noProof/>
          <w:lang w:val="sl-SI"/>
        </w:rPr>
        <w:lastRenderedPageBreak/>
        <w:t>18.</w:t>
      </w:r>
      <w:r w:rsidRPr="006C2FF3">
        <w:rPr>
          <w:noProof/>
          <w:lang w:val="sl-SI"/>
        </w:rPr>
        <w:tab/>
        <w:t xml:space="preserve">EDINSTVENA OZNAKA </w:t>
      </w:r>
      <w:r w:rsidRPr="006C2FF3">
        <w:rPr>
          <w:noProof/>
          <w:color w:val="000000"/>
          <w:lang w:val="sl-SI"/>
        </w:rPr>
        <w:t>– V BERLJIVI OBLIKI</w:t>
      </w:r>
    </w:p>
    <w:p w14:paraId="1201A4F2" w14:textId="77777777" w:rsidR="005A5356" w:rsidRPr="006C2FF3" w:rsidRDefault="005A5356" w:rsidP="00F804AF">
      <w:pPr>
        <w:pStyle w:val="lab-p1"/>
        <w:keepNext/>
        <w:rPr>
          <w:noProof/>
          <w:color w:val="000000"/>
          <w:lang w:val="sl-SI"/>
        </w:rPr>
      </w:pPr>
    </w:p>
    <w:p w14:paraId="6421A5EA" w14:textId="77777777" w:rsidR="00442F86" w:rsidRPr="006C2FF3" w:rsidRDefault="00442F86" w:rsidP="00F804AF">
      <w:pPr>
        <w:pStyle w:val="lab-p1"/>
        <w:rPr>
          <w:noProof/>
          <w:color w:val="000000"/>
          <w:lang w:val="sl-SI"/>
        </w:rPr>
      </w:pPr>
      <w:r w:rsidRPr="006C2FF3">
        <w:rPr>
          <w:noProof/>
          <w:color w:val="000000"/>
          <w:lang w:val="sl-SI"/>
        </w:rPr>
        <w:t>PC</w:t>
      </w:r>
    </w:p>
    <w:p w14:paraId="79E6DF37" w14:textId="77777777" w:rsidR="00442F86" w:rsidRPr="006C2FF3" w:rsidRDefault="00442F86" w:rsidP="00F804AF">
      <w:pPr>
        <w:pStyle w:val="lab-p1"/>
        <w:rPr>
          <w:noProof/>
          <w:color w:val="000000"/>
          <w:lang w:val="sl-SI"/>
        </w:rPr>
      </w:pPr>
      <w:r w:rsidRPr="006C2FF3">
        <w:rPr>
          <w:noProof/>
          <w:color w:val="000000"/>
          <w:lang w:val="sl-SI"/>
        </w:rPr>
        <w:t>SN</w:t>
      </w:r>
    </w:p>
    <w:p w14:paraId="290E3FB0" w14:textId="77777777" w:rsidR="00442F86" w:rsidRPr="006C2FF3" w:rsidRDefault="00442F86" w:rsidP="00F804AF">
      <w:pPr>
        <w:pStyle w:val="lab-p1"/>
        <w:rPr>
          <w:noProof/>
          <w:color w:val="000000"/>
          <w:lang w:val="sl-SI"/>
        </w:rPr>
      </w:pPr>
      <w:r w:rsidRPr="006C2FF3">
        <w:rPr>
          <w:noProof/>
          <w:color w:val="000000"/>
          <w:lang w:val="sl-SI"/>
        </w:rPr>
        <w:t>NN</w:t>
      </w:r>
    </w:p>
    <w:p w14:paraId="22ADFC69" w14:textId="77777777" w:rsidR="007B68C8" w:rsidRPr="006C2FF3" w:rsidRDefault="007B68C8"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PODATKI, KI MORAJO BITI NAJMANJ NAVEDENI NA MANJŠIH STIČNIH OVOJNINAH</w:t>
      </w:r>
    </w:p>
    <w:p w14:paraId="07B907D6" w14:textId="77777777" w:rsidR="007B68C8" w:rsidRPr="006C2FF3" w:rsidRDefault="007B68C8" w:rsidP="00F804AF">
      <w:pPr>
        <w:pStyle w:val="lab-title2-secondpage"/>
        <w:spacing w:before="0"/>
        <w:rPr>
          <w:noProof/>
          <w:lang w:val="sl-SI"/>
        </w:rPr>
      </w:pPr>
    </w:p>
    <w:p w14:paraId="606E5F5A" w14:textId="77777777" w:rsidR="003060D2" w:rsidRPr="006C2FF3" w:rsidRDefault="003060D2" w:rsidP="00F804AF">
      <w:pPr>
        <w:pStyle w:val="lab-title2-secondpage"/>
        <w:spacing w:before="0"/>
        <w:rPr>
          <w:noProof/>
          <w:lang w:val="sl-SI"/>
        </w:rPr>
      </w:pPr>
      <w:r w:rsidRPr="006C2FF3">
        <w:rPr>
          <w:noProof/>
          <w:lang w:val="sl-SI"/>
        </w:rPr>
        <w:t>NALEPKA/BRIZGA</w:t>
      </w:r>
    </w:p>
    <w:p w14:paraId="054CEBE5" w14:textId="77777777" w:rsidR="003060D2" w:rsidRPr="006C2FF3" w:rsidRDefault="003060D2" w:rsidP="00F804AF">
      <w:pPr>
        <w:pStyle w:val="lab-p1"/>
        <w:rPr>
          <w:noProof/>
          <w:lang w:val="sl-SI"/>
        </w:rPr>
      </w:pPr>
    </w:p>
    <w:p w14:paraId="73026EC1" w14:textId="77777777" w:rsidR="005A5356" w:rsidRPr="006C2FF3" w:rsidRDefault="005A5356" w:rsidP="00F804AF">
      <w:pPr>
        <w:rPr>
          <w:noProof/>
          <w:lang w:val="sl-SI"/>
        </w:rPr>
      </w:pPr>
    </w:p>
    <w:p w14:paraId="3F5FD5A7"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 IN POT(i) UPORABE</w:t>
      </w:r>
    </w:p>
    <w:p w14:paraId="5A94451A" w14:textId="77777777" w:rsidR="005A5356" w:rsidRPr="006C2FF3" w:rsidRDefault="005A5356" w:rsidP="00F804AF">
      <w:pPr>
        <w:pStyle w:val="lab-p1"/>
        <w:keepNext/>
        <w:rPr>
          <w:noProof/>
          <w:lang w:val="sl-SI"/>
        </w:rPr>
      </w:pPr>
    </w:p>
    <w:p w14:paraId="052BE3B2"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2000 i.e./1 ml injekcija</w:t>
      </w:r>
    </w:p>
    <w:p w14:paraId="7FCAD0B1"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2 000 i.e./1 ml injekcija</w:t>
      </w:r>
    </w:p>
    <w:p w14:paraId="22B51CE0" w14:textId="77777777" w:rsidR="005A5356" w:rsidRPr="006C2FF3" w:rsidRDefault="005A5356" w:rsidP="00F804AF">
      <w:pPr>
        <w:rPr>
          <w:noProof/>
          <w:lang w:val="sl-SI"/>
        </w:rPr>
      </w:pPr>
    </w:p>
    <w:p w14:paraId="1921798C" w14:textId="77777777" w:rsidR="003060D2" w:rsidRPr="006C2FF3" w:rsidRDefault="003060D2" w:rsidP="00F804AF">
      <w:pPr>
        <w:pStyle w:val="lab-p2"/>
        <w:spacing w:before="0"/>
        <w:rPr>
          <w:noProof/>
          <w:lang w:val="sl-SI"/>
        </w:rPr>
      </w:pPr>
      <w:r w:rsidRPr="006C2FF3">
        <w:rPr>
          <w:noProof/>
          <w:lang w:val="sl-SI"/>
        </w:rPr>
        <w:t>epoetin alfa</w:t>
      </w:r>
    </w:p>
    <w:p w14:paraId="34409DDE" w14:textId="77777777" w:rsidR="003060D2" w:rsidRPr="006C2FF3" w:rsidRDefault="003060D2" w:rsidP="00F804AF">
      <w:pPr>
        <w:pStyle w:val="lab-p1"/>
        <w:rPr>
          <w:noProof/>
          <w:lang w:val="sl-SI"/>
        </w:rPr>
      </w:pPr>
      <w:r w:rsidRPr="006C2FF3">
        <w:rPr>
          <w:noProof/>
          <w:lang w:val="sl-SI"/>
        </w:rPr>
        <w:t>i.v./s.c.</w:t>
      </w:r>
    </w:p>
    <w:p w14:paraId="2DF5155B" w14:textId="77777777" w:rsidR="005A5356" w:rsidRPr="006C2FF3" w:rsidRDefault="005A5356" w:rsidP="00F804AF">
      <w:pPr>
        <w:rPr>
          <w:noProof/>
          <w:lang w:val="sl-SI"/>
        </w:rPr>
      </w:pPr>
    </w:p>
    <w:p w14:paraId="2E411761" w14:textId="77777777" w:rsidR="005A5356" w:rsidRPr="006C2FF3" w:rsidRDefault="005A5356" w:rsidP="00F804AF">
      <w:pPr>
        <w:rPr>
          <w:noProof/>
          <w:lang w:val="sl-SI"/>
        </w:rPr>
      </w:pPr>
    </w:p>
    <w:p w14:paraId="122ABD7B"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POSTOPEK UPORABE</w:t>
      </w:r>
    </w:p>
    <w:p w14:paraId="0CB3D7FA" w14:textId="77777777" w:rsidR="003060D2" w:rsidRPr="006C2FF3" w:rsidRDefault="003060D2" w:rsidP="00F804AF">
      <w:pPr>
        <w:pStyle w:val="lab-p1"/>
        <w:keepNext/>
        <w:rPr>
          <w:noProof/>
          <w:lang w:val="sl-SI"/>
        </w:rPr>
      </w:pPr>
    </w:p>
    <w:p w14:paraId="6A713F73" w14:textId="77777777" w:rsidR="005A5356" w:rsidRPr="006C2FF3" w:rsidRDefault="005A5356" w:rsidP="00F804AF">
      <w:pPr>
        <w:rPr>
          <w:noProof/>
          <w:lang w:val="sl-SI"/>
        </w:rPr>
      </w:pPr>
    </w:p>
    <w:p w14:paraId="159C105F"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DATUM IZTEKA ROKA UPORABNOSTI ZDRAVILA</w:t>
      </w:r>
    </w:p>
    <w:p w14:paraId="1F2CCE14" w14:textId="77777777" w:rsidR="005A5356" w:rsidRPr="006C2FF3" w:rsidRDefault="005A5356" w:rsidP="00F804AF">
      <w:pPr>
        <w:pStyle w:val="lab-p1"/>
        <w:keepNext/>
        <w:rPr>
          <w:noProof/>
          <w:lang w:val="sl-SI"/>
        </w:rPr>
      </w:pPr>
    </w:p>
    <w:p w14:paraId="14EA8646" w14:textId="77777777" w:rsidR="003060D2" w:rsidRPr="006C2FF3" w:rsidRDefault="003060D2" w:rsidP="00F804AF">
      <w:pPr>
        <w:pStyle w:val="lab-p1"/>
        <w:rPr>
          <w:noProof/>
          <w:lang w:val="sl-SI"/>
        </w:rPr>
      </w:pPr>
      <w:r w:rsidRPr="006C2FF3">
        <w:rPr>
          <w:noProof/>
          <w:lang w:val="sl-SI"/>
        </w:rPr>
        <w:t>EXP</w:t>
      </w:r>
    </w:p>
    <w:p w14:paraId="042DD6F8" w14:textId="77777777" w:rsidR="005A5356" w:rsidRPr="006C2FF3" w:rsidRDefault="005A5356" w:rsidP="00F804AF">
      <w:pPr>
        <w:rPr>
          <w:noProof/>
          <w:lang w:val="sl-SI"/>
        </w:rPr>
      </w:pPr>
    </w:p>
    <w:p w14:paraId="6D9C89A9" w14:textId="77777777" w:rsidR="005A5356" w:rsidRPr="006C2FF3" w:rsidRDefault="005A5356" w:rsidP="00F804AF">
      <w:pPr>
        <w:rPr>
          <w:noProof/>
          <w:lang w:val="sl-SI"/>
        </w:rPr>
      </w:pPr>
    </w:p>
    <w:p w14:paraId="295A009F"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ŠTEVILKA SERIJE</w:t>
      </w:r>
    </w:p>
    <w:p w14:paraId="7CD6A0B6" w14:textId="77777777" w:rsidR="005A5356" w:rsidRPr="006C2FF3" w:rsidRDefault="005A5356" w:rsidP="00F804AF">
      <w:pPr>
        <w:pStyle w:val="lab-p1"/>
        <w:keepNext/>
        <w:rPr>
          <w:noProof/>
          <w:lang w:val="sl-SI"/>
        </w:rPr>
      </w:pPr>
    </w:p>
    <w:p w14:paraId="50E054DC" w14:textId="77777777" w:rsidR="003060D2" w:rsidRPr="006C2FF3" w:rsidRDefault="003060D2" w:rsidP="00F804AF">
      <w:pPr>
        <w:pStyle w:val="lab-p1"/>
        <w:rPr>
          <w:noProof/>
          <w:lang w:val="sl-SI"/>
        </w:rPr>
      </w:pPr>
      <w:r w:rsidRPr="006C2FF3">
        <w:rPr>
          <w:noProof/>
          <w:lang w:val="sl-SI"/>
        </w:rPr>
        <w:t>Lot</w:t>
      </w:r>
    </w:p>
    <w:p w14:paraId="492467BE" w14:textId="77777777" w:rsidR="005A5356" w:rsidRPr="006C2FF3" w:rsidRDefault="005A5356" w:rsidP="00F804AF">
      <w:pPr>
        <w:rPr>
          <w:noProof/>
          <w:lang w:val="sl-SI"/>
        </w:rPr>
      </w:pPr>
    </w:p>
    <w:p w14:paraId="14ACCC7A" w14:textId="77777777" w:rsidR="005A5356" w:rsidRPr="006C2FF3" w:rsidRDefault="005A5356" w:rsidP="00F804AF">
      <w:pPr>
        <w:rPr>
          <w:noProof/>
          <w:lang w:val="sl-SI"/>
        </w:rPr>
      </w:pPr>
    </w:p>
    <w:p w14:paraId="442D1FBD"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VSEBINA, IZRAŽENA Z MASO, PROSTORNINO ALI ŠTEVILOM ENOT</w:t>
      </w:r>
    </w:p>
    <w:p w14:paraId="12277113" w14:textId="77777777" w:rsidR="003060D2" w:rsidRPr="006C2FF3" w:rsidRDefault="003060D2" w:rsidP="00F804AF">
      <w:pPr>
        <w:pStyle w:val="lab-p1"/>
        <w:keepNext/>
        <w:rPr>
          <w:noProof/>
          <w:lang w:val="sl-SI"/>
        </w:rPr>
      </w:pPr>
    </w:p>
    <w:p w14:paraId="0E29B076" w14:textId="77777777" w:rsidR="005A5356" w:rsidRPr="006C2FF3" w:rsidRDefault="005A5356" w:rsidP="00F804AF">
      <w:pPr>
        <w:rPr>
          <w:noProof/>
          <w:lang w:val="sl-SI"/>
        </w:rPr>
      </w:pPr>
    </w:p>
    <w:p w14:paraId="70634813"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DRUGI PODATKI</w:t>
      </w:r>
    </w:p>
    <w:p w14:paraId="2BD0FD5C" w14:textId="77777777" w:rsidR="003060D2" w:rsidRPr="006C2FF3" w:rsidRDefault="003060D2" w:rsidP="00F804AF">
      <w:pPr>
        <w:pStyle w:val="lab-p1"/>
        <w:keepNext/>
        <w:rPr>
          <w:noProof/>
          <w:lang w:val="sl-SI"/>
        </w:rPr>
      </w:pPr>
    </w:p>
    <w:p w14:paraId="0B948106" w14:textId="77777777" w:rsidR="007B68C8" w:rsidRPr="006C2FF3" w:rsidRDefault="007B68C8"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Pr="006C2FF3">
        <w:rPr>
          <w:b/>
          <w:noProof/>
          <w:lang w:val="sl-SI"/>
        </w:rPr>
        <w:lastRenderedPageBreak/>
        <w:t>PODATKI NA ZUNANJI OVOJNINI</w:t>
      </w:r>
    </w:p>
    <w:p w14:paraId="5B268B69" w14:textId="77777777" w:rsidR="007B68C8" w:rsidRPr="006C2FF3" w:rsidRDefault="007B68C8" w:rsidP="00F804AF">
      <w:pPr>
        <w:pStyle w:val="lab-title2-secondpage"/>
        <w:spacing w:before="0"/>
        <w:rPr>
          <w:noProof/>
          <w:lang w:val="sl-SI"/>
        </w:rPr>
      </w:pPr>
    </w:p>
    <w:p w14:paraId="70BF18E1" w14:textId="77777777" w:rsidR="003060D2" w:rsidRPr="006C2FF3" w:rsidRDefault="003060D2" w:rsidP="00F804AF">
      <w:pPr>
        <w:pStyle w:val="lab-title2-secondpage"/>
        <w:spacing w:before="0"/>
        <w:rPr>
          <w:noProof/>
          <w:lang w:val="sl-SI"/>
        </w:rPr>
      </w:pPr>
      <w:r w:rsidRPr="006C2FF3">
        <w:rPr>
          <w:noProof/>
          <w:lang w:val="sl-SI"/>
        </w:rPr>
        <w:t>ŠKATLA</w:t>
      </w:r>
    </w:p>
    <w:p w14:paraId="6E2A527E" w14:textId="77777777" w:rsidR="003060D2" w:rsidRPr="006C2FF3" w:rsidRDefault="003060D2" w:rsidP="00F804AF">
      <w:pPr>
        <w:pStyle w:val="lab-p1"/>
        <w:rPr>
          <w:noProof/>
          <w:lang w:val="sl-SI"/>
        </w:rPr>
      </w:pPr>
    </w:p>
    <w:p w14:paraId="68AB9532" w14:textId="77777777" w:rsidR="00EF60A3" w:rsidRPr="006C2FF3" w:rsidRDefault="00EF60A3" w:rsidP="00F804AF">
      <w:pPr>
        <w:rPr>
          <w:noProof/>
          <w:lang w:val="sl-SI"/>
        </w:rPr>
      </w:pPr>
    </w:p>
    <w:p w14:paraId="19878EE3"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w:t>
      </w:r>
    </w:p>
    <w:p w14:paraId="00814747" w14:textId="77777777" w:rsidR="00EF60A3" w:rsidRPr="006C2FF3" w:rsidRDefault="00EF60A3" w:rsidP="00F804AF">
      <w:pPr>
        <w:pStyle w:val="lab-p1"/>
        <w:keepNext/>
        <w:rPr>
          <w:noProof/>
          <w:lang w:val="sl-SI"/>
        </w:rPr>
      </w:pPr>
    </w:p>
    <w:p w14:paraId="7A9813BB"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3000 i.e./0,3 ml raztopina za injiciranje v napolnjeni injekcijski brizgi</w:t>
      </w:r>
    </w:p>
    <w:p w14:paraId="3739DBD4" w14:textId="77777777" w:rsidR="004E224C" w:rsidRPr="006C2FF3" w:rsidRDefault="00DF2922" w:rsidP="00F804AF">
      <w:pPr>
        <w:pStyle w:val="CommentText"/>
        <w:rPr>
          <w:noProof/>
          <w:sz w:val="22"/>
          <w:szCs w:val="22"/>
          <w:lang w:val="sl-SI"/>
        </w:rPr>
      </w:pPr>
      <w:r w:rsidRPr="006C2FF3">
        <w:rPr>
          <w:noProof/>
          <w:sz w:val="22"/>
          <w:szCs w:val="22"/>
          <w:highlight w:val="lightGray"/>
          <w:lang w:val="sl-SI"/>
        </w:rPr>
        <w:t>Epoetin alfa HEXAL</w:t>
      </w:r>
      <w:r w:rsidR="004E224C" w:rsidRPr="006C2FF3">
        <w:rPr>
          <w:noProof/>
          <w:sz w:val="22"/>
          <w:szCs w:val="22"/>
          <w:highlight w:val="lightGray"/>
          <w:lang w:val="sl-SI"/>
        </w:rPr>
        <w:t xml:space="preserve"> 3 000 i.e./0,3 ml raztopina za injiciranje v napolnjeni injekcijski brizgi</w:t>
      </w:r>
    </w:p>
    <w:p w14:paraId="41B332CD" w14:textId="77777777" w:rsidR="00EF60A3" w:rsidRPr="006C2FF3" w:rsidRDefault="00EF60A3" w:rsidP="00F804AF">
      <w:pPr>
        <w:rPr>
          <w:noProof/>
          <w:lang w:val="sl-SI"/>
        </w:rPr>
      </w:pPr>
    </w:p>
    <w:p w14:paraId="12B0B3B3" w14:textId="77777777" w:rsidR="003060D2" w:rsidRPr="006C2FF3" w:rsidRDefault="007F7668" w:rsidP="00F804AF">
      <w:pPr>
        <w:pStyle w:val="lab-p2"/>
        <w:spacing w:before="0"/>
        <w:rPr>
          <w:noProof/>
          <w:lang w:val="sl-SI"/>
        </w:rPr>
      </w:pPr>
      <w:r w:rsidRPr="006C2FF3">
        <w:rPr>
          <w:noProof/>
          <w:lang w:val="sl-SI"/>
        </w:rPr>
        <w:t>e</w:t>
      </w:r>
      <w:r w:rsidR="003060D2" w:rsidRPr="006C2FF3">
        <w:rPr>
          <w:noProof/>
          <w:lang w:val="sl-SI"/>
        </w:rPr>
        <w:t>poetin alfa</w:t>
      </w:r>
    </w:p>
    <w:p w14:paraId="1FEA899C" w14:textId="77777777" w:rsidR="00EF60A3" w:rsidRPr="006C2FF3" w:rsidRDefault="00EF60A3" w:rsidP="00F804AF">
      <w:pPr>
        <w:rPr>
          <w:noProof/>
          <w:lang w:val="sl-SI"/>
        </w:rPr>
      </w:pPr>
    </w:p>
    <w:p w14:paraId="03ADE644" w14:textId="77777777" w:rsidR="00EF60A3" w:rsidRPr="006C2FF3" w:rsidRDefault="00EF60A3" w:rsidP="00F804AF">
      <w:pPr>
        <w:rPr>
          <w:noProof/>
          <w:lang w:val="sl-SI"/>
        </w:rPr>
      </w:pPr>
    </w:p>
    <w:p w14:paraId="416761D8"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NAVEDBA ENE ALI VEČ UČINKOVIN</w:t>
      </w:r>
    </w:p>
    <w:p w14:paraId="36217C94" w14:textId="77777777" w:rsidR="00EF60A3" w:rsidRPr="006C2FF3" w:rsidRDefault="00EF60A3" w:rsidP="00F804AF">
      <w:pPr>
        <w:pStyle w:val="lab-p1"/>
        <w:keepNext/>
        <w:rPr>
          <w:noProof/>
          <w:lang w:val="sl-SI"/>
        </w:rPr>
      </w:pPr>
    </w:p>
    <w:p w14:paraId="3DB4FCD4" w14:textId="77777777" w:rsidR="003060D2" w:rsidRPr="006C2FF3" w:rsidRDefault="005E42C6" w:rsidP="00F804AF">
      <w:pPr>
        <w:pStyle w:val="lab-p1"/>
        <w:rPr>
          <w:noProof/>
          <w:lang w:val="sl-SI"/>
        </w:rPr>
      </w:pPr>
      <w:r w:rsidRPr="006C2FF3">
        <w:rPr>
          <w:noProof/>
          <w:lang w:val="sl-SI"/>
        </w:rPr>
        <w:t>Ena</w:t>
      </w:r>
      <w:r w:rsidR="003060D2" w:rsidRPr="006C2FF3">
        <w:rPr>
          <w:noProof/>
          <w:lang w:val="sl-SI"/>
        </w:rPr>
        <w:t xml:space="preserve"> napolnjena injekcijska brizga z 0,3 ml vsebuje 3000 mednarodnih enot (i.e.), kar ustreza 25,2 </w:t>
      </w:r>
      <w:r w:rsidR="001A5C11" w:rsidRPr="006C2FF3">
        <w:rPr>
          <w:noProof/>
          <w:lang w:val="sl-SI"/>
        </w:rPr>
        <w:t>mikrogram</w:t>
      </w:r>
      <w:r w:rsidR="00E830CC" w:rsidRPr="006C2FF3">
        <w:rPr>
          <w:noProof/>
          <w:lang w:val="sl-SI"/>
        </w:rPr>
        <w:t>a</w:t>
      </w:r>
      <w:r w:rsidR="001A5C11" w:rsidRPr="006C2FF3">
        <w:rPr>
          <w:noProof/>
          <w:lang w:val="sl-SI"/>
        </w:rPr>
        <w:t xml:space="preserve"> </w:t>
      </w:r>
      <w:r w:rsidR="003060D2" w:rsidRPr="006C2FF3">
        <w:rPr>
          <w:noProof/>
          <w:lang w:val="sl-SI"/>
        </w:rPr>
        <w:t>epoetina alfa.</w:t>
      </w:r>
    </w:p>
    <w:p w14:paraId="63541A4B" w14:textId="77777777" w:rsidR="004E224C" w:rsidRPr="006C2FF3" w:rsidRDefault="004E224C" w:rsidP="00F804AF">
      <w:pPr>
        <w:pStyle w:val="CommentText"/>
        <w:rPr>
          <w:noProof/>
          <w:sz w:val="22"/>
          <w:szCs w:val="22"/>
          <w:lang w:val="sl-SI"/>
        </w:rPr>
      </w:pPr>
      <w:r w:rsidRPr="006C2FF3">
        <w:rPr>
          <w:noProof/>
          <w:sz w:val="22"/>
          <w:szCs w:val="22"/>
          <w:highlight w:val="lightGray"/>
          <w:lang w:val="sl-SI"/>
        </w:rPr>
        <w:t>1 napolnjena injekcijska brizga z 0,3 ml vsebuje 3 000 mednarodnih enot (i.e.), kar ustreza 25,2 mikrograma epoetina alfa.</w:t>
      </w:r>
    </w:p>
    <w:p w14:paraId="2C81A1D0" w14:textId="77777777" w:rsidR="00EF60A3" w:rsidRPr="006C2FF3" w:rsidRDefault="00EF60A3" w:rsidP="00F804AF">
      <w:pPr>
        <w:rPr>
          <w:noProof/>
          <w:lang w:val="sl-SI"/>
        </w:rPr>
      </w:pPr>
    </w:p>
    <w:p w14:paraId="042977FE" w14:textId="77777777" w:rsidR="00EF60A3" w:rsidRPr="006C2FF3" w:rsidRDefault="00EF60A3" w:rsidP="00F804AF">
      <w:pPr>
        <w:rPr>
          <w:noProof/>
          <w:lang w:val="sl-SI"/>
        </w:rPr>
      </w:pPr>
    </w:p>
    <w:p w14:paraId="45ECED11"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SEZNAM POMOŽNIH SNOVI</w:t>
      </w:r>
    </w:p>
    <w:p w14:paraId="2D4F7BF2" w14:textId="77777777" w:rsidR="00EF60A3" w:rsidRPr="006C2FF3" w:rsidRDefault="00EF60A3" w:rsidP="00F804AF">
      <w:pPr>
        <w:pStyle w:val="lab-p1"/>
        <w:keepNext/>
        <w:rPr>
          <w:noProof/>
          <w:lang w:val="sl-SI"/>
        </w:rPr>
      </w:pPr>
    </w:p>
    <w:p w14:paraId="5D52B36D" w14:textId="77777777" w:rsidR="003060D2" w:rsidRPr="006C2FF3" w:rsidRDefault="003060D2" w:rsidP="00F804AF">
      <w:pPr>
        <w:pStyle w:val="lab-p1"/>
        <w:rPr>
          <w:noProof/>
          <w:lang w:val="sl-SI"/>
        </w:rPr>
      </w:pPr>
      <w:r w:rsidRPr="006C2FF3">
        <w:rPr>
          <w:noProof/>
          <w:lang w:val="sl-SI"/>
        </w:rPr>
        <w:t>Pomožne snovi: natrijev dihidrogenfosfat dihidrat, dinatrijev fosfat dihidrat, natrijev klorid, glicin, polisorbat 80, klorovodikova kislina, natrijev hidroksid in voda za injekcije.</w:t>
      </w:r>
    </w:p>
    <w:p w14:paraId="48BA457F" w14:textId="77777777" w:rsidR="003060D2" w:rsidRPr="006C2FF3" w:rsidRDefault="003060D2" w:rsidP="00F804AF">
      <w:pPr>
        <w:pStyle w:val="lab-p1"/>
        <w:rPr>
          <w:noProof/>
          <w:lang w:val="sl-SI"/>
        </w:rPr>
      </w:pPr>
      <w:r w:rsidRPr="006C2FF3">
        <w:rPr>
          <w:noProof/>
          <w:lang w:val="sl-SI"/>
        </w:rPr>
        <w:t>Glejte navodilo za uporabo za več informacij.</w:t>
      </w:r>
    </w:p>
    <w:p w14:paraId="2D08FE5E" w14:textId="77777777" w:rsidR="00EF60A3" w:rsidRPr="006C2FF3" w:rsidRDefault="00EF60A3" w:rsidP="00F804AF">
      <w:pPr>
        <w:rPr>
          <w:noProof/>
          <w:lang w:val="sl-SI"/>
        </w:rPr>
      </w:pPr>
    </w:p>
    <w:p w14:paraId="4D131ED6" w14:textId="77777777" w:rsidR="00EF60A3" w:rsidRPr="006C2FF3" w:rsidRDefault="00EF60A3" w:rsidP="00F804AF">
      <w:pPr>
        <w:rPr>
          <w:noProof/>
          <w:lang w:val="sl-SI"/>
        </w:rPr>
      </w:pPr>
    </w:p>
    <w:p w14:paraId="7192C48A"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FARMACEVTSKA OBLIKA IN VSEBINA</w:t>
      </w:r>
    </w:p>
    <w:p w14:paraId="268AE94E" w14:textId="77777777" w:rsidR="00EF60A3" w:rsidRPr="006C2FF3" w:rsidRDefault="00EF60A3" w:rsidP="00F804AF">
      <w:pPr>
        <w:pStyle w:val="lab-p1"/>
        <w:keepNext/>
        <w:rPr>
          <w:noProof/>
          <w:lang w:val="sl-SI"/>
        </w:rPr>
      </w:pPr>
    </w:p>
    <w:p w14:paraId="3A2522E3" w14:textId="77777777" w:rsidR="003060D2" w:rsidRPr="006C2FF3" w:rsidRDefault="003060D2" w:rsidP="00F804AF">
      <w:pPr>
        <w:pStyle w:val="lab-p1"/>
        <w:rPr>
          <w:noProof/>
          <w:lang w:val="sl-SI"/>
        </w:rPr>
      </w:pPr>
      <w:r w:rsidRPr="006C2FF3">
        <w:rPr>
          <w:noProof/>
          <w:lang w:val="sl-SI"/>
        </w:rPr>
        <w:t>Raztopina za injiciranje</w:t>
      </w:r>
    </w:p>
    <w:p w14:paraId="3DB8383B" w14:textId="77777777" w:rsidR="003060D2" w:rsidRPr="006C2FF3" w:rsidRDefault="003060D2" w:rsidP="00F804AF">
      <w:pPr>
        <w:pStyle w:val="lab-p1"/>
        <w:rPr>
          <w:noProof/>
          <w:shd w:val="clear" w:color="auto" w:fill="C0C0C0"/>
          <w:lang w:val="sl-SI"/>
        </w:rPr>
      </w:pPr>
      <w:r w:rsidRPr="006C2FF3">
        <w:rPr>
          <w:noProof/>
          <w:lang w:val="sl-SI"/>
        </w:rPr>
        <w:t>1 napolnjena injekcijska brizga z 0,3 ml</w:t>
      </w:r>
    </w:p>
    <w:p w14:paraId="5F51FA23" w14:textId="77777777" w:rsidR="003060D2" w:rsidRPr="006C2FF3" w:rsidRDefault="003060D2" w:rsidP="00F804AF">
      <w:pPr>
        <w:pStyle w:val="lab-p1"/>
        <w:rPr>
          <w:noProof/>
          <w:highlight w:val="lightGray"/>
          <w:lang w:val="sl-SI"/>
        </w:rPr>
      </w:pPr>
      <w:r w:rsidRPr="006C2FF3">
        <w:rPr>
          <w:noProof/>
          <w:highlight w:val="lightGray"/>
          <w:lang w:val="sl-SI"/>
        </w:rPr>
        <w:t>6 napolnjenih injekcijskih brizg z 0,3 ml</w:t>
      </w:r>
    </w:p>
    <w:p w14:paraId="66F5EE39" w14:textId="77777777" w:rsidR="003060D2" w:rsidRPr="006C2FF3" w:rsidRDefault="003060D2" w:rsidP="00F804AF">
      <w:pPr>
        <w:pStyle w:val="lab-p1"/>
        <w:rPr>
          <w:noProof/>
          <w:highlight w:val="lightGray"/>
          <w:lang w:val="sl-SI"/>
        </w:rPr>
      </w:pPr>
      <w:r w:rsidRPr="006C2FF3">
        <w:rPr>
          <w:noProof/>
          <w:highlight w:val="lightGray"/>
          <w:lang w:val="sl-SI"/>
        </w:rPr>
        <w:t>1 napolnjena injekcijska brizga z 0,3 ml z varnostno zaščito za iglo</w:t>
      </w:r>
    </w:p>
    <w:p w14:paraId="03C0F4ED" w14:textId="77777777" w:rsidR="003060D2" w:rsidRPr="006C2FF3" w:rsidRDefault="003060D2" w:rsidP="00F804AF">
      <w:pPr>
        <w:pStyle w:val="lab-p1"/>
        <w:rPr>
          <w:noProof/>
          <w:lang w:val="sl-SI"/>
        </w:rPr>
      </w:pPr>
      <w:r w:rsidRPr="006C2FF3">
        <w:rPr>
          <w:noProof/>
          <w:highlight w:val="lightGray"/>
          <w:lang w:val="sl-SI"/>
        </w:rPr>
        <w:t>6 napolnjenih injekcijskih brizg z 0,3 ml z varnostno zaščito za iglo</w:t>
      </w:r>
    </w:p>
    <w:p w14:paraId="1C80D103" w14:textId="77777777" w:rsidR="00EF60A3" w:rsidRPr="006C2FF3" w:rsidRDefault="00EF60A3" w:rsidP="00F804AF">
      <w:pPr>
        <w:rPr>
          <w:noProof/>
          <w:lang w:val="sl-SI"/>
        </w:rPr>
      </w:pPr>
    </w:p>
    <w:p w14:paraId="14DF1A50" w14:textId="77777777" w:rsidR="00EF60A3" w:rsidRPr="006C2FF3" w:rsidRDefault="00EF60A3" w:rsidP="00F804AF">
      <w:pPr>
        <w:rPr>
          <w:noProof/>
          <w:lang w:val="sl-SI"/>
        </w:rPr>
      </w:pPr>
    </w:p>
    <w:p w14:paraId="4E0127B5"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POSTOPEK IN POT(i) UPORABE ZDRAVILA</w:t>
      </w:r>
    </w:p>
    <w:p w14:paraId="1D5D30E2" w14:textId="77777777" w:rsidR="00EF60A3" w:rsidRPr="006C2FF3" w:rsidRDefault="00EF60A3" w:rsidP="00F804AF">
      <w:pPr>
        <w:pStyle w:val="lab-p1"/>
        <w:keepNext/>
        <w:rPr>
          <w:noProof/>
          <w:lang w:val="sl-SI"/>
        </w:rPr>
      </w:pPr>
    </w:p>
    <w:p w14:paraId="1B2917AF" w14:textId="77777777" w:rsidR="003060D2" w:rsidRPr="006C2FF3" w:rsidRDefault="007020B4" w:rsidP="00F804AF">
      <w:pPr>
        <w:pStyle w:val="lab-p1"/>
        <w:rPr>
          <w:noProof/>
          <w:lang w:val="sl-SI"/>
        </w:rPr>
      </w:pPr>
      <w:r w:rsidRPr="006C2FF3">
        <w:rPr>
          <w:noProof/>
          <w:lang w:val="sl-SI"/>
        </w:rPr>
        <w:t>z</w:t>
      </w:r>
      <w:r w:rsidR="003060D2" w:rsidRPr="006C2FF3">
        <w:rPr>
          <w:noProof/>
          <w:lang w:val="sl-SI"/>
        </w:rPr>
        <w:t>a subkutano in intravensko uporabo</w:t>
      </w:r>
    </w:p>
    <w:p w14:paraId="127E564A" w14:textId="77777777" w:rsidR="003060D2" w:rsidRPr="006C2FF3" w:rsidRDefault="003060D2" w:rsidP="00F804AF">
      <w:pPr>
        <w:pStyle w:val="lab-p1"/>
        <w:rPr>
          <w:noProof/>
          <w:lang w:val="sl-SI"/>
        </w:rPr>
      </w:pPr>
      <w:r w:rsidRPr="006C2FF3">
        <w:rPr>
          <w:noProof/>
          <w:lang w:val="sl-SI"/>
        </w:rPr>
        <w:t>Pred uporabo preberite priloženo navodilo!</w:t>
      </w:r>
    </w:p>
    <w:p w14:paraId="13C113D3" w14:textId="77777777" w:rsidR="003060D2" w:rsidRPr="006C2FF3" w:rsidRDefault="003060D2" w:rsidP="00F804AF">
      <w:pPr>
        <w:pStyle w:val="lab-p1"/>
        <w:rPr>
          <w:noProof/>
          <w:lang w:val="sl-SI"/>
        </w:rPr>
      </w:pPr>
      <w:r w:rsidRPr="006C2FF3">
        <w:rPr>
          <w:noProof/>
          <w:lang w:val="sl-SI"/>
        </w:rPr>
        <w:t>Ne stresajte.</w:t>
      </w:r>
    </w:p>
    <w:p w14:paraId="71224F4E" w14:textId="77777777" w:rsidR="00EF60A3" w:rsidRPr="006C2FF3" w:rsidRDefault="00EF60A3" w:rsidP="00F804AF">
      <w:pPr>
        <w:rPr>
          <w:noProof/>
          <w:lang w:val="sl-SI"/>
        </w:rPr>
      </w:pPr>
    </w:p>
    <w:p w14:paraId="4C495261" w14:textId="77777777" w:rsidR="00EF60A3" w:rsidRPr="006C2FF3" w:rsidRDefault="00EF60A3" w:rsidP="00F804AF">
      <w:pPr>
        <w:rPr>
          <w:noProof/>
          <w:lang w:val="sl-SI"/>
        </w:rPr>
      </w:pPr>
    </w:p>
    <w:p w14:paraId="33EA3492"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POSEBNO OPOZORILO O SHRANJEVANJU ZDRAVILA ZUNAJ DOSEGA IN POGLEDA OTROK</w:t>
      </w:r>
    </w:p>
    <w:p w14:paraId="3AEF9D01" w14:textId="77777777" w:rsidR="00EF60A3" w:rsidRPr="006C2FF3" w:rsidRDefault="00EF60A3" w:rsidP="00F804AF">
      <w:pPr>
        <w:pStyle w:val="lab-p1"/>
        <w:keepNext/>
        <w:rPr>
          <w:noProof/>
          <w:lang w:val="sl-SI"/>
        </w:rPr>
      </w:pPr>
    </w:p>
    <w:p w14:paraId="156712A5" w14:textId="77777777" w:rsidR="003060D2" w:rsidRPr="006C2FF3" w:rsidRDefault="003060D2" w:rsidP="00F804AF">
      <w:pPr>
        <w:pStyle w:val="lab-p1"/>
        <w:rPr>
          <w:noProof/>
          <w:lang w:val="sl-SI"/>
        </w:rPr>
      </w:pPr>
      <w:r w:rsidRPr="006C2FF3">
        <w:rPr>
          <w:noProof/>
          <w:lang w:val="sl-SI"/>
        </w:rPr>
        <w:t>Zdravilo shranjujte nedosegljivo otrokom!</w:t>
      </w:r>
    </w:p>
    <w:p w14:paraId="2E431145" w14:textId="77777777" w:rsidR="00EF60A3" w:rsidRPr="006C2FF3" w:rsidRDefault="00EF60A3" w:rsidP="00F804AF">
      <w:pPr>
        <w:rPr>
          <w:noProof/>
          <w:lang w:val="sl-SI"/>
        </w:rPr>
      </w:pPr>
    </w:p>
    <w:p w14:paraId="5DFA48ED" w14:textId="77777777" w:rsidR="00EF60A3" w:rsidRPr="006C2FF3" w:rsidRDefault="00EF60A3" w:rsidP="00F804AF">
      <w:pPr>
        <w:rPr>
          <w:noProof/>
          <w:lang w:val="sl-SI"/>
        </w:rPr>
      </w:pPr>
    </w:p>
    <w:p w14:paraId="65CC832A" w14:textId="77777777" w:rsidR="003060D2" w:rsidRPr="006C2FF3" w:rsidRDefault="003060D2" w:rsidP="00F804AF">
      <w:pPr>
        <w:pStyle w:val="lab-h1"/>
        <w:keepNext/>
        <w:tabs>
          <w:tab w:val="left" w:pos="567"/>
        </w:tabs>
        <w:spacing w:before="0" w:after="0"/>
        <w:rPr>
          <w:noProof/>
          <w:lang w:val="sl-SI"/>
        </w:rPr>
      </w:pPr>
      <w:r w:rsidRPr="006C2FF3">
        <w:rPr>
          <w:noProof/>
          <w:lang w:val="sl-SI"/>
        </w:rPr>
        <w:t>7.</w:t>
      </w:r>
      <w:r w:rsidRPr="006C2FF3">
        <w:rPr>
          <w:noProof/>
          <w:lang w:val="sl-SI"/>
        </w:rPr>
        <w:tab/>
        <w:t>DRUGA POSEBNA OPOZORILA, ČE SO POTREBNA</w:t>
      </w:r>
    </w:p>
    <w:p w14:paraId="71D0BEA4" w14:textId="77777777" w:rsidR="003060D2" w:rsidRPr="006C2FF3" w:rsidRDefault="003060D2" w:rsidP="00F804AF">
      <w:pPr>
        <w:pStyle w:val="lab-p1"/>
        <w:keepNext/>
        <w:rPr>
          <w:noProof/>
          <w:lang w:val="sl-SI"/>
        </w:rPr>
      </w:pPr>
    </w:p>
    <w:p w14:paraId="702E985B" w14:textId="77777777" w:rsidR="00EF60A3" w:rsidRPr="006C2FF3" w:rsidRDefault="00EF60A3" w:rsidP="00F804AF">
      <w:pPr>
        <w:rPr>
          <w:noProof/>
          <w:lang w:val="sl-SI"/>
        </w:rPr>
      </w:pPr>
    </w:p>
    <w:p w14:paraId="4697C1C9" w14:textId="77777777" w:rsidR="003060D2" w:rsidRPr="006C2FF3" w:rsidRDefault="003060D2" w:rsidP="00F804AF">
      <w:pPr>
        <w:pStyle w:val="lab-h1"/>
        <w:keepNext/>
        <w:tabs>
          <w:tab w:val="left" w:pos="567"/>
        </w:tabs>
        <w:spacing w:before="0" w:after="0"/>
        <w:rPr>
          <w:noProof/>
          <w:lang w:val="sl-SI"/>
        </w:rPr>
      </w:pPr>
      <w:r w:rsidRPr="006C2FF3">
        <w:rPr>
          <w:noProof/>
          <w:lang w:val="sl-SI"/>
        </w:rPr>
        <w:lastRenderedPageBreak/>
        <w:t>8.</w:t>
      </w:r>
      <w:r w:rsidRPr="006C2FF3">
        <w:rPr>
          <w:noProof/>
          <w:lang w:val="sl-SI"/>
        </w:rPr>
        <w:tab/>
        <w:t>DATUM IZTEKA ROKA UPORABNOSTI ZDRAVILA</w:t>
      </w:r>
    </w:p>
    <w:p w14:paraId="46F2170F" w14:textId="77777777" w:rsidR="00EF60A3" w:rsidRPr="006C2FF3" w:rsidRDefault="00EF60A3" w:rsidP="00F804AF">
      <w:pPr>
        <w:pStyle w:val="lab-p1"/>
        <w:keepNext/>
        <w:rPr>
          <w:noProof/>
          <w:lang w:val="sl-SI"/>
        </w:rPr>
      </w:pPr>
    </w:p>
    <w:p w14:paraId="506B6886" w14:textId="77777777" w:rsidR="003060D2" w:rsidRPr="006C2FF3" w:rsidRDefault="005742F3" w:rsidP="00F804AF">
      <w:pPr>
        <w:pStyle w:val="lab-p1"/>
        <w:rPr>
          <w:noProof/>
          <w:lang w:val="sl-SI"/>
        </w:rPr>
      </w:pPr>
      <w:r w:rsidRPr="006C2FF3">
        <w:rPr>
          <w:noProof/>
          <w:lang w:val="sl-SI"/>
        </w:rPr>
        <w:t>EXP</w:t>
      </w:r>
    </w:p>
    <w:p w14:paraId="4395C0DC" w14:textId="77777777" w:rsidR="00EF60A3" w:rsidRPr="006C2FF3" w:rsidRDefault="00EF60A3" w:rsidP="00F804AF">
      <w:pPr>
        <w:rPr>
          <w:noProof/>
          <w:lang w:val="sl-SI"/>
        </w:rPr>
      </w:pPr>
    </w:p>
    <w:p w14:paraId="63148C24" w14:textId="77777777" w:rsidR="00EF60A3" w:rsidRPr="006C2FF3" w:rsidRDefault="00EF60A3" w:rsidP="00F804AF">
      <w:pPr>
        <w:rPr>
          <w:noProof/>
          <w:lang w:val="sl-SI"/>
        </w:rPr>
      </w:pPr>
    </w:p>
    <w:p w14:paraId="26512137" w14:textId="77777777" w:rsidR="003060D2" w:rsidRPr="006C2FF3" w:rsidRDefault="003060D2" w:rsidP="00F804AF">
      <w:pPr>
        <w:pStyle w:val="lab-h1"/>
        <w:keepNext/>
        <w:spacing w:before="0" w:after="0"/>
        <w:rPr>
          <w:noProof/>
          <w:lang w:val="sl-SI"/>
        </w:rPr>
      </w:pPr>
      <w:r w:rsidRPr="006C2FF3">
        <w:rPr>
          <w:noProof/>
          <w:lang w:val="sl-SI"/>
        </w:rPr>
        <w:t>9.</w:t>
      </w:r>
      <w:r w:rsidRPr="006C2FF3">
        <w:rPr>
          <w:noProof/>
          <w:lang w:val="sl-SI"/>
        </w:rPr>
        <w:tab/>
        <w:t>POSEBNA NAVODILA ZA SHRANJEVANJE</w:t>
      </w:r>
    </w:p>
    <w:p w14:paraId="1173F02F" w14:textId="77777777" w:rsidR="00EF60A3" w:rsidRPr="006C2FF3" w:rsidRDefault="00EF60A3" w:rsidP="00F804AF">
      <w:pPr>
        <w:pStyle w:val="lab-p1"/>
        <w:keepNext/>
        <w:rPr>
          <w:noProof/>
          <w:lang w:val="sl-SI"/>
        </w:rPr>
      </w:pPr>
    </w:p>
    <w:p w14:paraId="27D1ED34" w14:textId="77777777" w:rsidR="003060D2" w:rsidRPr="006C2FF3" w:rsidRDefault="003060D2" w:rsidP="00F804AF">
      <w:pPr>
        <w:pStyle w:val="lab-p1"/>
        <w:rPr>
          <w:noProof/>
          <w:lang w:val="sl-SI"/>
        </w:rPr>
      </w:pPr>
      <w:r w:rsidRPr="006C2FF3">
        <w:rPr>
          <w:noProof/>
          <w:lang w:val="sl-SI"/>
        </w:rPr>
        <w:t>Zdravilo shranjujte in prevažajte na hladnem.</w:t>
      </w:r>
    </w:p>
    <w:p w14:paraId="3B85AB39" w14:textId="77777777" w:rsidR="003060D2" w:rsidRPr="006C2FF3" w:rsidRDefault="003060D2" w:rsidP="00F804AF">
      <w:pPr>
        <w:pStyle w:val="lab-p1"/>
        <w:rPr>
          <w:noProof/>
          <w:lang w:val="sl-SI"/>
        </w:rPr>
      </w:pPr>
      <w:r w:rsidRPr="006C2FF3">
        <w:rPr>
          <w:noProof/>
          <w:lang w:val="sl-SI"/>
        </w:rPr>
        <w:t>Ne zamrzujte.</w:t>
      </w:r>
    </w:p>
    <w:p w14:paraId="1206808D" w14:textId="77777777" w:rsidR="00704266" w:rsidRPr="006C2FF3" w:rsidRDefault="00704266" w:rsidP="00F804AF">
      <w:pPr>
        <w:rPr>
          <w:noProof/>
          <w:lang w:val="sl-SI"/>
        </w:rPr>
      </w:pPr>
    </w:p>
    <w:p w14:paraId="1E7E68B5" w14:textId="77777777" w:rsidR="003060D2" w:rsidRPr="006C2FF3" w:rsidRDefault="003060D2" w:rsidP="00F804AF">
      <w:pPr>
        <w:pStyle w:val="lab-p2"/>
        <w:spacing w:before="0"/>
        <w:rPr>
          <w:noProof/>
          <w:lang w:val="sl-SI"/>
        </w:rPr>
      </w:pPr>
      <w:r w:rsidRPr="006C2FF3">
        <w:rPr>
          <w:noProof/>
          <w:lang w:val="sl-SI"/>
        </w:rPr>
        <w:t>Napolnjeno injekcijsko brizgo shranjujte v zunanji ovojnini za zagotovitev zaščite pred svetlobo.</w:t>
      </w:r>
    </w:p>
    <w:p w14:paraId="7283A62B" w14:textId="77777777" w:rsidR="00E96507" w:rsidRPr="006C2FF3" w:rsidRDefault="00E96507" w:rsidP="00F804AF">
      <w:pPr>
        <w:pStyle w:val="lab-p2"/>
        <w:spacing w:before="0"/>
        <w:rPr>
          <w:noProof/>
          <w:lang w:val="sl-SI"/>
        </w:rPr>
      </w:pPr>
      <w:r w:rsidRPr="006C2FF3">
        <w:rPr>
          <w:noProof/>
          <w:highlight w:val="lightGray"/>
          <w:lang w:val="sl-SI"/>
        </w:rPr>
        <w:t>Napolnjene injekcijske brizge shranjujte v zunanji ovojnini za zagotovitev zaščite pred svetlobo.</w:t>
      </w:r>
    </w:p>
    <w:p w14:paraId="3F8AA539" w14:textId="77777777" w:rsidR="00704266" w:rsidRPr="006C2FF3" w:rsidRDefault="00704266" w:rsidP="00F804AF">
      <w:pPr>
        <w:rPr>
          <w:noProof/>
          <w:lang w:val="sl-SI"/>
        </w:rPr>
      </w:pPr>
    </w:p>
    <w:p w14:paraId="44F1613C" w14:textId="77777777" w:rsidR="00704266" w:rsidRPr="006C2FF3" w:rsidRDefault="00704266" w:rsidP="00F804AF">
      <w:pPr>
        <w:rPr>
          <w:noProof/>
          <w:lang w:val="sl-SI"/>
        </w:rPr>
      </w:pPr>
    </w:p>
    <w:p w14:paraId="7B2C195A" w14:textId="77777777" w:rsidR="003060D2" w:rsidRPr="006C2FF3" w:rsidRDefault="003060D2" w:rsidP="00F804AF">
      <w:pPr>
        <w:pStyle w:val="lab-h1"/>
        <w:keepNext/>
        <w:tabs>
          <w:tab w:val="left" w:pos="567"/>
        </w:tabs>
        <w:spacing w:before="0" w:after="0"/>
        <w:rPr>
          <w:noProof/>
          <w:lang w:val="sl-SI"/>
        </w:rPr>
      </w:pPr>
      <w:r w:rsidRPr="006C2FF3">
        <w:rPr>
          <w:noProof/>
          <w:lang w:val="sl-SI"/>
        </w:rPr>
        <w:t>10.</w:t>
      </w:r>
      <w:r w:rsidRPr="006C2FF3">
        <w:rPr>
          <w:noProof/>
          <w:lang w:val="sl-SI"/>
        </w:rPr>
        <w:tab/>
        <w:t>POSEBNI VARNOSTNI UKREPI ZA ODSTRANJEVANJE NEUPORABLJENIH ZDRAVIL ALI IZ NJIH NASTALIH ODPADNIH SNOVI, KADAR SO POTREBNI</w:t>
      </w:r>
    </w:p>
    <w:p w14:paraId="65D59ABD" w14:textId="77777777" w:rsidR="003060D2" w:rsidRPr="006C2FF3" w:rsidRDefault="003060D2" w:rsidP="00F804AF">
      <w:pPr>
        <w:pStyle w:val="lab-p1"/>
        <w:keepNext/>
        <w:rPr>
          <w:noProof/>
          <w:lang w:val="sl-SI"/>
        </w:rPr>
      </w:pPr>
    </w:p>
    <w:p w14:paraId="4E9E270A" w14:textId="77777777" w:rsidR="00704266" w:rsidRPr="006C2FF3" w:rsidRDefault="00704266" w:rsidP="00F804AF">
      <w:pPr>
        <w:rPr>
          <w:noProof/>
          <w:lang w:val="sl-SI"/>
        </w:rPr>
      </w:pPr>
    </w:p>
    <w:p w14:paraId="244C976E" w14:textId="77777777" w:rsidR="003060D2" w:rsidRPr="006C2FF3" w:rsidRDefault="003060D2" w:rsidP="00F804AF">
      <w:pPr>
        <w:pStyle w:val="lab-h1"/>
        <w:keepNext/>
        <w:tabs>
          <w:tab w:val="left" w:pos="567"/>
        </w:tabs>
        <w:spacing w:before="0" w:after="0"/>
        <w:rPr>
          <w:noProof/>
          <w:lang w:val="sl-SI"/>
        </w:rPr>
      </w:pPr>
      <w:r w:rsidRPr="006C2FF3">
        <w:rPr>
          <w:noProof/>
          <w:lang w:val="sl-SI"/>
        </w:rPr>
        <w:t>11.</w:t>
      </w:r>
      <w:r w:rsidRPr="006C2FF3">
        <w:rPr>
          <w:noProof/>
          <w:lang w:val="sl-SI"/>
        </w:rPr>
        <w:tab/>
        <w:t>IME IN NASLOV IMETNIKA DOVOLJENJA ZA PROMET Z ZDRAVILOM</w:t>
      </w:r>
    </w:p>
    <w:p w14:paraId="295A26E9" w14:textId="77777777" w:rsidR="00704266" w:rsidRPr="006C2FF3" w:rsidRDefault="00704266" w:rsidP="00F804AF">
      <w:pPr>
        <w:pStyle w:val="lab-p1"/>
        <w:keepNext/>
        <w:rPr>
          <w:noProof/>
          <w:lang w:val="sl-SI"/>
        </w:rPr>
      </w:pPr>
    </w:p>
    <w:p w14:paraId="02938B38" w14:textId="77777777" w:rsidR="00DF2922" w:rsidRPr="006C2FF3" w:rsidRDefault="00DF2922" w:rsidP="00F804AF">
      <w:pPr>
        <w:pStyle w:val="lab-p1"/>
        <w:rPr>
          <w:noProof/>
          <w:lang w:val="sl-SI"/>
        </w:rPr>
      </w:pPr>
      <w:r w:rsidRPr="006C2FF3">
        <w:rPr>
          <w:noProof/>
          <w:lang w:val="sl-SI"/>
        </w:rPr>
        <w:t>Hexal AG, Industriestr. 25, 83607 Holzkirchen, Nemčija</w:t>
      </w:r>
    </w:p>
    <w:p w14:paraId="71509D43" w14:textId="77777777" w:rsidR="00704266" w:rsidRPr="006C2FF3" w:rsidRDefault="00704266" w:rsidP="00F804AF">
      <w:pPr>
        <w:rPr>
          <w:noProof/>
          <w:lang w:val="sl-SI"/>
        </w:rPr>
      </w:pPr>
    </w:p>
    <w:p w14:paraId="3CADFCD7" w14:textId="77777777" w:rsidR="00704266" w:rsidRPr="006C2FF3" w:rsidRDefault="00704266" w:rsidP="00F804AF">
      <w:pPr>
        <w:rPr>
          <w:noProof/>
          <w:lang w:val="sl-SI"/>
        </w:rPr>
      </w:pPr>
    </w:p>
    <w:p w14:paraId="79C9AB6E" w14:textId="77777777" w:rsidR="003060D2" w:rsidRPr="006C2FF3" w:rsidRDefault="003060D2" w:rsidP="00F804AF">
      <w:pPr>
        <w:pStyle w:val="lab-h1"/>
        <w:keepNext/>
        <w:tabs>
          <w:tab w:val="left" w:pos="567"/>
        </w:tabs>
        <w:spacing w:before="0" w:after="0"/>
        <w:rPr>
          <w:noProof/>
          <w:lang w:val="sl-SI"/>
        </w:rPr>
      </w:pPr>
      <w:r w:rsidRPr="006C2FF3">
        <w:rPr>
          <w:noProof/>
          <w:lang w:val="sl-SI"/>
        </w:rPr>
        <w:t>12.</w:t>
      </w:r>
      <w:r w:rsidRPr="006C2FF3">
        <w:rPr>
          <w:noProof/>
          <w:lang w:val="sl-SI"/>
        </w:rPr>
        <w:tab/>
        <w:t xml:space="preserve">ŠTEVILKA(e) DOVOLJENJA (DOVOLJENJ) ZA PROMET </w:t>
      </w:r>
    </w:p>
    <w:p w14:paraId="48C2874F" w14:textId="77777777" w:rsidR="00704266" w:rsidRPr="006C2FF3" w:rsidRDefault="00704266" w:rsidP="00F804AF">
      <w:pPr>
        <w:pStyle w:val="lab-p1"/>
        <w:keepNext/>
        <w:rPr>
          <w:noProof/>
          <w:lang w:val="sl-SI"/>
        </w:rPr>
      </w:pPr>
    </w:p>
    <w:p w14:paraId="69CDAE59"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/005</w:t>
      </w:r>
    </w:p>
    <w:p w14:paraId="12A68592"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/006</w:t>
      </w:r>
    </w:p>
    <w:p w14:paraId="195EE179"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/031</w:t>
      </w:r>
    </w:p>
    <w:p w14:paraId="67FC919B"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/032</w:t>
      </w:r>
    </w:p>
    <w:p w14:paraId="5F6ADF6B" w14:textId="77777777" w:rsidR="00704266" w:rsidRPr="006C2FF3" w:rsidRDefault="00704266" w:rsidP="00F804AF">
      <w:pPr>
        <w:rPr>
          <w:noProof/>
          <w:lang w:val="sl-SI"/>
        </w:rPr>
      </w:pPr>
    </w:p>
    <w:p w14:paraId="2209EC3B" w14:textId="77777777" w:rsidR="00704266" w:rsidRPr="006C2FF3" w:rsidRDefault="00704266" w:rsidP="00F804AF">
      <w:pPr>
        <w:rPr>
          <w:noProof/>
          <w:lang w:val="sl-SI"/>
        </w:rPr>
      </w:pPr>
    </w:p>
    <w:p w14:paraId="71B85D89" w14:textId="77777777" w:rsidR="003060D2" w:rsidRPr="006C2FF3" w:rsidRDefault="003060D2" w:rsidP="00F804AF">
      <w:pPr>
        <w:pStyle w:val="lab-h1"/>
        <w:keepNext/>
        <w:tabs>
          <w:tab w:val="left" w:pos="567"/>
        </w:tabs>
        <w:spacing w:before="0" w:after="0"/>
        <w:rPr>
          <w:noProof/>
          <w:lang w:val="sl-SI"/>
        </w:rPr>
      </w:pPr>
      <w:r w:rsidRPr="006C2FF3">
        <w:rPr>
          <w:noProof/>
          <w:lang w:val="sl-SI"/>
        </w:rPr>
        <w:t>13.</w:t>
      </w:r>
      <w:r w:rsidRPr="006C2FF3">
        <w:rPr>
          <w:noProof/>
          <w:lang w:val="sl-SI"/>
        </w:rPr>
        <w:tab/>
        <w:t>ŠTEVILKA SERIJE</w:t>
      </w:r>
    </w:p>
    <w:p w14:paraId="48E94342" w14:textId="77777777" w:rsidR="00704266" w:rsidRPr="006C2FF3" w:rsidRDefault="00704266" w:rsidP="00F804AF">
      <w:pPr>
        <w:pStyle w:val="lab-p1"/>
        <w:keepNext/>
        <w:rPr>
          <w:noProof/>
          <w:lang w:val="sl-SI"/>
        </w:rPr>
      </w:pPr>
    </w:p>
    <w:p w14:paraId="37C629CC" w14:textId="77777777" w:rsidR="003060D2" w:rsidRPr="006C2FF3" w:rsidRDefault="005742F3" w:rsidP="00F804AF">
      <w:pPr>
        <w:pStyle w:val="lab-p1"/>
        <w:rPr>
          <w:noProof/>
          <w:lang w:val="sl-SI"/>
        </w:rPr>
      </w:pPr>
      <w:r w:rsidRPr="006C2FF3">
        <w:rPr>
          <w:noProof/>
          <w:lang w:val="sl-SI"/>
        </w:rPr>
        <w:t>Lot</w:t>
      </w:r>
    </w:p>
    <w:p w14:paraId="483E4363" w14:textId="77777777" w:rsidR="00704266" w:rsidRPr="006C2FF3" w:rsidRDefault="00704266" w:rsidP="00F804AF">
      <w:pPr>
        <w:rPr>
          <w:noProof/>
          <w:lang w:val="sl-SI"/>
        </w:rPr>
      </w:pPr>
    </w:p>
    <w:p w14:paraId="17AC035C" w14:textId="77777777" w:rsidR="00704266" w:rsidRPr="006C2FF3" w:rsidRDefault="00704266" w:rsidP="00F804AF">
      <w:pPr>
        <w:rPr>
          <w:noProof/>
          <w:lang w:val="sl-SI"/>
        </w:rPr>
      </w:pPr>
    </w:p>
    <w:p w14:paraId="3D09A475" w14:textId="77777777" w:rsidR="00587622" w:rsidRPr="006C2FF3" w:rsidRDefault="00587622" w:rsidP="00F804AF">
      <w:pPr>
        <w:pStyle w:val="lab-h1"/>
        <w:keepNext/>
        <w:tabs>
          <w:tab w:val="left" w:pos="567"/>
        </w:tabs>
        <w:spacing w:before="0" w:after="0"/>
        <w:rPr>
          <w:noProof/>
          <w:lang w:val="sl-SI"/>
        </w:rPr>
      </w:pPr>
      <w:r w:rsidRPr="006C2FF3">
        <w:rPr>
          <w:noProof/>
          <w:lang w:val="sl-SI"/>
        </w:rPr>
        <w:t>14.</w:t>
      </w:r>
      <w:r w:rsidRPr="006C2FF3">
        <w:rPr>
          <w:noProof/>
          <w:lang w:val="sl-SI"/>
        </w:rPr>
        <w:tab/>
        <w:t>NAČIN IZDAJANJA ZDRAVILA</w:t>
      </w:r>
    </w:p>
    <w:p w14:paraId="35F6F3A5" w14:textId="77777777" w:rsidR="003060D2" w:rsidRPr="006C2FF3" w:rsidRDefault="003060D2" w:rsidP="00F804AF">
      <w:pPr>
        <w:pStyle w:val="lab-p1"/>
        <w:keepNext/>
        <w:rPr>
          <w:noProof/>
          <w:lang w:val="sl-SI"/>
        </w:rPr>
      </w:pPr>
    </w:p>
    <w:p w14:paraId="5DEDE44B" w14:textId="77777777" w:rsidR="00704266" w:rsidRPr="006C2FF3" w:rsidRDefault="00704266" w:rsidP="00F804AF">
      <w:pPr>
        <w:rPr>
          <w:noProof/>
          <w:lang w:val="sl-SI"/>
        </w:rPr>
      </w:pPr>
    </w:p>
    <w:p w14:paraId="0A5C0BE8" w14:textId="77777777" w:rsidR="003060D2" w:rsidRPr="006C2FF3" w:rsidRDefault="003060D2" w:rsidP="00F804AF">
      <w:pPr>
        <w:pStyle w:val="lab-h1"/>
        <w:keepNext/>
        <w:tabs>
          <w:tab w:val="left" w:pos="567"/>
        </w:tabs>
        <w:spacing w:before="0" w:after="0"/>
        <w:rPr>
          <w:noProof/>
          <w:lang w:val="sl-SI"/>
        </w:rPr>
      </w:pPr>
      <w:r w:rsidRPr="006C2FF3">
        <w:rPr>
          <w:noProof/>
          <w:lang w:val="sl-SI"/>
        </w:rPr>
        <w:t>15.</w:t>
      </w:r>
      <w:r w:rsidRPr="006C2FF3">
        <w:rPr>
          <w:noProof/>
          <w:lang w:val="sl-SI"/>
        </w:rPr>
        <w:tab/>
        <w:t>NAVODILA ZA UPORABO</w:t>
      </w:r>
    </w:p>
    <w:p w14:paraId="08418406" w14:textId="77777777" w:rsidR="003060D2" w:rsidRPr="006C2FF3" w:rsidRDefault="003060D2" w:rsidP="00F804AF">
      <w:pPr>
        <w:pStyle w:val="lab-p1"/>
        <w:keepNext/>
        <w:rPr>
          <w:noProof/>
          <w:lang w:val="sl-SI"/>
        </w:rPr>
      </w:pPr>
    </w:p>
    <w:p w14:paraId="54728B42" w14:textId="77777777" w:rsidR="00704266" w:rsidRPr="006C2FF3" w:rsidRDefault="00704266" w:rsidP="00F804AF">
      <w:pPr>
        <w:rPr>
          <w:noProof/>
          <w:lang w:val="sl-SI"/>
        </w:rPr>
      </w:pPr>
    </w:p>
    <w:p w14:paraId="49553BD7" w14:textId="77777777" w:rsidR="003060D2" w:rsidRPr="006C2FF3" w:rsidRDefault="003060D2" w:rsidP="00F804AF">
      <w:pPr>
        <w:pStyle w:val="lab-h1"/>
        <w:keepNext/>
        <w:tabs>
          <w:tab w:val="left" w:pos="567"/>
        </w:tabs>
        <w:spacing w:before="0" w:after="0"/>
        <w:rPr>
          <w:noProof/>
          <w:lang w:val="sl-SI"/>
        </w:rPr>
      </w:pPr>
      <w:r w:rsidRPr="006C2FF3">
        <w:rPr>
          <w:noProof/>
          <w:lang w:val="sl-SI"/>
        </w:rPr>
        <w:t>16.</w:t>
      </w:r>
      <w:r w:rsidRPr="006C2FF3">
        <w:rPr>
          <w:noProof/>
          <w:lang w:val="sl-SI"/>
        </w:rPr>
        <w:tab/>
        <w:t>PODATKI V BRAILLOVI PISAVI</w:t>
      </w:r>
    </w:p>
    <w:p w14:paraId="65E59147" w14:textId="77777777" w:rsidR="00704266" w:rsidRPr="006C2FF3" w:rsidRDefault="00704266" w:rsidP="00F804AF">
      <w:pPr>
        <w:pStyle w:val="lab-p1"/>
        <w:keepNext/>
        <w:rPr>
          <w:noProof/>
          <w:lang w:val="sl-SI"/>
        </w:rPr>
      </w:pPr>
    </w:p>
    <w:p w14:paraId="33033965"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3000 i.e./0,3 ml</w:t>
      </w:r>
    </w:p>
    <w:p w14:paraId="1DBDA10C"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3 000 i.e./0,3 ml</w:t>
      </w:r>
    </w:p>
    <w:p w14:paraId="0ED81C88" w14:textId="77777777" w:rsidR="00704266" w:rsidRPr="006C2FF3" w:rsidRDefault="00704266" w:rsidP="00F804AF">
      <w:pPr>
        <w:rPr>
          <w:noProof/>
          <w:lang w:val="sl-SI"/>
        </w:rPr>
      </w:pPr>
    </w:p>
    <w:p w14:paraId="13CB58B6" w14:textId="77777777" w:rsidR="00704266" w:rsidRPr="006C2FF3" w:rsidRDefault="00704266" w:rsidP="00F804AF">
      <w:pPr>
        <w:rPr>
          <w:noProof/>
          <w:lang w:val="sl-SI"/>
        </w:rPr>
      </w:pPr>
    </w:p>
    <w:p w14:paraId="7B1706A5" w14:textId="77777777" w:rsidR="00442F86" w:rsidRPr="006C2FF3" w:rsidRDefault="00442F86" w:rsidP="00F804AF">
      <w:pPr>
        <w:pStyle w:val="lab-h1"/>
        <w:keepNext/>
        <w:tabs>
          <w:tab w:val="left" w:pos="567"/>
        </w:tabs>
        <w:spacing w:before="0" w:after="0"/>
        <w:rPr>
          <w:i/>
          <w:noProof/>
          <w:lang w:val="sl-SI"/>
        </w:rPr>
      </w:pPr>
      <w:r w:rsidRPr="006C2FF3">
        <w:rPr>
          <w:noProof/>
          <w:lang w:val="sl-SI"/>
        </w:rPr>
        <w:t>17.</w:t>
      </w:r>
      <w:r w:rsidRPr="006C2FF3">
        <w:rPr>
          <w:noProof/>
          <w:lang w:val="sl-SI"/>
        </w:rPr>
        <w:tab/>
        <w:t>EDINSTVENA OZNAKA – DVODIMENZIONALNA ČRTNA KODA</w:t>
      </w:r>
    </w:p>
    <w:p w14:paraId="3D66E18D" w14:textId="77777777" w:rsidR="00704266" w:rsidRPr="006C2FF3" w:rsidRDefault="00704266" w:rsidP="00F804AF">
      <w:pPr>
        <w:pStyle w:val="lab-p1"/>
        <w:keepNext/>
        <w:rPr>
          <w:noProof/>
          <w:highlight w:val="lightGray"/>
          <w:lang w:val="sl-SI"/>
        </w:rPr>
      </w:pPr>
    </w:p>
    <w:p w14:paraId="2EE7B092" w14:textId="77777777" w:rsidR="00442F86" w:rsidRPr="006C2FF3" w:rsidRDefault="00442F86" w:rsidP="00F804AF">
      <w:pPr>
        <w:pStyle w:val="lab-p1"/>
        <w:rPr>
          <w:noProof/>
          <w:lang w:val="sl-SI"/>
        </w:rPr>
      </w:pPr>
      <w:r w:rsidRPr="006C2FF3">
        <w:rPr>
          <w:noProof/>
          <w:highlight w:val="lightGray"/>
          <w:lang w:val="sl-SI"/>
        </w:rPr>
        <w:t>Vsebuje dvodimenzionalno črtno kodo z edinstveno oznako.</w:t>
      </w:r>
    </w:p>
    <w:p w14:paraId="096D9C6C" w14:textId="77777777" w:rsidR="00704266" w:rsidRPr="006C2FF3" w:rsidRDefault="00704266" w:rsidP="00F804AF">
      <w:pPr>
        <w:rPr>
          <w:noProof/>
          <w:lang w:val="sl-SI"/>
        </w:rPr>
      </w:pPr>
    </w:p>
    <w:p w14:paraId="4D16845F" w14:textId="77777777" w:rsidR="00704266" w:rsidRPr="006C2FF3" w:rsidRDefault="00704266" w:rsidP="00F804AF">
      <w:pPr>
        <w:rPr>
          <w:noProof/>
          <w:lang w:val="sl-SI"/>
        </w:rPr>
      </w:pPr>
    </w:p>
    <w:p w14:paraId="73E0FFA2" w14:textId="77777777" w:rsidR="00442F86" w:rsidRPr="006C2FF3" w:rsidRDefault="00442F86" w:rsidP="00F804AF">
      <w:pPr>
        <w:pStyle w:val="lab-h1"/>
        <w:keepNext/>
        <w:tabs>
          <w:tab w:val="left" w:pos="567"/>
        </w:tabs>
        <w:spacing w:before="0" w:after="0"/>
        <w:rPr>
          <w:i/>
          <w:noProof/>
          <w:color w:val="000000"/>
          <w:lang w:val="sl-SI"/>
        </w:rPr>
      </w:pPr>
      <w:r w:rsidRPr="006C2FF3">
        <w:rPr>
          <w:noProof/>
          <w:color w:val="000000"/>
          <w:lang w:val="sl-SI"/>
        </w:rPr>
        <w:lastRenderedPageBreak/>
        <w:t>18.</w:t>
      </w:r>
      <w:r w:rsidRPr="006C2FF3">
        <w:rPr>
          <w:noProof/>
          <w:color w:val="000000"/>
          <w:lang w:val="sl-SI"/>
        </w:rPr>
        <w:tab/>
      </w:r>
      <w:r w:rsidRPr="006C2FF3">
        <w:rPr>
          <w:noProof/>
          <w:lang w:val="sl-SI"/>
        </w:rPr>
        <w:t xml:space="preserve">EDINSTVENA OZNAKA </w:t>
      </w:r>
      <w:r w:rsidRPr="006C2FF3">
        <w:rPr>
          <w:noProof/>
          <w:color w:val="000000"/>
          <w:lang w:val="sl-SI"/>
        </w:rPr>
        <w:t>– V BERLJIVI OBLIKI</w:t>
      </w:r>
    </w:p>
    <w:p w14:paraId="19BBE2DD" w14:textId="77777777" w:rsidR="00704266" w:rsidRPr="006C2FF3" w:rsidRDefault="00704266" w:rsidP="00F804AF">
      <w:pPr>
        <w:pStyle w:val="lab-p1"/>
        <w:keepNext/>
        <w:rPr>
          <w:noProof/>
          <w:color w:val="000000"/>
          <w:lang w:val="sl-SI"/>
        </w:rPr>
      </w:pPr>
    </w:p>
    <w:p w14:paraId="57FAF93F" w14:textId="77777777" w:rsidR="00442F86" w:rsidRPr="006C2FF3" w:rsidRDefault="00442F86" w:rsidP="00F804AF">
      <w:pPr>
        <w:pStyle w:val="lab-p1"/>
        <w:rPr>
          <w:noProof/>
          <w:color w:val="000000"/>
          <w:lang w:val="sl-SI"/>
        </w:rPr>
      </w:pPr>
      <w:r w:rsidRPr="006C2FF3">
        <w:rPr>
          <w:noProof/>
          <w:color w:val="000000"/>
          <w:lang w:val="sl-SI"/>
        </w:rPr>
        <w:t>PC</w:t>
      </w:r>
    </w:p>
    <w:p w14:paraId="5238D23B" w14:textId="77777777" w:rsidR="00442F86" w:rsidRPr="006C2FF3" w:rsidRDefault="00442F86" w:rsidP="00F804AF">
      <w:pPr>
        <w:pStyle w:val="lab-p1"/>
        <w:rPr>
          <w:noProof/>
          <w:color w:val="000000"/>
          <w:lang w:val="sl-SI"/>
        </w:rPr>
      </w:pPr>
      <w:r w:rsidRPr="006C2FF3">
        <w:rPr>
          <w:noProof/>
          <w:color w:val="000000"/>
          <w:lang w:val="sl-SI"/>
        </w:rPr>
        <w:t>SN</w:t>
      </w:r>
    </w:p>
    <w:p w14:paraId="68E6144C" w14:textId="77777777" w:rsidR="00442F86" w:rsidRPr="006C2FF3" w:rsidRDefault="00442F86" w:rsidP="00F804AF">
      <w:pPr>
        <w:pStyle w:val="lab-p1"/>
        <w:rPr>
          <w:noProof/>
          <w:color w:val="000000"/>
          <w:lang w:val="sl-SI"/>
        </w:rPr>
      </w:pPr>
      <w:r w:rsidRPr="006C2FF3">
        <w:rPr>
          <w:noProof/>
          <w:color w:val="000000"/>
          <w:lang w:val="sl-SI"/>
        </w:rPr>
        <w:t>NN</w:t>
      </w:r>
    </w:p>
    <w:p w14:paraId="5DA592E8" w14:textId="77777777" w:rsidR="007B68C8" w:rsidRPr="006C2FF3" w:rsidRDefault="007B68C8"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PODATKI, KI MORAJO BITI NAJMANJ NAVEDE</w:t>
      </w:r>
      <w:r w:rsidRPr="006C2FF3">
        <w:rPr>
          <w:b/>
          <w:noProof/>
          <w:lang w:val="sl-SI"/>
        </w:rPr>
        <w:t>NI NA MANJŠIH STIČNIH OVOJNINAH</w:t>
      </w:r>
    </w:p>
    <w:p w14:paraId="3401AC51" w14:textId="77777777" w:rsidR="007B68C8" w:rsidRPr="006C2FF3" w:rsidRDefault="007B68C8" w:rsidP="00F804AF">
      <w:pPr>
        <w:pStyle w:val="lab-title2-secondpage"/>
        <w:spacing w:before="0"/>
        <w:rPr>
          <w:noProof/>
          <w:lang w:val="sl-SI"/>
        </w:rPr>
      </w:pPr>
    </w:p>
    <w:p w14:paraId="3F3C77B1" w14:textId="77777777" w:rsidR="003060D2" w:rsidRPr="006C2FF3" w:rsidRDefault="003060D2" w:rsidP="00F804AF">
      <w:pPr>
        <w:pStyle w:val="lab-title2-secondpage"/>
        <w:spacing w:before="0"/>
        <w:rPr>
          <w:noProof/>
          <w:lang w:val="sl-SI"/>
        </w:rPr>
      </w:pPr>
      <w:r w:rsidRPr="006C2FF3">
        <w:rPr>
          <w:noProof/>
          <w:lang w:val="sl-SI"/>
        </w:rPr>
        <w:t>NALEPKA/BRIZGA</w:t>
      </w:r>
    </w:p>
    <w:p w14:paraId="0DC89A18" w14:textId="77777777" w:rsidR="003060D2" w:rsidRPr="006C2FF3" w:rsidRDefault="003060D2" w:rsidP="00F804AF">
      <w:pPr>
        <w:pStyle w:val="lab-p1"/>
        <w:rPr>
          <w:noProof/>
          <w:lang w:val="sl-SI"/>
        </w:rPr>
      </w:pPr>
    </w:p>
    <w:p w14:paraId="63CC478F" w14:textId="77777777" w:rsidR="00704266" w:rsidRPr="006C2FF3" w:rsidRDefault="00704266" w:rsidP="00F804AF">
      <w:pPr>
        <w:rPr>
          <w:noProof/>
          <w:lang w:val="sl-SI"/>
        </w:rPr>
      </w:pPr>
    </w:p>
    <w:p w14:paraId="2EE225AC"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 IN POT(i) UPORABE</w:t>
      </w:r>
    </w:p>
    <w:p w14:paraId="34CC0077" w14:textId="77777777" w:rsidR="00704266" w:rsidRPr="006C2FF3" w:rsidRDefault="00704266" w:rsidP="00F804AF">
      <w:pPr>
        <w:pStyle w:val="lab-p1"/>
        <w:keepNext/>
        <w:rPr>
          <w:noProof/>
          <w:lang w:val="sl-SI"/>
        </w:rPr>
      </w:pPr>
    </w:p>
    <w:p w14:paraId="113AABED"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3000 i.e./0,3 ml injekcija</w:t>
      </w:r>
    </w:p>
    <w:p w14:paraId="12E25CA5"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3 000 i.e./0,3 ml injekcija</w:t>
      </w:r>
    </w:p>
    <w:p w14:paraId="1108EC9A" w14:textId="77777777" w:rsidR="00704266" w:rsidRPr="006C2FF3" w:rsidRDefault="00704266" w:rsidP="00F804AF">
      <w:pPr>
        <w:rPr>
          <w:noProof/>
          <w:lang w:val="sl-SI"/>
        </w:rPr>
      </w:pPr>
    </w:p>
    <w:p w14:paraId="1E698E70" w14:textId="77777777" w:rsidR="003060D2" w:rsidRPr="006C2FF3" w:rsidRDefault="003060D2" w:rsidP="00F804AF">
      <w:pPr>
        <w:pStyle w:val="lab-p2"/>
        <w:spacing w:before="0"/>
        <w:rPr>
          <w:noProof/>
          <w:lang w:val="sl-SI"/>
        </w:rPr>
      </w:pPr>
      <w:r w:rsidRPr="006C2FF3">
        <w:rPr>
          <w:noProof/>
          <w:lang w:val="sl-SI"/>
        </w:rPr>
        <w:t>epoetin alfa</w:t>
      </w:r>
    </w:p>
    <w:p w14:paraId="528A24E5" w14:textId="77777777" w:rsidR="003060D2" w:rsidRPr="006C2FF3" w:rsidRDefault="003060D2" w:rsidP="00F804AF">
      <w:pPr>
        <w:pStyle w:val="lab-p1"/>
        <w:rPr>
          <w:noProof/>
          <w:lang w:val="sl-SI"/>
        </w:rPr>
      </w:pPr>
      <w:r w:rsidRPr="006C2FF3">
        <w:rPr>
          <w:noProof/>
          <w:lang w:val="sl-SI"/>
        </w:rPr>
        <w:t>i.v./s.c.</w:t>
      </w:r>
    </w:p>
    <w:p w14:paraId="18B6469A" w14:textId="77777777" w:rsidR="00704266" w:rsidRPr="006C2FF3" w:rsidRDefault="00704266" w:rsidP="00F804AF">
      <w:pPr>
        <w:rPr>
          <w:noProof/>
          <w:lang w:val="sl-SI"/>
        </w:rPr>
      </w:pPr>
    </w:p>
    <w:p w14:paraId="23BF3A85" w14:textId="77777777" w:rsidR="00704266" w:rsidRPr="006C2FF3" w:rsidRDefault="00704266" w:rsidP="00F804AF">
      <w:pPr>
        <w:rPr>
          <w:noProof/>
          <w:lang w:val="sl-SI"/>
        </w:rPr>
      </w:pPr>
    </w:p>
    <w:p w14:paraId="7A34B91C"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POSTOPEK UPORABE</w:t>
      </w:r>
    </w:p>
    <w:p w14:paraId="53AE5B3C" w14:textId="77777777" w:rsidR="003060D2" w:rsidRPr="006C2FF3" w:rsidRDefault="003060D2" w:rsidP="00F804AF">
      <w:pPr>
        <w:pStyle w:val="lab-p1"/>
        <w:keepNext/>
        <w:rPr>
          <w:noProof/>
          <w:lang w:val="sl-SI"/>
        </w:rPr>
      </w:pPr>
    </w:p>
    <w:p w14:paraId="62EEF492" w14:textId="77777777" w:rsidR="00704266" w:rsidRPr="006C2FF3" w:rsidRDefault="00704266" w:rsidP="00F804AF">
      <w:pPr>
        <w:rPr>
          <w:noProof/>
          <w:lang w:val="sl-SI"/>
        </w:rPr>
      </w:pPr>
    </w:p>
    <w:p w14:paraId="042974D6"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DATUM IZTEKA ROKA UPORABNOSTI ZDRAVILA</w:t>
      </w:r>
    </w:p>
    <w:p w14:paraId="4573E985" w14:textId="77777777" w:rsidR="00704266" w:rsidRPr="006C2FF3" w:rsidRDefault="00704266" w:rsidP="00F804AF">
      <w:pPr>
        <w:pStyle w:val="lab-p1"/>
        <w:keepNext/>
        <w:rPr>
          <w:noProof/>
          <w:lang w:val="sl-SI"/>
        </w:rPr>
      </w:pPr>
    </w:p>
    <w:p w14:paraId="0AD25A80" w14:textId="77777777" w:rsidR="003060D2" w:rsidRPr="006C2FF3" w:rsidRDefault="003060D2" w:rsidP="00F804AF">
      <w:pPr>
        <w:pStyle w:val="lab-p1"/>
        <w:rPr>
          <w:noProof/>
          <w:lang w:val="sl-SI"/>
        </w:rPr>
      </w:pPr>
      <w:r w:rsidRPr="006C2FF3">
        <w:rPr>
          <w:noProof/>
          <w:lang w:val="sl-SI"/>
        </w:rPr>
        <w:t>EXP</w:t>
      </w:r>
    </w:p>
    <w:p w14:paraId="42E6A968" w14:textId="77777777" w:rsidR="00704266" w:rsidRPr="006C2FF3" w:rsidRDefault="00704266" w:rsidP="00F804AF">
      <w:pPr>
        <w:rPr>
          <w:noProof/>
          <w:lang w:val="sl-SI"/>
        </w:rPr>
      </w:pPr>
    </w:p>
    <w:p w14:paraId="25FDCA82" w14:textId="77777777" w:rsidR="00704266" w:rsidRPr="006C2FF3" w:rsidRDefault="00704266" w:rsidP="00F804AF">
      <w:pPr>
        <w:rPr>
          <w:noProof/>
          <w:lang w:val="sl-SI"/>
        </w:rPr>
      </w:pPr>
    </w:p>
    <w:p w14:paraId="144E9AE5"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ŠTEVILKA SERIJE</w:t>
      </w:r>
    </w:p>
    <w:p w14:paraId="2699097A" w14:textId="77777777" w:rsidR="00704266" w:rsidRPr="006C2FF3" w:rsidRDefault="00704266" w:rsidP="00F804AF">
      <w:pPr>
        <w:pStyle w:val="lab-p1"/>
        <w:keepNext/>
        <w:rPr>
          <w:noProof/>
          <w:lang w:val="sl-SI"/>
        </w:rPr>
      </w:pPr>
    </w:p>
    <w:p w14:paraId="580D4F55" w14:textId="77777777" w:rsidR="003060D2" w:rsidRPr="006C2FF3" w:rsidRDefault="003060D2" w:rsidP="00F804AF">
      <w:pPr>
        <w:pStyle w:val="lab-p1"/>
        <w:rPr>
          <w:noProof/>
          <w:lang w:val="sl-SI"/>
        </w:rPr>
      </w:pPr>
      <w:r w:rsidRPr="006C2FF3">
        <w:rPr>
          <w:noProof/>
          <w:lang w:val="sl-SI"/>
        </w:rPr>
        <w:t>Lot</w:t>
      </w:r>
    </w:p>
    <w:p w14:paraId="11A94AB2" w14:textId="77777777" w:rsidR="00704266" w:rsidRPr="006C2FF3" w:rsidRDefault="00704266" w:rsidP="00F804AF">
      <w:pPr>
        <w:rPr>
          <w:noProof/>
          <w:lang w:val="sl-SI"/>
        </w:rPr>
      </w:pPr>
    </w:p>
    <w:p w14:paraId="26A347D6" w14:textId="77777777" w:rsidR="00704266" w:rsidRPr="006C2FF3" w:rsidRDefault="00704266" w:rsidP="00F804AF">
      <w:pPr>
        <w:rPr>
          <w:noProof/>
          <w:lang w:val="sl-SI"/>
        </w:rPr>
      </w:pPr>
    </w:p>
    <w:p w14:paraId="6107A6EB"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VSEBINA, IZRAŽENA Z MASO, PROSTORNINO ALI ŠTEVILOM ENOT</w:t>
      </w:r>
    </w:p>
    <w:p w14:paraId="7D9B7ED4" w14:textId="77777777" w:rsidR="003060D2" w:rsidRPr="006C2FF3" w:rsidRDefault="003060D2" w:rsidP="00F804AF">
      <w:pPr>
        <w:pStyle w:val="lab-p1"/>
        <w:keepNext/>
        <w:rPr>
          <w:noProof/>
          <w:lang w:val="sl-SI"/>
        </w:rPr>
      </w:pPr>
    </w:p>
    <w:p w14:paraId="515D75B6" w14:textId="77777777" w:rsidR="00704266" w:rsidRPr="006C2FF3" w:rsidRDefault="00704266" w:rsidP="00F804AF">
      <w:pPr>
        <w:rPr>
          <w:noProof/>
          <w:lang w:val="sl-SI"/>
        </w:rPr>
      </w:pPr>
    </w:p>
    <w:p w14:paraId="0979BA23"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DRUGI PODATKI</w:t>
      </w:r>
    </w:p>
    <w:p w14:paraId="1DE67D3A" w14:textId="77777777" w:rsidR="003060D2" w:rsidRPr="006C2FF3" w:rsidRDefault="003060D2" w:rsidP="00F804AF">
      <w:pPr>
        <w:pStyle w:val="lab-p1"/>
        <w:keepNext/>
        <w:rPr>
          <w:noProof/>
          <w:lang w:val="sl-SI"/>
        </w:rPr>
      </w:pPr>
    </w:p>
    <w:p w14:paraId="2E5EC980" w14:textId="77777777" w:rsidR="007B68C8" w:rsidRPr="006C2FF3" w:rsidRDefault="007B68C8"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PODATKI NA ZUNANJI OVOJNINI</w:t>
      </w:r>
    </w:p>
    <w:p w14:paraId="05650C85" w14:textId="77777777" w:rsidR="007B68C8" w:rsidRPr="006C2FF3" w:rsidRDefault="007B68C8" w:rsidP="00F804AF">
      <w:pPr>
        <w:pStyle w:val="lab-title2-secondpage"/>
        <w:spacing w:before="0"/>
        <w:rPr>
          <w:b w:val="0"/>
          <w:noProof/>
          <w:lang w:val="sl-SI"/>
        </w:rPr>
      </w:pPr>
    </w:p>
    <w:p w14:paraId="109DF5B4" w14:textId="77777777" w:rsidR="003060D2" w:rsidRPr="006C2FF3" w:rsidRDefault="003060D2" w:rsidP="00F804AF">
      <w:pPr>
        <w:pStyle w:val="lab-title2-secondpage"/>
        <w:spacing w:before="0"/>
        <w:rPr>
          <w:noProof/>
          <w:lang w:val="sl-SI"/>
        </w:rPr>
      </w:pPr>
      <w:r w:rsidRPr="006C2FF3">
        <w:rPr>
          <w:noProof/>
          <w:lang w:val="sl-SI"/>
        </w:rPr>
        <w:t>ŠKATLA</w:t>
      </w:r>
    </w:p>
    <w:p w14:paraId="16E7B463" w14:textId="77777777" w:rsidR="003060D2" w:rsidRPr="006C2FF3" w:rsidRDefault="003060D2" w:rsidP="00F804AF">
      <w:pPr>
        <w:pStyle w:val="lab-p1"/>
        <w:rPr>
          <w:noProof/>
          <w:lang w:val="sl-SI"/>
        </w:rPr>
      </w:pPr>
    </w:p>
    <w:p w14:paraId="52000411" w14:textId="77777777" w:rsidR="00704266" w:rsidRPr="006C2FF3" w:rsidRDefault="00704266" w:rsidP="00F804AF">
      <w:pPr>
        <w:rPr>
          <w:noProof/>
          <w:lang w:val="sl-SI"/>
        </w:rPr>
      </w:pPr>
    </w:p>
    <w:p w14:paraId="65A8F2AA"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w:t>
      </w:r>
    </w:p>
    <w:p w14:paraId="1D725294" w14:textId="77777777" w:rsidR="00704266" w:rsidRPr="006C2FF3" w:rsidRDefault="00704266" w:rsidP="00F804AF">
      <w:pPr>
        <w:pStyle w:val="lab-p1"/>
        <w:keepNext/>
        <w:rPr>
          <w:noProof/>
          <w:lang w:val="sl-SI"/>
        </w:rPr>
      </w:pPr>
    </w:p>
    <w:p w14:paraId="45D6C40B"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4000 i.e./0,4 ml raztopina za injiciranje v napolnjeni injekcijski brizgi</w:t>
      </w:r>
    </w:p>
    <w:p w14:paraId="5B2BB063" w14:textId="77777777" w:rsidR="004E224C" w:rsidRPr="006C2FF3" w:rsidRDefault="00DF2922" w:rsidP="00F804AF">
      <w:pPr>
        <w:pStyle w:val="CommentText"/>
        <w:rPr>
          <w:noProof/>
          <w:sz w:val="22"/>
          <w:szCs w:val="22"/>
          <w:lang w:val="sl-SI"/>
        </w:rPr>
      </w:pPr>
      <w:r w:rsidRPr="006C2FF3">
        <w:rPr>
          <w:noProof/>
          <w:sz w:val="22"/>
          <w:szCs w:val="22"/>
          <w:highlight w:val="lightGray"/>
          <w:lang w:val="sl-SI"/>
        </w:rPr>
        <w:t>Epoetin alfa HEXAL</w:t>
      </w:r>
      <w:r w:rsidR="004E224C" w:rsidRPr="006C2FF3">
        <w:rPr>
          <w:noProof/>
          <w:sz w:val="22"/>
          <w:szCs w:val="22"/>
          <w:highlight w:val="lightGray"/>
          <w:lang w:val="sl-SI"/>
        </w:rPr>
        <w:t xml:space="preserve"> 4 000 i.e./0,4 ml raztopina za injiciranje v napolnjeni injekcijski brizgi</w:t>
      </w:r>
    </w:p>
    <w:p w14:paraId="361AB05D" w14:textId="77777777" w:rsidR="00704266" w:rsidRPr="006C2FF3" w:rsidRDefault="00704266" w:rsidP="00F804AF">
      <w:pPr>
        <w:rPr>
          <w:noProof/>
          <w:lang w:val="sl-SI"/>
        </w:rPr>
      </w:pPr>
    </w:p>
    <w:p w14:paraId="38ECB6ED" w14:textId="77777777" w:rsidR="003060D2" w:rsidRPr="006C2FF3" w:rsidRDefault="005866A3" w:rsidP="00F804AF">
      <w:pPr>
        <w:pStyle w:val="lab-p2"/>
        <w:spacing w:before="0"/>
        <w:rPr>
          <w:noProof/>
          <w:lang w:val="sl-SI"/>
        </w:rPr>
      </w:pPr>
      <w:r w:rsidRPr="006C2FF3">
        <w:rPr>
          <w:noProof/>
          <w:lang w:val="sl-SI"/>
        </w:rPr>
        <w:t>e</w:t>
      </w:r>
      <w:r w:rsidR="003060D2" w:rsidRPr="006C2FF3">
        <w:rPr>
          <w:noProof/>
          <w:lang w:val="sl-SI"/>
        </w:rPr>
        <w:t>poetin alfa</w:t>
      </w:r>
    </w:p>
    <w:p w14:paraId="6C328573" w14:textId="77777777" w:rsidR="00704266" w:rsidRPr="006C2FF3" w:rsidRDefault="00704266" w:rsidP="00F804AF">
      <w:pPr>
        <w:rPr>
          <w:noProof/>
          <w:lang w:val="sl-SI"/>
        </w:rPr>
      </w:pPr>
    </w:p>
    <w:p w14:paraId="6936876F" w14:textId="77777777" w:rsidR="00704266" w:rsidRPr="006C2FF3" w:rsidRDefault="00704266" w:rsidP="00F804AF">
      <w:pPr>
        <w:rPr>
          <w:noProof/>
          <w:lang w:val="sl-SI"/>
        </w:rPr>
      </w:pPr>
    </w:p>
    <w:p w14:paraId="6BF69480"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NAVEDBA ENE ALI VEČ UČINKOVIN</w:t>
      </w:r>
    </w:p>
    <w:p w14:paraId="6DABD0E8" w14:textId="77777777" w:rsidR="00704266" w:rsidRPr="006C2FF3" w:rsidRDefault="00704266" w:rsidP="00F804AF">
      <w:pPr>
        <w:pStyle w:val="lab-p1"/>
        <w:keepNext/>
        <w:rPr>
          <w:noProof/>
          <w:lang w:val="sl-SI"/>
        </w:rPr>
      </w:pPr>
    </w:p>
    <w:p w14:paraId="737A4F63" w14:textId="77777777" w:rsidR="003060D2" w:rsidRPr="006C2FF3" w:rsidRDefault="005E42C6" w:rsidP="00F804AF">
      <w:pPr>
        <w:pStyle w:val="lab-p1"/>
        <w:rPr>
          <w:noProof/>
          <w:lang w:val="sl-SI"/>
        </w:rPr>
      </w:pPr>
      <w:r w:rsidRPr="006C2FF3">
        <w:rPr>
          <w:noProof/>
          <w:lang w:val="sl-SI"/>
        </w:rPr>
        <w:t>Ena</w:t>
      </w:r>
      <w:r w:rsidR="003060D2" w:rsidRPr="006C2FF3">
        <w:rPr>
          <w:noProof/>
          <w:lang w:val="sl-SI"/>
        </w:rPr>
        <w:t xml:space="preserve"> napolnjena injekcijska brizga z 0,4 ml vsebuje 4000 mednarodnih enot (i.e.), kar ustreza 33,6 </w:t>
      </w:r>
      <w:r w:rsidR="001A5C11" w:rsidRPr="006C2FF3">
        <w:rPr>
          <w:noProof/>
          <w:lang w:val="sl-SI"/>
        </w:rPr>
        <w:t>mikrogram</w:t>
      </w:r>
      <w:r w:rsidR="009B765B" w:rsidRPr="006C2FF3">
        <w:rPr>
          <w:noProof/>
          <w:lang w:val="sl-SI"/>
        </w:rPr>
        <w:t>a</w:t>
      </w:r>
      <w:r w:rsidR="001A5C11" w:rsidRPr="006C2FF3">
        <w:rPr>
          <w:noProof/>
          <w:lang w:val="sl-SI"/>
        </w:rPr>
        <w:t xml:space="preserve"> </w:t>
      </w:r>
      <w:r w:rsidR="003060D2" w:rsidRPr="006C2FF3">
        <w:rPr>
          <w:noProof/>
          <w:lang w:val="sl-SI"/>
        </w:rPr>
        <w:t>epoetina alfa.</w:t>
      </w:r>
    </w:p>
    <w:p w14:paraId="36447397" w14:textId="77777777" w:rsidR="004E224C" w:rsidRPr="006C2FF3" w:rsidRDefault="004E224C" w:rsidP="00F804AF">
      <w:pPr>
        <w:pStyle w:val="CommentText"/>
        <w:rPr>
          <w:noProof/>
          <w:sz w:val="22"/>
          <w:szCs w:val="22"/>
          <w:lang w:val="sl-SI"/>
        </w:rPr>
      </w:pPr>
      <w:r w:rsidRPr="006C2FF3">
        <w:rPr>
          <w:noProof/>
          <w:sz w:val="22"/>
          <w:szCs w:val="22"/>
          <w:highlight w:val="lightGray"/>
          <w:lang w:val="sl-SI"/>
        </w:rPr>
        <w:t>1 napolnjena injekcijska brizga z 0,4 ml vsebuje 4 000 mednarodnih enot (i.e.), kar ustreza 33,6 mikrograma epoetina alfa.</w:t>
      </w:r>
    </w:p>
    <w:p w14:paraId="7B132D9C" w14:textId="77777777" w:rsidR="00704266" w:rsidRPr="006C2FF3" w:rsidRDefault="00704266" w:rsidP="00F804AF">
      <w:pPr>
        <w:rPr>
          <w:noProof/>
          <w:lang w:val="sl-SI"/>
        </w:rPr>
      </w:pPr>
    </w:p>
    <w:p w14:paraId="29C9BDFF" w14:textId="77777777" w:rsidR="00704266" w:rsidRPr="006C2FF3" w:rsidRDefault="00704266" w:rsidP="00F804AF">
      <w:pPr>
        <w:rPr>
          <w:noProof/>
          <w:lang w:val="sl-SI"/>
        </w:rPr>
      </w:pPr>
    </w:p>
    <w:p w14:paraId="3B8AB116"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SEZNAM POMOŽNIH SNOVI</w:t>
      </w:r>
    </w:p>
    <w:p w14:paraId="52B85D7A" w14:textId="77777777" w:rsidR="00704266" w:rsidRPr="006C2FF3" w:rsidRDefault="00704266" w:rsidP="00F804AF">
      <w:pPr>
        <w:pStyle w:val="lab-p1"/>
        <w:keepNext/>
        <w:rPr>
          <w:noProof/>
          <w:lang w:val="sl-SI"/>
        </w:rPr>
      </w:pPr>
    </w:p>
    <w:p w14:paraId="05E6EBEA" w14:textId="77777777" w:rsidR="003060D2" w:rsidRPr="006C2FF3" w:rsidRDefault="003060D2" w:rsidP="00F804AF">
      <w:pPr>
        <w:pStyle w:val="lab-p1"/>
        <w:rPr>
          <w:noProof/>
          <w:lang w:val="sl-SI"/>
        </w:rPr>
      </w:pPr>
      <w:r w:rsidRPr="006C2FF3">
        <w:rPr>
          <w:noProof/>
          <w:lang w:val="sl-SI"/>
        </w:rPr>
        <w:t>Pomožne snovi: natrijev dihidrogenfosfat dihidrat, dinatrijev fosfat dihidrat, natrijev klorid, glicin, polisorbat 80, klorovodikova kislina, natrijev hidroksid in voda za injekcije.</w:t>
      </w:r>
    </w:p>
    <w:p w14:paraId="06F51447" w14:textId="77777777" w:rsidR="003060D2" w:rsidRPr="006C2FF3" w:rsidRDefault="003060D2" w:rsidP="00F804AF">
      <w:pPr>
        <w:pStyle w:val="lab-p1"/>
        <w:rPr>
          <w:noProof/>
          <w:lang w:val="sl-SI"/>
        </w:rPr>
      </w:pPr>
      <w:r w:rsidRPr="006C2FF3">
        <w:rPr>
          <w:noProof/>
          <w:lang w:val="sl-SI"/>
        </w:rPr>
        <w:t>Glejte navodilo za uporabo za več informacij.</w:t>
      </w:r>
    </w:p>
    <w:p w14:paraId="031797FA" w14:textId="77777777" w:rsidR="00704266" w:rsidRPr="006C2FF3" w:rsidRDefault="00704266" w:rsidP="00F804AF">
      <w:pPr>
        <w:rPr>
          <w:noProof/>
          <w:lang w:val="sl-SI"/>
        </w:rPr>
      </w:pPr>
    </w:p>
    <w:p w14:paraId="3B2DFD6E" w14:textId="77777777" w:rsidR="00704266" w:rsidRPr="006C2FF3" w:rsidRDefault="00704266" w:rsidP="00F804AF">
      <w:pPr>
        <w:rPr>
          <w:noProof/>
          <w:lang w:val="sl-SI"/>
        </w:rPr>
      </w:pPr>
    </w:p>
    <w:p w14:paraId="6E6033DC"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FARMACEVTSKA OBLIKA IN VSEBINA</w:t>
      </w:r>
    </w:p>
    <w:p w14:paraId="7BB27A07" w14:textId="77777777" w:rsidR="00704266" w:rsidRPr="006C2FF3" w:rsidRDefault="00704266" w:rsidP="00F804AF">
      <w:pPr>
        <w:pStyle w:val="lab-p1"/>
        <w:keepNext/>
        <w:rPr>
          <w:noProof/>
          <w:lang w:val="sl-SI"/>
        </w:rPr>
      </w:pPr>
    </w:p>
    <w:p w14:paraId="0900492B" w14:textId="77777777" w:rsidR="003060D2" w:rsidRPr="006C2FF3" w:rsidRDefault="003060D2" w:rsidP="00F804AF">
      <w:pPr>
        <w:pStyle w:val="lab-p1"/>
        <w:rPr>
          <w:noProof/>
          <w:lang w:val="sl-SI"/>
        </w:rPr>
      </w:pPr>
      <w:r w:rsidRPr="006C2FF3">
        <w:rPr>
          <w:noProof/>
          <w:lang w:val="sl-SI"/>
        </w:rPr>
        <w:t>Raztopina za injiciranje</w:t>
      </w:r>
    </w:p>
    <w:p w14:paraId="6B03BC61" w14:textId="77777777" w:rsidR="003060D2" w:rsidRPr="006C2FF3" w:rsidRDefault="003060D2" w:rsidP="00F804AF">
      <w:pPr>
        <w:pStyle w:val="lab-p1"/>
        <w:rPr>
          <w:noProof/>
          <w:shd w:val="clear" w:color="auto" w:fill="C0C0C0"/>
          <w:lang w:val="sl-SI"/>
        </w:rPr>
      </w:pPr>
      <w:r w:rsidRPr="006C2FF3">
        <w:rPr>
          <w:noProof/>
          <w:lang w:val="sl-SI"/>
        </w:rPr>
        <w:t>1 napolnjena injekcijska brizga z 0,4 ml</w:t>
      </w:r>
    </w:p>
    <w:p w14:paraId="095EB334" w14:textId="77777777" w:rsidR="003060D2" w:rsidRPr="006C2FF3" w:rsidRDefault="003060D2" w:rsidP="00F804AF">
      <w:pPr>
        <w:pStyle w:val="lab-p1"/>
        <w:rPr>
          <w:noProof/>
          <w:highlight w:val="lightGray"/>
          <w:lang w:val="sl-SI"/>
        </w:rPr>
      </w:pPr>
      <w:r w:rsidRPr="006C2FF3">
        <w:rPr>
          <w:noProof/>
          <w:highlight w:val="lightGray"/>
          <w:lang w:val="sl-SI"/>
        </w:rPr>
        <w:t>6 napolnjenih injekcijskih brizg z 0,4 ml</w:t>
      </w:r>
    </w:p>
    <w:p w14:paraId="110D7CFA" w14:textId="77777777" w:rsidR="003060D2" w:rsidRPr="006C2FF3" w:rsidRDefault="003060D2" w:rsidP="00F804AF">
      <w:pPr>
        <w:pStyle w:val="lab-p1"/>
        <w:rPr>
          <w:noProof/>
          <w:highlight w:val="lightGray"/>
          <w:lang w:val="sl-SI"/>
        </w:rPr>
      </w:pPr>
      <w:r w:rsidRPr="006C2FF3">
        <w:rPr>
          <w:noProof/>
          <w:highlight w:val="lightGray"/>
          <w:lang w:val="sl-SI"/>
        </w:rPr>
        <w:t>1 napolnjena injekcijska brizga z 0,4 ml z varnostno zaščito za iglo</w:t>
      </w:r>
    </w:p>
    <w:p w14:paraId="4D80474E" w14:textId="77777777" w:rsidR="003060D2" w:rsidRPr="006C2FF3" w:rsidRDefault="003060D2" w:rsidP="00F804AF">
      <w:pPr>
        <w:pStyle w:val="lab-p1"/>
        <w:rPr>
          <w:noProof/>
          <w:lang w:val="sl-SI"/>
        </w:rPr>
      </w:pPr>
      <w:r w:rsidRPr="006C2FF3">
        <w:rPr>
          <w:noProof/>
          <w:highlight w:val="lightGray"/>
          <w:lang w:val="sl-SI"/>
        </w:rPr>
        <w:t>6 napolnjenih injekcijskih brizg z 0,4 ml z varnostno zaščito za iglo</w:t>
      </w:r>
    </w:p>
    <w:p w14:paraId="4D3C55EC" w14:textId="77777777" w:rsidR="00704266" w:rsidRPr="006C2FF3" w:rsidRDefault="00704266" w:rsidP="00F804AF">
      <w:pPr>
        <w:rPr>
          <w:noProof/>
          <w:lang w:val="sl-SI"/>
        </w:rPr>
      </w:pPr>
    </w:p>
    <w:p w14:paraId="1EB92FBB" w14:textId="77777777" w:rsidR="00704266" w:rsidRPr="006C2FF3" w:rsidRDefault="00704266" w:rsidP="00F804AF">
      <w:pPr>
        <w:rPr>
          <w:noProof/>
          <w:lang w:val="sl-SI"/>
        </w:rPr>
      </w:pPr>
    </w:p>
    <w:p w14:paraId="4168C91D"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POSTOPEK IN POT(i) UPORABE ZDRAVILA</w:t>
      </w:r>
    </w:p>
    <w:p w14:paraId="6BF82F81" w14:textId="77777777" w:rsidR="00704266" w:rsidRPr="006C2FF3" w:rsidRDefault="00704266" w:rsidP="00F804AF">
      <w:pPr>
        <w:pStyle w:val="lab-p1"/>
        <w:keepNext/>
        <w:rPr>
          <w:noProof/>
          <w:lang w:val="sl-SI"/>
        </w:rPr>
      </w:pPr>
    </w:p>
    <w:p w14:paraId="2B435D21" w14:textId="77777777" w:rsidR="003060D2" w:rsidRPr="006C2FF3" w:rsidRDefault="007020B4" w:rsidP="00F804AF">
      <w:pPr>
        <w:pStyle w:val="lab-p1"/>
        <w:rPr>
          <w:noProof/>
          <w:lang w:val="sl-SI"/>
        </w:rPr>
      </w:pPr>
      <w:r w:rsidRPr="006C2FF3">
        <w:rPr>
          <w:noProof/>
          <w:lang w:val="sl-SI"/>
        </w:rPr>
        <w:t>z</w:t>
      </w:r>
      <w:r w:rsidR="003060D2" w:rsidRPr="006C2FF3">
        <w:rPr>
          <w:noProof/>
          <w:lang w:val="sl-SI"/>
        </w:rPr>
        <w:t>a subkutano in intravensko uporabo</w:t>
      </w:r>
    </w:p>
    <w:p w14:paraId="525878CE" w14:textId="77777777" w:rsidR="003060D2" w:rsidRPr="006C2FF3" w:rsidRDefault="003060D2" w:rsidP="00F804AF">
      <w:pPr>
        <w:pStyle w:val="lab-p1"/>
        <w:rPr>
          <w:noProof/>
          <w:lang w:val="sl-SI"/>
        </w:rPr>
      </w:pPr>
      <w:r w:rsidRPr="006C2FF3">
        <w:rPr>
          <w:noProof/>
          <w:lang w:val="sl-SI"/>
        </w:rPr>
        <w:t>Pred uporabo preberite priloženo navodilo!</w:t>
      </w:r>
    </w:p>
    <w:p w14:paraId="271F4B0F" w14:textId="77777777" w:rsidR="003060D2" w:rsidRPr="006C2FF3" w:rsidRDefault="003060D2" w:rsidP="00F804AF">
      <w:pPr>
        <w:pStyle w:val="lab-p1"/>
        <w:rPr>
          <w:noProof/>
          <w:lang w:val="sl-SI"/>
        </w:rPr>
      </w:pPr>
      <w:r w:rsidRPr="006C2FF3">
        <w:rPr>
          <w:noProof/>
          <w:lang w:val="sl-SI"/>
        </w:rPr>
        <w:t>Ne stresajte.</w:t>
      </w:r>
    </w:p>
    <w:p w14:paraId="768F3837" w14:textId="77777777" w:rsidR="00704266" w:rsidRPr="006C2FF3" w:rsidRDefault="00704266" w:rsidP="00F804AF">
      <w:pPr>
        <w:rPr>
          <w:noProof/>
          <w:lang w:val="sl-SI"/>
        </w:rPr>
      </w:pPr>
    </w:p>
    <w:p w14:paraId="6F6C97E7" w14:textId="77777777" w:rsidR="00704266" w:rsidRPr="006C2FF3" w:rsidRDefault="00704266" w:rsidP="00F804AF">
      <w:pPr>
        <w:rPr>
          <w:noProof/>
          <w:lang w:val="sl-SI"/>
        </w:rPr>
      </w:pPr>
    </w:p>
    <w:p w14:paraId="340C77EC"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POSEBNO OPOZORILO O SHRANJEVANJU ZDRAVILA ZUNAJ DOSEGA IN POGLEDA OTROK</w:t>
      </w:r>
    </w:p>
    <w:p w14:paraId="5D616E14" w14:textId="77777777" w:rsidR="00704266" w:rsidRPr="006C2FF3" w:rsidRDefault="00704266" w:rsidP="00F804AF">
      <w:pPr>
        <w:pStyle w:val="lab-p1"/>
        <w:keepNext/>
        <w:rPr>
          <w:noProof/>
          <w:lang w:val="sl-SI"/>
        </w:rPr>
      </w:pPr>
    </w:p>
    <w:p w14:paraId="7DC8CAD5" w14:textId="77777777" w:rsidR="003060D2" w:rsidRPr="006C2FF3" w:rsidRDefault="003060D2" w:rsidP="00F804AF">
      <w:pPr>
        <w:pStyle w:val="lab-p1"/>
        <w:rPr>
          <w:noProof/>
          <w:lang w:val="sl-SI"/>
        </w:rPr>
      </w:pPr>
      <w:r w:rsidRPr="006C2FF3">
        <w:rPr>
          <w:noProof/>
          <w:lang w:val="sl-SI"/>
        </w:rPr>
        <w:t>Zdravilo shranjujte nedosegljivo otrokom!</w:t>
      </w:r>
    </w:p>
    <w:p w14:paraId="1B1A37DB" w14:textId="77777777" w:rsidR="00704266" w:rsidRPr="006C2FF3" w:rsidRDefault="00704266" w:rsidP="00F804AF">
      <w:pPr>
        <w:rPr>
          <w:noProof/>
          <w:lang w:val="sl-SI"/>
        </w:rPr>
      </w:pPr>
    </w:p>
    <w:p w14:paraId="57DD8461" w14:textId="77777777" w:rsidR="00704266" w:rsidRPr="006C2FF3" w:rsidRDefault="00704266" w:rsidP="00F804AF">
      <w:pPr>
        <w:rPr>
          <w:noProof/>
          <w:lang w:val="sl-SI"/>
        </w:rPr>
      </w:pPr>
    </w:p>
    <w:p w14:paraId="682C6370" w14:textId="77777777" w:rsidR="003060D2" w:rsidRPr="006C2FF3" w:rsidRDefault="003060D2" w:rsidP="00F804AF">
      <w:pPr>
        <w:pStyle w:val="lab-h1"/>
        <w:keepNext/>
        <w:tabs>
          <w:tab w:val="left" w:pos="567"/>
        </w:tabs>
        <w:spacing w:before="0" w:after="0"/>
        <w:rPr>
          <w:noProof/>
          <w:lang w:val="sl-SI"/>
        </w:rPr>
      </w:pPr>
      <w:r w:rsidRPr="006C2FF3">
        <w:rPr>
          <w:noProof/>
          <w:lang w:val="sl-SI"/>
        </w:rPr>
        <w:t>7.</w:t>
      </w:r>
      <w:r w:rsidRPr="006C2FF3">
        <w:rPr>
          <w:noProof/>
          <w:lang w:val="sl-SI"/>
        </w:rPr>
        <w:tab/>
        <w:t>DRUGA POSEBNA OPOZORILA, ČE SO POTREBNA</w:t>
      </w:r>
    </w:p>
    <w:p w14:paraId="09EFB69A" w14:textId="77777777" w:rsidR="003060D2" w:rsidRPr="006C2FF3" w:rsidRDefault="003060D2" w:rsidP="00F804AF">
      <w:pPr>
        <w:pStyle w:val="lab-p1"/>
        <w:keepNext/>
        <w:rPr>
          <w:noProof/>
          <w:lang w:val="sl-SI"/>
        </w:rPr>
      </w:pPr>
    </w:p>
    <w:p w14:paraId="4C3CEF89" w14:textId="77777777" w:rsidR="00704266" w:rsidRPr="006C2FF3" w:rsidRDefault="00704266" w:rsidP="00F804AF">
      <w:pPr>
        <w:rPr>
          <w:noProof/>
          <w:lang w:val="sl-SI"/>
        </w:rPr>
      </w:pPr>
    </w:p>
    <w:p w14:paraId="58BE4072" w14:textId="77777777" w:rsidR="003060D2" w:rsidRPr="006C2FF3" w:rsidRDefault="003060D2" w:rsidP="00F804AF">
      <w:pPr>
        <w:pStyle w:val="lab-h1"/>
        <w:keepNext/>
        <w:tabs>
          <w:tab w:val="left" w:pos="567"/>
        </w:tabs>
        <w:spacing w:before="0" w:after="0"/>
        <w:rPr>
          <w:noProof/>
          <w:lang w:val="sl-SI"/>
        </w:rPr>
      </w:pPr>
      <w:r w:rsidRPr="006C2FF3">
        <w:rPr>
          <w:noProof/>
          <w:lang w:val="sl-SI"/>
        </w:rPr>
        <w:lastRenderedPageBreak/>
        <w:t>8.</w:t>
      </w:r>
      <w:r w:rsidRPr="006C2FF3">
        <w:rPr>
          <w:noProof/>
          <w:lang w:val="sl-SI"/>
        </w:rPr>
        <w:tab/>
        <w:t>DATUM IZTEKA ROKA UPORABNOSTI ZDRAVILA</w:t>
      </w:r>
    </w:p>
    <w:p w14:paraId="15BB41EA" w14:textId="77777777" w:rsidR="00704266" w:rsidRPr="006C2FF3" w:rsidRDefault="00704266" w:rsidP="00F804AF">
      <w:pPr>
        <w:pStyle w:val="lab-p1"/>
        <w:keepNext/>
        <w:rPr>
          <w:noProof/>
          <w:lang w:val="sl-SI"/>
        </w:rPr>
      </w:pPr>
    </w:p>
    <w:p w14:paraId="4BDC6215" w14:textId="77777777" w:rsidR="003060D2" w:rsidRPr="006C2FF3" w:rsidRDefault="005742F3" w:rsidP="00F804AF">
      <w:pPr>
        <w:pStyle w:val="lab-p1"/>
        <w:rPr>
          <w:noProof/>
          <w:lang w:val="sl-SI"/>
        </w:rPr>
      </w:pPr>
      <w:r w:rsidRPr="006C2FF3">
        <w:rPr>
          <w:noProof/>
          <w:lang w:val="sl-SI"/>
        </w:rPr>
        <w:t>EXP</w:t>
      </w:r>
    </w:p>
    <w:p w14:paraId="60ABA2AF" w14:textId="77777777" w:rsidR="00161D4C" w:rsidRPr="006C2FF3" w:rsidRDefault="00161D4C" w:rsidP="00F804AF">
      <w:pPr>
        <w:rPr>
          <w:noProof/>
          <w:lang w:val="sl-SI"/>
        </w:rPr>
      </w:pPr>
    </w:p>
    <w:p w14:paraId="338CF25C" w14:textId="77777777" w:rsidR="00161D4C" w:rsidRPr="006C2FF3" w:rsidRDefault="00161D4C" w:rsidP="00F804AF">
      <w:pPr>
        <w:rPr>
          <w:noProof/>
          <w:lang w:val="sl-SI"/>
        </w:rPr>
      </w:pPr>
    </w:p>
    <w:p w14:paraId="413A84A5" w14:textId="77777777" w:rsidR="003060D2" w:rsidRPr="006C2FF3" w:rsidRDefault="003060D2" w:rsidP="00F804AF">
      <w:pPr>
        <w:pStyle w:val="lab-h1"/>
        <w:keepNext/>
        <w:tabs>
          <w:tab w:val="left" w:pos="567"/>
        </w:tabs>
        <w:spacing w:before="0" w:after="0"/>
        <w:rPr>
          <w:noProof/>
          <w:lang w:val="sl-SI"/>
        </w:rPr>
      </w:pPr>
      <w:r w:rsidRPr="006C2FF3">
        <w:rPr>
          <w:noProof/>
          <w:lang w:val="sl-SI"/>
        </w:rPr>
        <w:t>9.</w:t>
      </w:r>
      <w:r w:rsidRPr="006C2FF3">
        <w:rPr>
          <w:noProof/>
          <w:lang w:val="sl-SI"/>
        </w:rPr>
        <w:tab/>
        <w:t>POSEBNA NAVODILA ZA SHRANJEVANJE</w:t>
      </w:r>
    </w:p>
    <w:p w14:paraId="7CFF83E1" w14:textId="77777777" w:rsidR="00704266" w:rsidRPr="006C2FF3" w:rsidRDefault="00704266" w:rsidP="00F804AF">
      <w:pPr>
        <w:pStyle w:val="lab-p1"/>
        <w:keepNext/>
        <w:rPr>
          <w:noProof/>
          <w:lang w:val="sl-SI"/>
        </w:rPr>
      </w:pPr>
    </w:p>
    <w:p w14:paraId="71735C0D" w14:textId="77777777" w:rsidR="003060D2" w:rsidRPr="006C2FF3" w:rsidRDefault="003060D2" w:rsidP="00F804AF">
      <w:pPr>
        <w:pStyle w:val="lab-p1"/>
        <w:rPr>
          <w:noProof/>
          <w:lang w:val="sl-SI"/>
        </w:rPr>
      </w:pPr>
      <w:r w:rsidRPr="006C2FF3">
        <w:rPr>
          <w:noProof/>
          <w:lang w:val="sl-SI"/>
        </w:rPr>
        <w:t>Zdravilo shranjujte in prevažajte na hladnem.</w:t>
      </w:r>
    </w:p>
    <w:p w14:paraId="719F4EBD" w14:textId="77777777" w:rsidR="003060D2" w:rsidRPr="006C2FF3" w:rsidRDefault="003060D2" w:rsidP="00F804AF">
      <w:pPr>
        <w:pStyle w:val="lab-p1"/>
        <w:rPr>
          <w:noProof/>
          <w:lang w:val="sl-SI"/>
        </w:rPr>
      </w:pPr>
      <w:r w:rsidRPr="006C2FF3">
        <w:rPr>
          <w:noProof/>
          <w:lang w:val="sl-SI"/>
        </w:rPr>
        <w:t>Ne zamrzujte.</w:t>
      </w:r>
    </w:p>
    <w:p w14:paraId="079C97C8" w14:textId="77777777" w:rsidR="00704266" w:rsidRPr="006C2FF3" w:rsidRDefault="00704266" w:rsidP="00F804AF">
      <w:pPr>
        <w:rPr>
          <w:noProof/>
          <w:lang w:val="sl-SI"/>
        </w:rPr>
      </w:pPr>
    </w:p>
    <w:p w14:paraId="1D779585" w14:textId="77777777" w:rsidR="003060D2" w:rsidRPr="006C2FF3" w:rsidRDefault="003060D2" w:rsidP="00F804AF">
      <w:pPr>
        <w:pStyle w:val="lab-p2"/>
        <w:spacing w:before="0"/>
        <w:rPr>
          <w:noProof/>
          <w:lang w:val="sl-SI"/>
        </w:rPr>
      </w:pPr>
      <w:r w:rsidRPr="006C2FF3">
        <w:rPr>
          <w:noProof/>
          <w:lang w:val="sl-SI"/>
        </w:rPr>
        <w:t>Napolnjeno injekcijsko brizgo shranjujte v zunanji ovojnini za zagotovitev zaščite pred svetlobo.</w:t>
      </w:r>
    </w:p>
    <w:p w14:paraId="0FAFDC32" w14:textId="77777777" w:rsidR="000A0C7F" w:rsidRPr="006C2FF3" w:rsidRDefault="000A0C7F" w:rsidP="00F804AF">
      <w:pPr>
        <w:pStyle w:val="lab-p2"/>
        <w:spacing w:before="0"/>
        <w:rPr>
          <w:noProof/>
          <w:lang w:val="sl-SI"/>
        </w:rPr>
      </w:pPr>
      <w:r w:rsidRPr="006C2FF3">
        <w:rPr>
          <w:noProof/>
          <w:highlight w:val="lightGray"/>
          <w:lang w:val="sl-SI"/>
        </w:rPr>
        <w:t>Napolnjene injekcijske brizge shranjujte v zunanji ovojnini za zagotovitev zaščite pred svetlobo.</w:t>
      </w:r>
    </w:p>
    <w:p w14:paraId="689F2B93" w14:textId="77777777" w:rsidR="00704266" w:rsidRPr="006C2FF3" w:rsidRDefault="00704266" w:rsidP="00F804AF">
      <w:pPr>
        <w:rPr>
          <w:noProof/>
          <w:lang w:val="sl-SI"/>
        </w:rPr>
      </w:pPr>
    </w:p>
    <w:p w14:paraId="3D579632" w14:textId="77777777" w:rsidR="00704266" w:rsidRPr="006C2FF3" w:rsidRDefault="00704266" w:rsidP="00F804AF">
      <w:pPr>
        <w:rPr>
          <w:noProof/>
          <w:lang w:val="sl-SI"/>
        </w:rPr>
      </w:pPr>
    </w:p>
    <w:p w14:paraId="6429D64D" w14:textId="77777777" w:rsidR="003060D2" w:rsidRPr="006C2FF3" w:rsidRDefault="003060D2" w:rsidP="00F804AF">
      <w:pPr>
        <w:pStyle w:val="lab-h1"/>
        <w:keepNext/>
        <w:tabs>
          <w:tab w:val="left" w:pos="567"/>
        </w:tabs>
        <w:spacing w:before="0" w:after="0"/>
        <w:rPr>
          <w:noProof/>
          <w:lang w:val="sl-SI"/>
        </w:rPr>
      </w:pPr>
      <w:r w:rsidRPr="006C2FF3">
        <w:rPr>
          <w:noProof/>
          <w:lang w:val="sl-SI"/>
        </w:rPr>
        <w:t>10.</w:t>
      </w:r>
      <w:r w:rsidRPr="006C2FF3">
        <w:rPr>
          <w:noProof/>
          <w:lang w:val="sl-SI"/>
        </w:rPr>
        <w:tab/>
        <w:t>POSEBNI VARNOSTNI UKREPI ZA ODSTRANJEVANJE NEUPORABLJENIH ZDRAVIL ALI IZ NJIH NASTALIH ODPADNIH SNOVI, KADAR SO POTREBNI</w:t>
      </w:r>
    </w:p>
    <w:p w14:paraId="340F3585" w14:textId="77777777" w:rsidR="003060D2" w:rsidRPr="006C2FF3" w:rsidRDefault="003060D2" w:rsidP="00F804AF">
      <w:pPr>
        <w:pStyle w:val="lab-p1"/>
        <w:keepNext/>
        <w:rPr>
          <w:noProof/>
          <w:lang w:val="sl-SI"/>
        </w:rPr>
      </w:pPr>
    </w:p>
    <w:p w14:paraId="4684F839" w14:textId="77777777" w:rsidR="00704266" w:rsidRPr="006C2FF3" w:rsidRDefault="00704266" w:rsidP="00F804AF">
      <w:pPr>
        <w:rPr>
          <w:noProof/>
          <w:lang w:val="sl-SI"/>
        </w:rPr>
      </w:pPr>
    </w:p>
    <w:p w14:paraId="7633726E" w14:textId="77777777" w:rsidR="003060D2" w:rsidRPr="006C2FF3" w:rsidRDefault="003060D2" w:rsidP="00F804AF">
      <w:pPr>
        <w:pStyle w:val="lab-h1"/>
        <w:keepNext/>
        <w:tabs>
          <w:tab w:val="left" w:pos="567"/>
        </w:tabs>
        <w:spacing w:before="0" w:after="0"/>
        <w:rPr>
          <w:noProof/>
          <w:lang w:val="sl-SI"/>
        </w:rPr>
      </w:pPr>
      <w:r w:rsidRPr="006C2FF3">
        <w:rPr>
          <w:noProof/>
          <w:lang w:val="sl-SI"/>
        </w:rPr>
        <w:t>11.</w:t>
      </w:r>
      <w:r w:rsidRPr="006C2FF3">
        <w:rPr>
          <w:noProof/>
          <w:lang w:val="sl-SI"/>
        </w:rPr>
        <w:tab/>
        <w:t>IME IN NASLOV IMETNIKA DOVOLJENJA ZA PROMET Z ZDRAVILOM</w:t>
      </w:r>
    </w:p>
    <w:p w14:paraId="2EB9C9FE" w14:textId="77777777" w:rsidR="003A14FF" w:rsidRPr="006C2FF3" w:rsidRDefault="003A14FF" w:rsidP="00F804AF">
      <w:pPr>
        <w:pStyle w:val="lab-p1"/>
        <w:keepNext/>
        <w:rPr>
          <w:noProof/>
          <w:lang w:val="sl-SI"/>
        </w:rPr>
      </w:pPr>
    </w:p>
    <w:p w14:paraId="2886DBA2" w14:textId="77777777" w:rsidR="00DF2922" w:rsidRPr="006C2FF3" w:rsidRDefault="00DF2922" w:rsidP="00F804AF">
      <w:pPr>
        <w:pStyle w:val="lab-p1"/>
        <w:rPr>
          <w:noProof/>
          <w:lang w:val="sl-SI"/>
        </w:rPr>
      </w:pPr>
      <w:r w:rsidRPr="006C2FF3">
        <w:rPr>
          <w:noProof/>
          <w:lang w:val="sl-SI"/>
        </w:rPr>
        <w:t>Hexal AG, Industriestr. 25, 83607 Holzkirchen, Nemčija</w:t>
      </w:r>
    </w:p>
    <w:p w14:paraId="58A49ED5" w14:textId="77777777" w:rsidR="003A14FF" w:rsidRPr="006C2FF3" w:rsidRDefault="003A14FF" w:rsidP="00F804AF">
      <w:pPr>
        <w:rPr>
          <w:noProof/>
          <w:lang w:val="sl-SI"/>
        </w:rPr>
      </w:pPr>
    </w:p>
    <w:p w14:paraId="3E6E2812" w14:textId="77777777" w:rsidR="003A14FF" w:rsidRPr="006C2FF3" w:rsidRDefault="003A14FF" w:rsidP="00F804AF">
      <w:pPr>
        <w:rPr>
          <w:noProof/>
          <w:lang w:val="sl-SI"/>
        </w:rPr>
      </w:pPr>
    </w:p>
    <w:p w14:paraId="23041A73" w14:textId="77777777" w:rsidR="003060D2" w:rsidRPr="006C2FF3" w:rsidRDefault="003060D2" w:rsidP="00F804AF">
      <w:pPr>
        <w:pStyle w:val="lab-h1"/>
        <w:keepNext/>
        <w:tabs>
          <w:tab w:val="left" w:pos="567"/>
        </w:tabs>
        <w:spacing w:before="0" w:after="0"/>
        <w:rPr>
          <w:noProof/>
          <w:lang w:val="sl-SI"/>
        </w:rPr>
      </w:pPr>
      <w:r w:rsidRPr="006C2FF3">
        <w:rPr>
          <w:noProof/>
          <w:lang w:val="sl-SI"/>
        </w:rPr>
        <w:t>12.</w:t>
      </w:r>
      <w:r w:rsidRPr="006C2FF3">
        <w:rPr>
          <w:noProof/>
          <w:lang w:val="sl-SI"/>
        </w:rPr>
        <w:tab/>
        <w:t xml:space="preserve">ŠTEVILKA(e) DOVOLJENJA (DOVOLJENJ) ZA PROMET </w:t>
      </w:r>
    </w:p>
    <w:p w14:paraId="6F77746F" w14:textId="77777777" w:rsidR="003A14FF" w:rsidRPr="006C2FF3" w:rsidRDefault="003A14FF" w:rsidP="00F804AF">
      <w:pPr>
        <w:pStyle w:val="lab-p1"/>
        <w:keepNext/>
        <w:rPr>
          <w:noProof/>
          <w:lang w:val="sl-SI"/>
        </w:rPr>
      </w:pPr>
    </w:p>
    <w:p w14:paraId="54BAAB2D"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/007</w:t>
      </w:r>
    </w:p>
    <w:p w14:paraId="1845CA12"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/008</w:t>
      </w:r>
    </w:p>
    <w:p w14:paraId="4865DD85"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/033</w:t>
      </w:r>
    </w:p>
    <w:p w14:paraId="06F00E03"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/034</w:t>
      </w:r>
    </w:p>
    <w:p w14:paraId="425642A3" w14:textId="77777777" w:rsidR="003A14FF" w:rsidRPr="006C2FF3" w:rsidRDefault="003A14FF" w:rsidP="00F804AF">
      <w:pPr>
        <w:rPr>
          <w:noProof/>
          <w:lang w:val="sl-SI"/>
        </w:rPr>
      </w:pPr>
    </w:p>
    <w:p w14:paraId="02472DE0" w14:textId="77777777" w:rsidR="003A14FF" w:rsidRPr="006C2FF3" w:rsidRDefault="003A14FF" w:rsidP="00F804AF">
      <w:pPr>
        <w:rPr>
          <w:noProof/>
          <w:lang w:val="sl-SI"/>
        </w:rPr>
      </w:pPr>
    </w:p>
    <w:p w14:paraId="7FB7A8DD" w14:textId="77777777" w:rsidR="003060D2" w:rsidRPr="006C2FF3" w:rsidRDefault="003060D2" w:rsidP="00F804AF">
      <w:pPr>
        <w:pStyle w:val="lab-h1"/>
        <w:keepNext/>
        <w:tabs>
          <w:tab w:val="left" w:pos="567"/>
        </w:tabs>
        <w:spacing w:before="0" w:after="0"/>
        <w:rPr>
          <w:noProof/>
          <w:lang w:val="sl-SI"/>
        </w:rPr>
      </w:pPr>
      <w:r w:rsidRPr="006C2FF3">
        <w:rPr>
          <w:noProof/>
          <w:lang w:val="sl-SI"/>
        </w:rPr>
        <w:t>13.</w:t>
      </w:r>
      <w:r w:rsidRPr="006C2FF3">
        <w:rPr>
          <w:noProof/>
          <w:lang w:val="sl-SI"/>
        </w:rPr>
        <w:tab/>
        <w:t>ŠTEVILKA SERIJE</w:t>
      </w:r>
    </w:p>
    <w:p w14:paraId="43D612DC" w14:textId="77777777" w:rsidR="003A14FF" w:rsidRPr="006C2FF3" w:rsidRDefault="003A14FF" w:rsidP="00F804AF">
      <w:pPr>
        <w:pStyle w:val="lab-p1"/>
        <w:keepNext/>
        <w:rPr>
          <w:noProof/>
          <w:lang w:val="sl-SI"/>
        </w:rPr>
      </w:pPr>
    </w:p>
    <w:p w14:paraId="069E53F9" w14:textId="77777777" w:rsidR="003060D2" w:rsidRPr="006C2FF3" w:rsidRDefault="005742F3" w:rsidP="00F804AF">
      <w:pPr>
        <w:pStyle w:val="lab-p1"/>
        <w:rPr>
          <w:noProof/>
          <w:lang w:val="sl-SI"/>
        </w:rPr>
      </w:pPr>
      <w:r w:rsidRPr="006C2FF3">
        <w:rPr>
          <w:noProof/>
          <w:lang w:val="sl-SI"/>
        </w:rPr>
        <w:t>Lot</w:t>
      </w:r>
    </w:p>
    <w:p w14:paraId="030826F7" w14:textId="77777777" w:rsidR="003A14FF" w:rsidRPr="006C2FF3" w:rsidRDefault="003A14FF" w:rsidP="00F804AF">
      <w:pPr>
        <w:rPr>
          <w:noProof/>
          <w:lang w:val="sl-SI"/>
        </w:rPr>
      </w:pPr>
    </w:p>
    <w:p w14:paraId="6ACB8B59" w14:textId="77777777" w:rsidR="003A14FF" w:rsidRPr="006C2FF3" w:rsidRDefault="003A14FF" w:rsidP="00F804AF">
      <w:pPr>
        <w:rPr>
          <w:noProof/>
          <w:lang w:val="sl-SI"/>
        </w:rPr>
      </w:pPr>
    </w:p>
    <w:p w14:paraId="1DADC953" w14:textId="77777777" w:rsidR="00587622" w:rsidRPr="006C2FF3" w:rsidRDefault="00587622" w:rsidP="00F804AF">
      <w:pPr>
        <w:pStyle w:val="lab-h1"/>
        <w:keepNext/>
        <w:tabs>
          <w:tab w:val="left" w:pos="567"/>
        </w:tabs>
        <w:spacing w:before="0" w:after="0"/>
        <w:rPr>
          <w:noProof/>
          <w:lang w:val="sl-SI"/>
        </w:rPr>
      </w:pPr>
      <w:r w:rsidRPr="006C2FF3">
        <w:rPr>
          <w:noProof/>
          <w:lang w:val="sl-SI"/>
        </w:rPr>
        <w:t>14.</w:t>
      </w:r>
      <w:r w:rsidRPr="006C2FF3">
        <w:rPr>
          <w:noProof/>
          <w:lang w:val="sl-SI"/>
        </w:rPr>
        <w:tab/>
        <w:t>NAČIN IZDAJANJA ZDRAVILA</w:t>
      </w:r>
    </w:p>
    <w:p w14:paraId="2F11469A" w14:textId="77777777" w:rsidR="003060D2" w:rsidRPr="006C2FF3" w:rsidRDefault="003060D2" w:rsidP="00F804AF">
      <w:pPr>
        <w:pStyle w:val="lab-p1"/>
        <w:keepNext/>
        <w:rPr>
          <w:noProof/>
          <w:lang w:val="sl-SI"/>
        </w:rPr>
      </w:pPr>
    </w:p>
    <w:p w14:paraId="44CE466E" w14:textId="77777777" w:rsidR="003A14FF" w:rsidRPr="006C2FF3" w:rsidRDefault="003A14FF" w:rsidP="00F804AF">
      <w:pPr>
        <w:rPr>
          <w:noProof/>
          <w:lang w:val="sl-SI"/>
        </w:rPr>
      </w:pPr>
    </w:p>
    <w:p w14:paraId="3870C48D" w14:textId="77777777" w:rsidR="003060D2" w:rsidRPr="006C2FF3" w:rsidRDefault="003060D2" w:rsidP="00F804AF">
      <w:pPr>
        <w:pStyle w:val="lab-h1"/>
        <w:keepNext/>
        <w:tabs>
          <w:tab w:val="left" w:pos="567"/>
        </w:tabs>
        <w:spacing w:before="0" w:after="0"/>
        <w:rPr>
          <w:noProof/>
          <w:lang w:val="sl-SI"/>
        </w:rPr>
      </w:pPr>
      <w:r w:rsidRPr="006C2FF3">
        <w:rPr>
          <w:noProof/>
          <w:lang w:val="sl-SI"/>
        </w:rPr>
        <w:t>15.</w:t>
      </w:r>
      <w:r w:rsidRPr="006C2FF3">
        <w:rPr>
          <w:noProof/>
          <w:lang w:val="sl-SI"/>
        </w:rPr>
        <w:tab/>
        <w:t>NAVODILA ZA UPORABO</w:t>
      </w:r>
    </w:p>
    <w:p w14:paraId="59311FDA" w14:textId="77777777" w:rsidR="003060D2" w:rsidRPr="006C2FF3" w:rsidRDefault="003060D2" w:rsidP="00F804AF">
      <w:pPr>
        <w:pStyle w:val="lab-p1"/>
        <w:keepNext/>
        <w:rPr>
          <w:noProof/>
          <w:lang w:val="sl-SI"/>
        </w:rPr>
      </w:pPr>
    </w:p>
    <w:p w14:paraId="4C9FC4BD" w14:textId="77777777" w:rsidR="003A14FF" w:rsidRPr="006C2FF3" w:rsidRDefault="003A14FF" w:rsidP="00F804AF">
      <w:pPr>
        <w:rPr>
          <w:noProof/>
          <w:lang w:val="sl-SI"/>
        </w:rPr>
      </w:pPr>
    </w:p>
    <w:p w14:paraId="284B58A2" w14:textId="77777777" w:rsidR="003060D2" w:rsidRPr="006C2FF3" w:rsidRDefault="003060D2" w:rsidP="00F804AF">
      <w:pPr>
        <w:pStyle w:val="lab-h1"/>
        <w:keepNext/>
        <w:tabs>
          <w:tab w:val="left" w:pos="567"/>
        </w:tabs>
        <w:spacing w:before="0" w:after="0"/>
        <w:rPr>
          <w:noProof/>
          <w:lang w:val="sl-SI"/>
        </w:rPr>
      </w:pPr>
      <w:r w:rsidRPr="006C2FF3">
        <w:rPr>
          <w:noProof/>
          <w:lang w:val="sl-SI"/>
        </w:rPr>
        <w:t>16.</w:t>
      </w:r>
      <w:r w:rsidRPr="006C2FF3">
        <w:rPr>
          <w:noProof/>
          <w:lang w:val="sl-SI"/>
        </w:rPr>
        <w:tab/>
        <w:t>PODATKI V BRAILLOVI PISAVI</w:t>
      </w:r>
    </w:p>
    <w:p w14:paraId="6D940DC0" w14:textId="77777777" w:rsidR="003A14FF" w:rsidRPr="006C2FF3" w:rsidRDefault="003A14FF" w:rsidP="00F804AF">
      <w:pPr>
        <w:pStyle w:val="lab-p1"/>
        <w:keepNext/>
        <w:rPr>
          <w:noProof/>
          <w:lang w:val="sl-SI"/>
        </w:rPr>
      </w:pPr>
    </w:p>
    <w:p w14:paraId="63E062DA"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4000 i.e./0,4 ml</w:t>
      </w:r>
    </w:p>
    <w:p w14:paraId="323D38D0"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4 000 i.e./0,4 ml</w:t>
      </w:r>
    </w:p>
    <w:p w14:paraId="71B94173" w14:textId="77777777" w:rsidR="003A14FF" w:rsidRPr="006C2FF3" w:rsidRDefault="003A14FF" w:rsidP="00F804AF">
      <w:pPr>
        <w:rPr>
          <w:noProof/>
          <w:lang w:val="sl-SI"/>
        </w:rPr>
      </w:pPr>
    </w:p>
    <w:p w14:paraId="6B10DA53" w14:textId="77777777" w:rsidR="003A14FF" w:rsidRPr="006C2FF3" w:rsidRDefault="003A14FF" w:rsidP="00F804AF">
      <w:pPr>
        <w:rPr>
          <w:noProof/>
          <w:lang w:val="sl-SI"/>
        </w:rPr>
      </w:pPr>
    </w:p>
    <w:p w14:paraId="0094A49B" w14:textId="77777777" w:rsidR="00442F86" w:rsidRPr="006C2FF3" w:rsidRDefault="00442F86" w:rsidP="00F804AF">
      <w:pPr>
        <w:pStyle w:val="lab-h1"/>
        <w:keepNext/>
        <w:tabs>
          <w:tab w:val="left" w:pos="567"/>
        </w:tabs>
        <w:spacing w:before="0" w:after="0"/>
        <w:rPr>
          <w:i/>
          <w:noProof/>
          <w:lang w:val="sl-SI"/>
        </w:rPr>
      </w:pPr>
      <w:r w:rsidRPr="006C2FF3">
        <w:rPr>
          <w:noProof/>
          <w:lang w:val="sl-SI"/>
        </w:rPr>
        <w:t>17.</w:t>
      </w:r>
      <w:r w:rsidRPr="006C2FF3">
        <w:rPr>
          <w:noProof/>
          <w:lang w:val="sl-SI"/>
        </w:rPr>
        <w:tab/>
        <w:t>EDINSTVENA OZNAKA – DVODIMENZIONALNA ČRTNA KODA</w:t>
      </w:r>
    </w:p>
    <w:p w14:paraId="617B8AED" w14:textId="77777777" w:rsidR="003A14FF" w:rsidRPr="006C2FF3" w:rsidRDefault="003A14FF" w:rsidP="00F804AF">
      <w:pPr>
        <w:pStyle w:val="lab-p1"/>
        <w:keepNext/>
        <w:rPr>
          <w:noProof/>
          <w:highlight w:val="lightGray"/>
          <w:lang w:val="sl-SI"/>
        </w:rPr>
      </w:pPr>
    </w:p>
    <w:p w14:paraId="5B8D7DEA" w14:textId="77777777" w:rsidR="00442F86" w:rsidRPr="006C2FF3" w:rsidRDefault="00442F86" w:rsidP="00F804AF">
      <w:pPr>
        <w:pStyle w:val="lab-p1"/>
        <w:rPr>
          <w:noProof/>
          <w:lang w:val="sl-SI"/>
        </w:rPr>
      </w:pPr>
      <w:r w:rsidRPr="006C2FF3">
        <w:rPr>
          <w:noProof/>
          <w:highlight w:val="lightGray"/>
          <w:lang w:val="sl-SI"/>
        </w:rPr>
        <w:t>Vsebuje dvodimenzionalno črtno kodo z edinstveno oznako.</w:t>
      </w:r>
    </w:p>
    <w:p w14:paraId="5E245AD0" w14:textId="77777777" w:rsidR="003A14FF" w:rsidRPr="006C2FF3" w:rsidRDefault="003A14FF" w:rsidP="00F804AF">
      <w:pPr>
        <w:rPr>
          <w:noProof/>
          <w:lang w:val="sl-SI"/>
        </w:rPr>
      </w:pPr>
    </w:p>
    <w:p w14:paraId="33BCD17A" w14:textId="77777777" w:rsidR="003A14FF" w:rsidRPr="006C2FF3" w:rsidRDefault="003A14FF" w:rsidP="00F804AF">
      <w:pPr>
        <w:rPr>
          <w:noProof/>
          <w:lang w:val="sl-SI"/>
        </w:rPr>
      </w:pPr>
    </w:p>
    <w:p w14:paraId="6DBD0F15" w14:textId="77777777" w:rsidR="00442F86" w:rsidRPr="006C2FF3" w:rsidRDefault="00442F86" w:rsidP="00F804AF">
      <w:pPr>
        <w:pStyle w:val="lab-h1"/>
        <w:keepNext/>
        <w:tabs>
          <w:tab w:val="left" w:pos="567"/>
        </w:tabs>
        <w:spacing w:before="0" w:after="0"/>
        <w:rPr>
          <w:i/>
          <w:noProof/>
          <w:color w:val="000000"/>
          <w:lang w:val="sl-SI"/>
        </w:rPr>
      </w:pPr>
      <w:r w:rsidRPr="006C2FF3">
        <w:rPr>
          <w:noProof/>
          <w:color w:val="000000"/>
          <w:lang w:val="sl-SI"/>
        </w:rPr>
        <w:lastRenderedPageBreak/>
        <w:t>18.</w:t>
      </w:r>
      <w:r w:rsidRPr="006C2FF3">
        <w:rPr>
          <w:noProof/>
          <w:color w:val="000000"/>
          <w:lang w:val="sl-SI"/>
        </w:rPr>
        <w:tab/>
      </w:r>
      <w:r w:rsidRPr="006C2FF3">
        <w:rPr>
          <w:noProof/>
          <w:lang w:val="sl-SI"/>
        </w:rPr>
        <w:t xml:space="preserve">EDINSTVENA OZNAKA </w:t>
      </w:r>
      <w:r w:rsidRPr="006C2FF3">
        <w:rPr>
          <w:noProof/>
          <w:color w:val="000000"/>
          <w:lang w:val="sl-SI"/>
        </w:rPr>
        <w:t>– V BERLJIVI OBLIKI</w:t>
      </w:r>
    </w:p>
    <w:p w14:paraId="08F889B3" w14:textId="77777777" w:rsidR="003A14FF" w:rsidRPr="006C2FF3" w:rsidRDefault="003A14FF" w:rsidP="00F804AF">
      <w:pPr>
        <w:pStyle w:val="lab-p1"/>
        <w:keepNext/>
        <w:rPr>
          <w:noProof/>
          <w:color w:val="000000"/>
          <w:lang w:val="sl-SI"/>
        </w:rPr>
      </w:pPr>
    </w:p>
    <w:p w14:paraId="41C74F40" w14:textId="77777777" w:rsidR="00442F86" w:rsidRPr="006C2FF3" w:rsidRDefault="00442F86" w:rsidP="00F804AF">
      <w:pPr>
        <w:pStyle w:val="lab-p1"/>
        <w:rPr>
          <w:noProof/>
          <w:color w:val="000000"/>
          <w:lang w:val="sl-SI"/>
        </w:rPr>
      </w:pPr>
      <w:r w:rsidRPr="006C2FF3">
        <w:rPr>
          <w:noProof/>
          <w:color w:val="000000"/>
          <w:lang w:val="sl-SI"/>
        </w:rPr>
        <w:t>PC</w:t>
      </w:r>
    </w:p>
    <w:p w14:paraId="16381F12" w14:textId="77777777" w:rsidR="00442F86" w:rsidRPr="006C2FF3" w:rsidRDefault="00442F86" w:rsidP="00F804AF">
      <w:pPr>
        <w:pStyle w:val="lab-p1"/>
        <w:rPr>
          <w:noProof/>
          <w:color w:val="000000"/>
          <w:lang w:val="sl-SI"/>
        </w:rPr>
      </w:pPr>
      <w:r w:rsidRPr="006C2FF3">
        <w:rPr>
          <w:noProof/>
          <w:color w:val="000000"/>
          <w:lang w:val="sl-SI"/>
        </w:rPr>
        <w:t>SN</w:t>
      </w:r>
    </w:p>
    <w:p w14:paraId="020CC0B2" w14:textId="77777777" w:rsidR="00442F86" w:rsidRPr="006C2FF3" w:rsidRDefault="00442F86" w:rsidP="00F804AF">
      <w:pPr>
        <w:pStyle w:val="lab-p1"/>
        <w:rPr>
          <w:noProof/>
          <w:color w:val="000000"/>
          <w:lang w:val="sl-SI"/>
        </w:rPr>
      </w:pPr>
      <w:r w:rsidRPr="006C2FF3">
        <w:rPr>
          <w:noProof/>
          <w:color w:val="000000"/>
          <w:lang w:val="sl-SI"/>
        </w:rPr>
        <w:t>NN</w:t>
      </w:r>
    </w:p>
    <w:p w14:paraId="3E492742" w14:textId="77777777" w:rsidR="006D4A2D" w:rsidRPr="006C2FF3" w:rsidRDefault="006D4A2D"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PODATKI, KI MORAJO BITI NAJMANJ NAVEDENI NA MANJŠIH STIČNIH OVOJNINAH</w:t>
      </w:r>
    </w:p>
    <w:p w14:paraId="1773EA78" w14:textId="77777777" w:rsidR="006D4A2D" w:rsidRPr="006C2FF3" w:rsidRDefault="006D4A2D" w:rsidP="00F804AF">
      <w:pPr>
        <w:pStyle w:val="lab-title2-secondpage"/>
        <w:spacing w:before="0"/>
        <w:rPr>
          <w:noProof/>
          <w:lang w:val="sl-SI"/>
        </w:rPr>
      </w:pPr>
    </w:p>
    <w:p w14:paraId="54F6BFC1" w14:textId="77777777" w:rsidR="003060D2" w:rsidRPr="006C2FF3" w:rsidRDefault="003060D2" w:rsidP="00F804AF">
      <w:pPr>
        <w:pStyle w:val="lab-title2-secondpage"/>
        <w:spacing w:before="0"/>
        <w:rPr>
          <w:noProof/>
          <w:lang w:val="sl-SI"/>
        </w:rPr>
      </w:pPr>
      <w:r w:rsidRPr="006C2FF3">
        <w:rPr>
          <w:noProof/>
          <w:lang w:val="sl-SI"/>
        </w:rPr>
        <w:t>NALEPKA/BRIZGA</w:t>
      </w:r>
    </w:p>
    <w:p w14:paraId="192737DE" w14:textId="77777777" w:rsidR="003060D2" w:rsidRPr="006C2FF3" w:rsidRDefault="003060D2" w:rsidP="00F804AF">
      <w:pPr>
        <w:pStyle w:val="lab-p1"/>
        <w:rPr>
          <w:noProof/>
          <w:lang w:val="sl-SI"/>
        </w:rPr>
      </w:pPr>
    </w:p>
    <w:p w14:paraId="1096F094" w14:textId="77777777" w:rsidR="003A14FF" w:rsidRPr="006C2FF3" w:rsidRDefault="003A14FF" w:rsidP="00F804AF">
      <w:pPr>
        <w:rPr>
          <w:noProof/>
          <w:lang w:val="sl-SI"/>
        </w:rPr>
      </w:pPr>
    </w:p>
    <w:p w14:paraId="099828B3"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 IN POT(i) UPORABE</w:t>
      </w:r>
    </w:p>
    <w:p w14:paraId="2D5E00B8" w14:textId="77777777" w:rsidR="003A14FF" w:rsidRPr="006C2FF3" w:rsidRDefault="003A14FF" w:rsidP="00F804AF">
      <w:pPr>
        <w:pStyle w:val="lab-p1"/>
        <w:keepNext/>
        <w:rPr>
          <w:noProof/>
          <w:lang w:val="sl-SI"/>
        </w:rPr>
      </w:pPr>
    </w:p>
    <w:p w14:paraId="0A4E5456"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4000 i.e./0,4 ml injekcija</w:t>
      </w:r>
    </w:p>
    <w:p w14:paraId="7A061146"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4 000 i.e./0,4 ml injekcija</w:t>
      </w:r>
    </w:p>
    <w:p w14:paraId="55D1A6CF" w14:textId="77777777" w:rsidR="003A14FF" w:rsidRPr="006C2FF3" w:rsidRDefault="003A14FF" w:rsidP="00F804AF">
      <w:pPr>
        <w:rPr>
          <w:noProof/>
          <w:lang w:val="sl-SI"/>
        </w:rPr>
      </w:pPr>
    </w:p>
    <w:p w14:paraId="66F9411E" w14:textId="77777777" w:rsidR="003060D2" w:rsidRPr="006C2FF3" w:rsidRDefault="003060D2" w:rsidP="00F804AF">
      <w:pPr>
        <w:pStyle w:val="lab-p2"/>
        <w:spacing w:before="0"/>
        <w:rPr>
          <w:noProof/>
          <w:lang w:val="sl-SI"/>
        </w:rPr>
      </w:pPr>
      <w:r w:rsidRPr="006C2FF3">
        <w:rPr>
          <w:noProof/>
          <w:lang w:val="sl-SI"/>
        </w:rPr>
        <w:t>epoetin alfa</w:t>
      </w:r>
    </w:p>
    <w:p w14:paraId="034407A6" w14:textId="77777777" w:rsidR="003060D2" w:rsidRPr="006C2FF3" w:rsidRDefault="003060D2" w:rsidP="00F804AF">
      <w:pPr>
        <w:pStyle w:val="lab-p1"/>
        <w:rPr>
          <w:noProof/>
          <w:lang w:val="sl-SI"/>
        </w:rPr>
      </w:pPr>
      <w:r w:rsidRPr="006C2FF3">
        <w:rPr>
          <w:noProof/>
          <w:lang w:val="sl-SI"/>
        </w:rPr>
        <w:t>i.v./s.c.</w:t>
      </w:r>
    </w:p>
    <w:p w14:paraId="63E6266C" w14:textId="77777777" w:rsidR="003A14FF" w:rsidRPr="006C2FF3" w:rsidRDefault="003A14FF" w:rsidP="00F804AF">
      <w:pPr>
        <w:rPr>
          <w:noProof/>
          <w:lang w:val="sl-SI"/>
        </w:rPr>
      </w:pPr>
    </w:p>
    <w:p w14:paraId="0F5CE324" w14:textId="77777777" w:rsidR="003A14FF" w:rsidRPr="006C2FF3" w:rsidRDefault="003A14FF" w:rsidP="00F804AF">
      <w:pPr>
        <w:rPr>
          <w:noProof/>
          <w:lang w:val="sl-SI"/>
        </w:rPr>
      </w:pPr>
    </w:p>
    <w:p w14:paraId="7982A7C1"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POSTOPEK UPORABE</w:t>
      </w:r>
    </w:p>
    <w:p w14:paraId="246A827D" w14:textId="77777777" w:rsidR="003060D2" w:rsidRPr="006C2FF3" w:rsidRDefault="003060D2" w:rsidP="00F804AF">
      <w:pPr>
        <w:pStyle w:val="lab-p1"/>
        <w:keepNext/>
        <w:rPr>
          <w:noProof/>
          <w:lang w:val="sl-SI"/>
        </w:rPr>
      </w:pPr>
    </w:p>
    <w:p w14:paraId="251CB421" w14:textId="77777777" w:rsidR="003A14FF" w:rsidRPr="006C2FF3" w:rsidRDefault="003A14FF" w:rsidP="00F804AF">
      <w:pPr>
        <w:rPr>
          <w:noProof/>
          <w:lang w:val="sl-SI"/>
        </w:rPr>
      </w:pPr>
    </w:p>
    <w:p w14:paraId="59370ABD"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DATUM IZTEKA ROKA UPORABNOSTI ZDRAVILA</w:t>
      </w:r>
    </w:p>
    <w:p w14:paraId="2FA3C9B5" w14:textId="77777777" w:rsidR="003A14FF" w:rsidRPr="006C2FF3" w:rsidRDefault="003A14FF" w:rsidP="00F804AF">
      <w:pPr>
        <w:pStyle w:val="lab-p1"/>
        <w:keepNext/>
        <w:rPr>
          <w:noProof/>
          <w:lang w:val="sl-SI"/>
        </w:rPr>
      </w:pPr>
    </w:p>
    <w:p w14:paraId="397DDE73" w14:textId="77777777" w:rsidR="003060D2" w:rsidRPr="006C2FF3" w:rsidRDefault="003060D2" w:rsidP="00F804AF">
      <w:pPr>
        <w:pStyle w:val="lab-p1"/>
        <w:rPr>
          <w:noProof/>
          <w:lang w:val="sl-SI"/>
        </w:rPr>
      </w:pPr>
      <w:r w:rsidRPr="006C2FF3">
        <w:rPr>
          <w:noProof/>
          <w:lang w:val="sl-SI"/>
        </w:rPr>
        <w:t>EXP</w:t>
      </w:r>
    </w:p>
    <w:p w14:paraId="2CCBB65F" w14:textId="77777777" w:rsidR="003A14FF" w:rsidRPr="006C2FF3" w:rsidRDefault="003A14FF" w:rsidP="00F804AF">
      <w:pPr>
        <w:rPr>
          <w:noProof/>
          <w:lang w:val="sl-SI"/>
        </w:rPr>
      </w:pPr>
    </w:p>
    <w:p w14:paraId="1E203720" w14:textId="77777777" w:rsidR="003A14FF" w:rsidRPr="006C2FF3" w:rsidRDefault="003A14FF" w:rsidP="00F804AF">
      <w:pPr>
        <w:rPr>
          <w:noProof/>
          <w:lang w:val="sl-SI"/>
        </w:rPr>
      </w:pPr>
    </w:p>
    <w:p w14:paraId="54EF8D95"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ŠTEVILKA SERIJE</w:t>
      </w:r>
    </w:p>
    <w:p w14:paraId="0517677F" w14:textId="77777777" w:rsidR="003A14FF" w:rsidRPr="006C2FF3" w:rsidRDefault="003A14FF" w:rsidP="00F804AF">
      <w:pPr>
        <w:pStyle w:val="lab-p1"/>
        <w:keepNext/>
        <w:rPr>
          <w:noProof/>
          <w:lang w:val="sl-SI"/>
        </w:rPr>
      </w:pPr>
    </w:p>
    <w:p w14:paraId="6DEA28DC" w14:textId="77777777" w:rsidR="003060D2" w:rsidRPr="006C2FF3" w:rsidRDefault="003060D2" w:rsidP="00F804AF">
      <w:pPr>
        <w:pStyle w:val="lab-p1"/>
        <w:rPr>
          <w:noProof/>
          <w:lang w:val="sl-SI"/>
        </w:rPr>
      </w:pPr>
      <w:r w:rsidRPr="006C2FF3">
        <w:rPr>
          <w:noProof/>
          <w:lang w:val="sl-SI"/>
        </w:rPr>
        <w:t>Lot</w:t>
      </w:r>
    </w:p>
    <w:p w14:paraId="4B2E62D4" w14:textId="77777777" w:rsidR="003A14FF" w:rsidRPr="006C2FF3" w:rsidRDefault="003A14FF" w:rsidP="00F804AF">
      <w:pPr>
        <w:rPr>
          <w:noProof/>
          <w:lang w:val="sl-SI"/>
        </w:rPr>
      </w:pPr>
    </w:p>
    <w:p w14:paraId="4D922FDD" w14:textId="77777777" w:rsidR="003A14FF" w:rsidRPr="006C2FF3" w:rsidRDefault="003A14FF" w:rsidP="00F804AF">
      <w:pPr>
        <w:rPr>
          <w:noProof/>
          <w:lang w:val="sl-SI"/>
        </w:rPr>
      </w:pPr>
    </w:p>
    <w:p w14:paraId="7C430ABF"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VSEBINA, IZRAŽENA Z MASO, PROSTORNINO ALI ŠTEVILOM ENOT</w:t>
      </w:r>
    </w:p>
    <w:p w14:paraId="33003CF2" w14:textId="77777777" w:rsidR="003060D2" w:rsidRPr="006C2FF3" w:rsidRDefault="003060D2" w:rsidP="00F804AF">
      <w:pPr>
        <w:pStyle w:val="lab-p1"/>
        <w:keepNext/>
        <w:rPr>
          <w:noProof/>
          <w:lang w:val="sl-SI"/>
        </w:rPr>
      </w:pPr>
    </w:p>
    <w:p w14:paraId="2B2ED79F" w14:textId="77777777" w:rsidR="003A14FF" w:rsidRPr="006C2FF3" w:rsidRDefault="003A14FF" w:rsidP="00F804AF">
      <w:pPr>
        <w:rPr>
          <w:noProof/>
          <w:lang w:val="sl-SI"/>
        </w:rPr>
      </w:pPr>
    </w:p>
    <w:p w14:paraId="3F12C215"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DRUGI PODATKI</w:t>
      </w:r>
    </w:p>
    <w:p w14:paraId="4DAC78DE" w14:textId="77777777" w:rsidR="003A14FF" w:rsidRPr="006C2FF3" w:rsidRDefault="003A14FF" w:rsidP="00F804AF">
      <w:pPr>
        <w:keepNext/>
        <w:rPr>
          <w:noProof/>
          <w:lang w:val="sl-SI"/>
        </w:rPr>
      </w:pPr>
    </w:p>
    <w:p w14:paraId="6CA5C34C" w14:textId="77777777" w:rsidR="006D4A2D" w:rsidRPr="006C2FF3" w:rsidRDefault="006D4A2D"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Pr="006C2FF3">
        <w:rPr>
          <w:b/>
          <w:noProof/>
          <w:lang w:val="sl-SI"/>
        </w:rPr>
        <w:lastRenderedPageBreak/>
        <w:t>PODATKI NA ZUNANJI OVOJNINI</w:t>
      </w:r>
    </w:p>
    <w:p w14:paraId="2E4234F8" w14:textId="77777777" w:rsidR="006D4A2D" w:rsidRPr="006C2FF3" w:rsidRDefault="006D4A2D" w:rsidP="00F804AF">
      <w:pPr>
        <w:pStyle w:val="lab-title2-secondpage"/>
        <w:spacing w:before="0"/>
        <w:rPr>
          <w:noProof/>
          <w:lang w:val="sl-SI"/>
        </w:rPr>
      </w:pPr>
    </w:p>
    <w:p w14:paraId="3CF6D966" w14:textId="77777777" w:rsidR="003060D2" w:rsidRPr="006C2FF3" w:rsidRDefault="003060D2" w:rsidP="00F804AF">
      <w:pPr>
        <w:pStyle w:val="lab-title2-secondpage"/>
        <w:spacing w:before="0"/>
        <w:rPr>
          <w:noProof/>
          <w:lang w:val="sl-SI"/>
        </w:rPr>
      </w:pPr>
      <w:r w:rsidRPr="006C2FF3">
        <w:rPr>
          <w:noProof/>
          <w:lang w:val="sl-SI"/>
        </w:rPr>
        <w:t>ŠKATLA</w:t>
      </w:r>
    </w:p>
    <w:p w14:paraId="64FEE695" w14:textId="77777777" w:rsidR="003060D2" w:rsidRPr="006C2FF3" w:rsidRDefault="003060D2" w:rsidP="00F804AF">
      <w:pPr>
        <w:pStyle w:val="lab-p1"/>
        <w:rPr>
          <w:noProof/>
          <w:lang w:val="sl-SI"/>
        </w:rPr>
      </w:pPr>
    </w:p>
    <w:p w14:paraId="21E0DBBD" w14:textId="77777777" w:rsidR="00EE2DFA" w:rsidRPr="006C2FF3" w:rsidRDefault="00EE2DFA" w:rsidP="00F804AF">
      <w:pPr>
        <w:rPr>
          <w:noProof/>
          <w:lang w:val="sl-SI"/>
        </w:rPr>
      </w:pPr>
    </w:p>
    <w:p w14:paraId="4A5AB3EE"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w:t>
      </w:r>
    </w:p>
    <w:p w14:paraId="14B59C3D" w14:textId="77777777" w:rsidR="00EE2DFA" w:rsidRPr="006C2FF3" w:rsidRDefault="00EE2DFA" w:rsidP="00F804AF">
      <w:pPr>
        <w:pStyle w:val="lab-p1"/>
        <w:keepNext/>
        <w:rPr>
          <w:noProof/>
          <w:lang w:val="sl-SI"/>
        </w:rPr>
      </w:pPr>
    </w:p>
    <w:p w14:paraId="16377D6B"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5000 i.e./0,5 ml raztopina za injiciranje v napolnjeni injekcijski brizgi</w:t>
      </w:r>
    </w:p>
    <w:p w14:paraId="69D3409E" w14:textId="77777777" w:rsidR="004E224C" w:rsidRPr="006C2FF3" w:rsidRDefault="00DF2922" w:rsidP="00F804AF">
      <w:pPr>
        <w:pStyle w:val="CommentText"/>
        <w:rPr>
          <w:noProof/>
          <w:sz w:val="22"/>
          <w:szCs w:val="22"/>
          <w:lang w:val="sl-SI"/>
        </w:rPr>
      </w:pPr>
      <w:r w:rsidRPr="006C2FF3">
        <w:rPr>
          <w:noProof/>
          <w:sz w:val="22"/>
          <w:szCs w:val="22"/>
          <w:highlight w:val="lightGray"/>
          <w:lang w:val="sl-SI"/>
        </w:rPr>
        <w:t>Epoetin alfa HEXAL</w:t>
      </w:r>
      <w:r w:rsidR="004E224C" w:rsidRPr="006C2FF3">
        <w:rPr>
          <w:noProof/>
          <w:sz w:val="22"/>
          <w:szCs w:val="22"/>
          <w:highlight w:val="lightGray"/>
          <w:lang w:val="sl-SI"/>
        </w:rPr>
        <w:t xml:space="preserve"> 5 000 i.e./0,5 ml raztopina za injiciranje v napolnjeni injekcijski brizgi</w:t>
      </w:r>
    </w:p>
    <w:p w14:paraId="6862E9ED" w14:textId="77777777" w:rsidR="00EE2DFA" w:rsidRPr="006C2FF3" w:rsidRDefault="00EE2DFA" w:rsidP="00F804AF">
      <w:pPr>
        <w:rPr>
          <w:noProof/>
          <w:lang w:val="sl-SI"/>
        </w:rPr>
      </w:pPr>
    </w:p>
    <w:p w14:paraId="35B524F4" w14:textId="77777777" w:rsidR="003060D2" w:rsidRPr="006C2FF3" w:rsidRDefault="008505B2" w:rsidP="00F804AF">
      <w:pPr>
        <w:pStyle w:val="lab-p2"/>
        <w:spacing w:before="0"/>
        <w:rPr>
          <w:noProof/>
          <w:lang w:val="sl-SI"/>
        </w:rPr>
      </w:pPr>
      <w:r w:rsidRPr="006C2FF3">
        <w:rPr>
          <w:noProof/>
          <w:lang w:val="sl-SI"/>
        </w:rPr>
        <w:t>e</w:t>
      </w:r>
      <w:r w:rsidR="003060D2" w:rsidRPr="006C2FF3">
        <w:rPr>
          <w:noProof/>
          <w:lang w:val="sl-SI"/>
        </w:rPr>
        <w:t>poetin alfa</w:t>
      </w:r>
    </w:p>
    <w:p w14:paraId="01578826" w14:textId="77777777" w:rsidR="00EE2DFA" w:rsidRPr="006C2FF3" w:rsidRDefault="00EE2DFA" w:rsidP="00F804AF">
      <w:pPr>
        <w:rPr>
          <w:noProof/>
          <w:lang w:val="sl-SI"/>
        </w:rPr>
      </w:pPr>
    </w:p>
    <w:p w14:paraId="160ED5AD" w14:textId="77777777" w:rsidR="00EE2DFA" w:rsidRPr="006C2FF3" w:rsidRDefault="00EE2DFA" w:rsidP="00F804AF">
      <w:pPr>
        <w:rPr>
          <w:noProof/>
          <w:lang w:val="sl-SI"/>
        </w:rPr>
      </w:pPr>
    </w:p>
    <w:p w14:paraId="52280658"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NAVEDBA ENE ALI VEČ UČINKOVIN</w:t>
      </w:r>
    </w:p>
    <w:p w14:paraId="648841A9" w14:textId="77777777" w:rsidR="00EE2DFA" w:rsidRPr="006C2FF3" w:rsidRDefault="00EE2DFA" w:rsidP="00F804AF">
      <w:pPr>
        <w:pStyle w:val="lab-p1"/>
        <w:keepNext/>
        <w:rPr>
          <w:noProof/>
          <w:lang w:val="sl-SI"/>
        </w:rPr>
      </w:pPr>
    </w:p>
    <w:p w14:paraId="5A4BD0E7" w14:textId="77777777" w:rsidR="003060D2" w:rsidRPr="006C2FF3" w:rsidRDefault="005E42C6" w:rsidP="00F804AF">
      <w:pPr>
        <w:pStyle w:val="lab-p1"/>
        <w:rPr>
          <w:noProof/>
          <w:lang w:val="sl-SI"/>
        </w:rPr>
      </w:pPr>
      <w:r w:rsidRPr="006C2FF3">
        <w:rPr>
          <w:noProof/>
          <w:lang w:val="sl-SI"/>
        </w:rPr>
        <w:t>Ena</w:t>
      </w:r>
      <w:r w:rsidR="003060D2" w:rsidRPr="006C2FF3">
        <w:rPr>
          <w:noProof/>
          <w:lang w:val="sl-SI"/>
        </w:rPr>
        <w:t xml:space="preserve"> napolnjena injekcijska brizga z 0,5 ml vsebuje 5000 mednarodnih enot (i.e.), kar ustreza 42,0 </w:t>
      </w:r>
      <w:r w:rsidR="001A5C11" w:rsidRPr="006C2FF3">
        <w:rPr>
          <w:noProof/>
          <w:lang w:val="sl-SI"/>
        </w:rPr>
        <w:t>mikrogram</w:t>
      </w:r>
      <w:r w:rsidR="00144CEB" w:rsidRPr="006C2FF3">
        <w:rPr>
          <w:noProof/>
          <w:lang w:val="sl-SI"/>
        </w:rPr>
        <w:t>a</w:t>
      </w:r>
      <w:r w:rsidR="001A5C11" w:rsidRPr="006C2FF3">
        <w:rPr>
          <w:noProof/>
          <w:lang w:val="sl-SI"/>
        </w:rPr>
        <w:t xml:space="preserve"> </w:t>
      </w:r>
      <w:r w:rsidR="003060D2" w:rsidRPr="006C2FF3">
        <w:rPr>
          <w:noProof/>
          <w:lang w:val="sl-SI"/>
        </w:rPr>
        <w:t>epoetina alfa.</w:t>
      </w:r>
    </w:p>
    <w:p w14:paraId="299A05F6" w14:textId="77777777" w:rsidR="004E224C" w:rsidRPr="006C2FF3" w:rsidRDefault="004E224C" w:rsidP="00F804AF">
      <w:pPr>
        <w:pStyle w:val="CommentText"/>
        <w:rPr>
          <w:noProof/>
          <w:sz w:val="22"/>
          <w:szCs w:val="22"/>
          <w:lang w:val="sl-SI"/>
        </w:rPr>
      </w:pPr>
      <w:r w:rsidRPr="006C2FF3">
        <w:rPr>
          <w:noProof/>
          <w:sz w:val="22"/>
          <w:szCs w:val="22"/>
          <w:highlight w:val="lightGray"/>
          <w:lang w:val="sl-SI"/>
        </w:rPr>
        <w:t>1 napolnjena injekcijska brizga z 0,5 ml vsebuje 5 000 mednarodnih enot (i.e.), kar ustreza 42,0 mikrograma epoetina alfa.</w:t>
      </w:r>
    </w:p>
    <w:p w14:paraId="14E37241" w14:textId="77777777" w:rsidR="00EE2DFA" w:rsidRPr="006C2FF3" w:rsidRDefault="00EE2DFA" w:rsidP="00F804AF">
      <w:pPr>
        <w:rPr>
          <w:noProof/>
          <w:lang w:val="sl-SI"/>
        </w:rPr>
      </w:pPr>
    </w:p>
    <w:p w14:paraId="74A2F0D1" w14:textId="77777777" w:rsidR="00EE2DFA" w:rsidRPr="006C2FF3" w:rsidRDefault="00EE2DFA" w:rsidP="00F804AF">
      <w:pPr>
        <w:rPr>
          <w:noProof/>
          <w:lang w:val="sl-SI"/>
        </w:rPr>
      </w:pPr>
    </w:p>
    <w:p w14:paraId="29FD6D86"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SEZNAM POMOŽNIH SNOVI</w:t>
      </w:r>
    </w:p>
    <w:p w14:paraId="7A5F8139" w14:textId="77777777" w:rsidR="00EE2DFA" w:rsidRPr="006C2FF3" w:rsidRDefault="00EE2DFA" w:rsidP="00F804AF">
      <w:pPr>
        <w:pStyle w:val="lab-p1"/>
        <w:keepNext/>
        <w:rPr>
          <w:noProof/>
          <w:lang w:val="sl-SI"/>
        </w:rPr>
      </w:pPr>
    </w:p>
    <w:p w14:paraId="3CED55DA" w14:textId="77777777" w:rsidR="003060D2" w:rsidRPr="006C2FF3" w:rsidRDefault="003060D2" w:rsidP="00F804AF">
      <w:pPr>
        <w:pStyle w:val="lab-p1"/>
        <w:rPr>
          <w:noProof/>
          <w:lang w:val="sl-SI"/>
        </w:rPr>
      </w:pPr>
      <w:r w:rsidRPr="006C2FF3">
        <w:rPr>
          <w:noProof/>
          <w:lang w:val="sl-SI"/>
        </w:rPr>
        <w:t>Pomožne snovi: natrijev dihidrogenfosfat dihidrat, dinatrijev fosfat dihidrat, natrijev klorid, glicin, polisorbat 80, klorovodikova kislina, natrijev hidroksid in voda za injekcije.</w:t>
      </w:r>
    </w:p>
    <w:p w14:paraId="780366A1" w14:textId="77777777" w:rsidR="003060D2" w:rsidRPr="006C2FF3" w:rsidRDefault="003060D2" w:rsidP="00F804AF">
      <w:pPr>
        <w:pStyle w:val="lab-p1"/>
        <w:rPr>
          <w:noProof/>
          <w:lang w:val="sl-SI"/>
        </w:rPr>
      </w:pPr>
      <w:r w:rsidRPr="006C2FF3">
        <w:rPr>
          <w:noProof/>
          <w:lang w:val="sl-SI"/>
        </w:rPr>
        <w:t>Glejte navodilo za uporabo za več informacij.</w:t>
      </w:r>
    </w:p>
    <w:p w14:paraId="358537E8" w14:textId="77777777" w:rsidR="00EE2DFA" w:rsidRPr="006C2FF3" w:rsidRDefault="00EE2DFA" w:rsidP="00F804AF">
      <w:pPr>
        <w:rPr>
          <w:noProof/>
          <w:lang w:val="sl-SI"/>
        </w:rPr>
      </w:pPr>
    </w:p>
    <w:p w14:paraId="52BE9E37" w14:textId="77777777" w:rsidR="00EE2DFA" w:rsidRPr="006C2FF3" w:rsidRDefault="00EE2DFA" w:rsidP="00F804AF">
      <w:pPr>
        <w:rPr>
          <w:noProof/>
          <w:lang w:val="sl-SI"/>
        </w:rPr>
      </w:pPr>
    </w:p>
    <w:p w14:paraId="75C88323"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FARMACEVTSKA OBLIKA IN VSEBINA</w:t>
      </w:r>
    </w:p>
    <w:p w14:paraId="285BC9C8" w14:textId="77777777" w:rsidR="00EE2DFA" w:rsidRPr="006C2FF3" w:rsidRDefault="00EE2DFA" w:rsidP="00F804AF">
      <w:pPr>
        <w:pStyle w:val="lab-p1"/>
        <w:keepNext/>
        <w:rPr>
          <w:noProof/>
          <w:lang w:val="sl-SI"/>
        </w:rPr>
      </w:pPr>
    </w:p>
    <w:p w14:paraId="6458BF11" w14:textId="77777777" w:rsidR="003060D2" w:rsidRPr="006C2FF3" w:rsidRDefault="003060D2" w:rsidP="00F804AF">
      <w:pPr>
        <w:pStyle w:val="lab-p1"/>
        <w:rPr>
          <w:noProof/>
          <w:lang w:val="sl-SI"/>
        </w:rPr>
      </w:pPr>
      <w:r w:rsidRPr="006C2FF3">
        <w:rPr>
          <w:noProof/>
          <w:lang w:val="sl-SI"/>
        </w:rPr>
        <w:t>Raztopina za injiciranje</w:t>
      </w:r>
    </w:p>
    <w:p w14:paraId="3BA6DEF8" w14:textId="77777777" w:rsidR="003060D2" w:rsidRPr="006C2FF3" w:rsidRDefault="003060D2" w:rsidP="00F804AF">
      <w:pPr>
        <w:pStyle w:val="lab-p1"/>
        <w:rPr>
          <w:noProof/>
          <w:shd w:val="clear" w:color="auto" w:fill="C0C0C0"/>
          <w:lang w:val="sl-SI"/>
        </w:rPr>
      </w:pPr>
      <w:r w:rsidRPr="006C2FF3">
        <w:rPr>
          <w:noProof/>
          <w:lang w:val="sl-SI"/>
        </w:rPr>
        <w:t>1 napolnjena injekcijska brizga z 0,5 ml</w:t>
      </w:r>
    </w:p>
    <w:p w14:paraId="0BC4AA3C" w14:textId="77777777" w:rsidR="003060D2" w:rsidRPr="006C2FF3" w:rsidRDefault="003060D2" w:rsidP="00F804AF">
      <w:pPr>
        <w:pStyle w:val="lab-p1"/>
        <w:rPr>
          <w:noProof/>
          <w:highlight w:val="lightGray"/>
          <w:lang w:val="sl-SI"/>
        </w:rPr>
      </w:pPr>
      <w:r w:rsidRPr="006C2FF3">
        <w:rPr>
          <w:noProof/>
          <w:highlight w:val="lightGray"/>
          <w:lang w:val="sl-SI"/>
        </w:rPr>
        <w:t>6 napolnjenih injekcijskih brizg z 0,5 ml</w:t>
      </w:r>
    </w:p>
    <w:p w14:paraId="12C386FB" w14:textId="77777777" w:rsidR="003060D2" w:rsidRPr="006C2FF3" w:rsidRDefault="003060D2" w:rsidP="00F804AF">
      <w:pPr>
        <w:pStyle w:val="lab-p1"/>
        <w:rPr>
          <w:noProof/>
          <w:highlight w:val="lightGray"/>
          <w:lang w:val="sl-SI"/>
        </w:rPr>
      </w:pPr>
      <w:r w:rsidRPr="006C2FF3">
        <w:rPr>
          <w:noProof/>
          <w:highlight w:val="lightGray"/>
          <w:lang w:val="sl-SI"/>
        </w:rPr>
        <w:t>1 napolnjena injekcijska brizga z 0,5 ml z varnostno zaščito za iglo</w:t>
      </w:r>
    </w:p>
    <w:p w14:paraId="721E1416" w14:textId="77777777" w:rsidR="003060D2" w:rsidRPr="006C2FF3" w:rsidRDefault="003060D2" w:rsidP="00F804AF">
      <w:pPr>
        <w:pStyle w:val="lab-p1"/>
        <w:rPr>
          <w:noProof/>
          <w:lang w:val="sl-SI"/>
        </w:rPr>
      </w:pPr>
      <w:r w:rsidRPr="006C2FF3">
        <w:rPr>
          <w:noProof/>
          <w:highlight w:val="lightGray"/>
          <w:lang w:val="sl-SI"/>
        </w:rPr>
        <w:t>6 napolnjenih injekcijskih brizg z 0,5 ml z varnostno zaščito za iglo</w:t>
      </w:r>
    </w:p>
    <w:p w14:paraId="06F58615" w14:textId="77777777" w:rsidR="00EE2DFA" w:rsidRPr="006C2FF3" w:rsidRDefault="00EE2DFA" w:rsidP="00F804AF">
      <w:pPr>
        <w:rPr>
          <w:noProof/>
          <w:lang w:val="sl-SI"/>
        </w:rPr>
      </w:pPr>
    </w:p>
    <w:p w14:paraId="1425914C" w14:textId="77777777" w:rsidR="00EE2DFA" w:rsidRPr="006C2FF3" w:rsidRDefault="00EE2DFA" w:rsidP="00F804AF">
      <w:pPr>
        <w:rPr>
          <w:noProof/>
          <w:lang w:val="sl-SI"/>
        </w:rPr>
      </w:pPr>
    </w:p>
    <w:p w14:paraId="0043D6E5"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POSTOPEK IN POT(i) UPORABE ZDRAVILA</w:t>
      </w:r>
    </w:p>
    <w:p w14:paraId="4597D134" w14:textId="77777777" w:rsidR="00EE2DFA" w:rsidRPr="006C2FF3" w:rsidRDefault="00EE2DFA" w:rsidP="00F804AF">
      <w:pPr>
        <w:pStyle w:val="lab-p1"/>
        <w:keepNext/>
        <w:rPr>
          <w:noProof/>
          <w:lang w:val="sl-SI"/>
        </w:rPr>
      </w:pPr>
    </w:p>
    <w:p w14:paraId="6C4192B4" w14:textId="77777777" w:rsidR="003060D2" w:rsidRPr="006C2FF3" w:rsidRDefault="007020B4" w:rsidP="00F804AF">
      <w:pPr>
        <w:pStyle w:val="lab-p1"/>
        <w:rPr>
          <w:noProof/>
          <w:lang w:val="sl-SI"/>
        </w:rPr>
      </w:pPr>
      <w:r w:rsidRPr="006C2FF3">
        <w:rPr>
          <w:noProof/>
          <w:lang w:val="sl-SI"/>
        </w:rPr>
        <w:t>z</w:t>
      </w:r>
      <w:r w:rsidR="003060D2" w:rsidRPr="006C2FF3">
        <w:rPr>
          <w:noProof/>
          <w:lang w:val="sl-SI"/>
        </w:rPr>
        <w:t>a subkutano in intravensko uporabo</w:t>
      </w:r>
    </w:p>
    <w:p w14:paraId="2AA5F150" w14:textId="77777777" w:rsidR="003060D2" w:rsidRPr="006C2FF3" w:rsidRDefault="003060D2" w:rsidP="00F804AF">
      <w:pPr>
        <w:pStyle w:val="lab-p1"/>
        <w:rPr>
          <w:noProof/>
          <w:lang w:val="sl-SI"/>
        </w:rPr>
      </w:pPr>
      <w:r w:rsidRPr="006C2FF3">
        <w:rPr>
          <w:noProof/>
          <w:lang w:val="sl-SI"/>
        </w:rPr>
        <w:t>Pred uporabo preberite priloženo navodilo!</w:t>
      </w:r>
    </w:p>
    <w:p w14:paraId="3B274F86" w14:textId="77777777" w:rsidR="003060D2" w:rsidRPr="006C2FF3" w:rsidRDefault="003060D2" w:rsidP="00F804AF">
      <w:pPr>
        <w:pStyle w:val="lab-p1"/>
        <w:rPr>
          <w:noProof/>
          <w:lang w:val="sl-SI"/>
        </w:rPr>
      </w:pPr>
      <w:r w:rsidRPr="006C2FF3">
        <w:rPr>
          <w:noProof/>
          <w:lang w:val="sl-SI"/>
        </w:rPr>
        <w:t>Ne stresajte.</w:t>
      </w:r>
    </w:p>
    <w:p w14:paraId="6E2289C4" w14:textId="77777777" w:rsidR="00EE2DFA" w:rsidRPr="006C2FF3" w:rsidRDefault="00EE2DFA" w:rsidP="00F804AF">
      <w:pPr>
        <w:rPr>
          <w:noProof/>
          <w:lang w:val="sl-SI"/>
        </w:rPr>
      </w:pPr>
    </w:p>
    <w:p w14:paraId="3E0C05FC" w14:textId="77777777" w:rsidR="00EE2DFA" w:rsidRPr="006C2FF3" w:rsidRDefault="00EE2DFA" w:rsidP="00F804AF">
      <w:pPr>
        <w:rPr>
          <w:noProof/>
          <w:lang w:val="sl-SI"/>
        </w:rPr>
      </w:pPr>
    </w:p>
    <w:p w14:paraId="6E4E7008"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POSEBNO OPOZORILO O SHRANJEVANJU ZDRAVILA ZUNAJ DOSEGA IN POGLEDA OTROK</w:t>
      </w:r>
    </w:p>
    <w:p w14:paraId="522CDACA" w14:textId="77777777" w:rsidR="00EE2DFA" w:rsidRPr="006C2FF3" w:rsidRDefault="00EE2DFA" w:rsidP="00F804AF">
      <w:pPr>
        <w:pStyle w:val="lab-p1"/>
        <w:keepNext/>
        <w:rPr>
          <w:noProof/>
          <w:lang w:val="sl-SI"/>
        </w:rPr>
      </w:pPr>
    </w:p>
    <w:p w14:paraId="1DD26934" w14:textId="77777777" w:rsidR="003060D2" w:rsidRPr="006C2FF3" w:rsidRDefault="003060D2" w:rsidP="00F804AF">
      <w:pPr>
        <w:pStyle w:val="lab-p1"/>
        <w:rPr>
          <w:noProof/>
          <w:lang w:val="sl-SI"/>
        </w:rPr>
      </w:pPr>
      <w:r w:rsidRPr="006C2FF3">
        <w:rPr>
          <w:noProof/>
          <w:lang w:val="sl-SI"/>
        </w:rPr>
        <w:t>Zdravilo shranjujte nedosegljivo otrokom!</w:t>
      </w:r>
    </w:p>
    <w:p w14:paraId="2C1A9FFF" w14:textId="77777777" w:rsidR="00EE2DFA" w:rsidRPr="006C2FF3" w:rsidRDefault="00EE2DFA" w:rsidP="00F804AF">
      <w:pPr>
        <w:rPr>
          <w:noProof/>
          <w:lang w:val="sl-SI"/>
        </w:rPr>
      </w:pPr>
    </w:p>
    <w:p w14:paraId="1478C4A5" w14:textId="77777777" w:rsidR="00EE2DFA" w:rsidRPr="006C2FF3" w:rsidRDefault="00EE2DFA" w:rsidP="00F804AF">
      <w:pPr>
        <w:rPr>
          <w:noProof/>
          <w:lang w:val="sl-SI"/>
        </w:rPr>
      </w:pPr>
    </w:p>
    <w:p w14:paraId="781C9A98" w14:textId="77777777" w:rsidR="003060D2" w:rsidRPr="006C2FF3" w:rsidRDefault="003060D2" w:rsidP="00F804AF">
      <w:pPr>
        <w:pStyle w:val="lab-h1"/>
        <w:keepNext/>
        <w:tabs>
          <w:tab w:val="left" w:pos="567"/>
        </w:tabs>
        <w:spacing w:before="0" w:after="0"/>
        <w:rPr>
          <w:noProof/>
          <w:lang w:val="sl-SI"/>
        </w:rPr>
      </w:pPr>
      <w:r w:rsidRPr="006C2FF3">
        <w:rPr>
          <w:noProof/>
          <w:lang w:val="sl-SI"/>
        </w:rPr>
        <w:t>7.</w:t>
      </w:r>
      <w:r w:rsidRPr="006C2FF3">
        <w:rPr>
          <w:noProof/>
          <w:lang w:val="sl-SI"/>
        </w:rPr>
        <w:tab/>
        <w:t>DRUGA POSEBNA OPOZORILA, ČE SO POTREBNA</w:t>
      </w:r>
    </w:p>
    <w:p w14:paraId="7C63C34F" w14:textId="77777777" w:rsidR="003060D2" w:rsidRPr="006C2FF3" w:rsidRDefault="003060D2" w:rsidP="00F804AF">
      <w:pPr>
        <w:pStyle w:val="lab-p1"/>
        <w:keepNext/>
        <w:rPr>
          <w:noProof/>
          <w:lang w:val="sl-SI"/>
        </w:rPr>
      </w:pPr>
    </w:p>
    <w:p w14:paraId="1A48A4EA" w14:textId="77777777" w:rsidR="00EE2DFA" w:rsidRPr="006C2FF3" w:rsidRDefault="00EE2DFA" w:rsidP="00F804AF">
      <w:pPr>
        <w:rPr>
          <w:noProof/>
          <w:lang w:val="sl-SI"/>
        </w:rPr>
      </w:pPr>
    </w:p>
    <w:p w14:paraId="6FEB582E" w14:textId="77777777" w:rsidR="003060D2" w:rsidRPr="006C2FF3" w:rsidRDefault="003060D2" w:rsidP="00F804AF">
      <w:pPr>
        <w:pStyle w:val="lab-h1"/>
        <w:keepNext/>
        <w:tabs>
          <w:tab w:val="left" w:pos="567"/>
        </w:tabs>
        <w:spacing w:before="0" w:after="0"/>
        <w:rPr>
          <w:noProof/>
          <w:lang w:val="sl-SI"/>
        </w:rPr>
      </w:pPr>
      <w:r w:rsidRPr="006C2FF3">
        <w:rPr>
          <w:noProof/>
          <w:lang w:val="sl-SI"/>
        </w:rPr>
        <w:lastRenderedPageBreak/>
        <w:t>8.</w:t>
      </w:r>
      <w:r w:rsidRPr="006C2FF3">
        <w:rPr>
          <w:noProof/>
          <w:lang w:val="sl-SI"/>
        </w:rPr>
        <w:tab/>
        <w:t>DATUM IZTEKA ROKA UPORABNOSTI ZDRAVILA</w:t>
      </w:r>
    </w:p>
    <w:p w14:paraId="32A2DF3D" w14:textId="77777777" w:rsidR="00EE2DFA" w:rsidRPr="006C2FF3" w:rsidRDefault="00EE2DFA" w:rsidP="00F804AF">
      <w:pPr>
        <w:pStyle w:val="lab-p1"/>
        <w:keepNext/>
        <w:rPr>
          <w:noProof/>
          <w:lang w:val="sl-SI"/>
        </w:rPr>
      </w:pPr>
    </w:p>
    <w:p w14:paraId="2D5AEAD2" w14:textId="77777777" w:rsidR="003060D2" w:rsidRPr="006C2FF3" w:rsidRDefault="005742F3" w:rsidP="00F804AF">
      <w:pPr>
        <w:pStyle w:val="lab-p1"/>
        <w:rPr>
          <w:noProof/>
          <w:lang w:val="sl-SI"/>
        </w:rPr>
      </w:pPr>
      <w:r w:rsidRPr="006C2FF3">
        <w:rPr>
          <w:noProof/>
          <w:lang w:val="sl-SI"/>
        </w:rPr>
        <w:t>EXP</w:t>
      </w:r>
    </w:p>
    <w:p w14:paraId="13EF54F5" w14:textId="77777777" w:rsidR="00EE2DFA" w:rsidRPr="006C2FF3" w:rsidRDefault="00EE2DFA" w:rsidP="00F804AF">
      <w:pPr>
        <w:rPr>
          <w:noProof/>
          <w:lang w:val="sl-SI"/>
        </w:rPr>
      </w:pPr>
    </w:p>
    <w:p w14:paraId="5F9AE63C" w14:textId="77777777" w:rsidR="00EE2DFA" w:rsidRPr="006C2FF3" w:rsidRDefault="00EE2DFA" w:rsidP="00F804AF">
      <w:pPr>
        <w:rPr>
          <w:noProof/>
          <w:lang w:val="sl-SI"/>
        </w:rPr>
      </w:pPr>
    </w:p>
    <w:p w14:paraId="547F8495" w14:textId="77777777" w:rsidR="003060D2" w:rsidRPr="006C2FF3" w:rsidRDefault="003060D2" w:rsidP="00F804AF">
      <w:pPr>
        <w:pStyle w:val="lab-h1"/>
        <w:keepNext/>
        <w:tabs>
          <w:tab w:val="left" w:pos="567"/>
        </w:tabs>
        <w:spacing w:before="0" w:after="0"/>
        <w:rPr>
          <w:noProof/>
          <w:lang w:val="sl-SI"/>
        </w:rPr>
      </w:pPr>
      <w:r w:rsidRPr="006C2FF3">
        <w:rPr>
          <w:noProof/>
          <w:lang w:val="sl-SI"/>
        </w:rPr>
        <w:t>9.</w:t>
      </w:r>
      <w:r w:rsidRPr="006C2FF3">
        <w:rPr>
          <w:noProof/>
          <w:lang w:val="sl-SI"/>
        </w:rPr>
        <w:tab/>
        <w:t>POSEBNA NAVODILA ZA SHRANJEVANJE</w:t>
      </w:r>
    </w:p>
    <w:p w14:paraId="3B0E1A7A" w14:textId="77777777" w:rsidR="00EE2DFA" w:rsidRPr="006C2FF3" w:rsidRDefault="00EE2DFA" w:rsidP="00F804AF">
      <w:pPr>
        <w:pStyle w:val="lab-p1"/>
        <w:keepNext/>
        <w:rPr>
          <w:noProof/>
          <w:lang w:val="sl-SI"/>
        </w:rPr>
      </w:pPr>
    </w:p>
    <w:p w14:paraId="271A85B3" w14:textId="77777777" w:rsidR="003060D2" w:rsidRPr="006C2FF3" w:rsidRDefault="003060D2" w:rsidP="00F804AF">
      <w:pPr>
        <w:pStyle w:val="lab-p1"/>
        <w:rPr>
          <w:noProof/>
          <w:lang w:val="sl-SI"/>
        </w:rPr>
      </w:pPr>
      <w:r w:rsidRPr="006C2FF3">
        <w:rPr>
          <w:noProof/>
          <w:lang w:val="sl-SI"/>
        </w:rPr>
        <w:t>Zdravilo shranjujte in prevažajte na hladnem.</w:t>
      </w:r>
    </w:p>
    <w:p w14:paraId="3F87F387" w14:textId="77777777" w:rsidR="003060D2" w:rsidRPr="006C2FF3" w:rsidRDefault="003060D2" w:rsidP="00F804AF">
      <w:pPr>
        <w:pStyle w:val="lab-p1"/>
        <w:rPr>
          <w:noProof/>
          <w:lang w:val="sl-SI"/>
        </w:rPr>
      </w:pPr>
      <w:r w:rsidRPr="006C2FF3">
        <w:rPr>
          <w:noProof/>
          <w:lang w:val="sl-SI"/>
        </w:rPr>
        <w:t>Ne zamrzujte.</w:t>
      </w:r>
    </w:p>
    <w:p w14:paraId="5D96512A" w14:textId="77777777" w:rsidR="00EE2DFA" w:rsidRPr="006C2FF3" w:rsidRDefault="00EE2DFA" w:rsidP="00F804AF">
      <w:pPr>
        <w:rPr>
          <w:noProof/>
          <w:lang w:val="sl-SI"/>
        </w:rPr>
      </w:pPr>
    </w:p>
    <w:p w14:paraId="6AB4B144" w14:textId="77777777" w:rsidR="003060D2" w:rsidRPr="006C2FF3" w:rsidRDefault="003060D2" w:rsidP="00F804AF">
      <w:pPr>
        <w:pStyle w:val="lab-p2"/>
        <w:spacing w:before="0"/>
        <w:rPr>
          <w:noProof/>
          <w:lang w:val="sl-SI"/>
        </w:rPr>
      </w:pPr>
      <w:r w:rsidRPr="006C2FF3">
        <w:rPr>
          <w:noProof/>
          <w:lang w:val="sl-SI"/>
        </w:rPr>
        <w:t>Napolnjeno injekcijsko brizgo shranjujte v zunanji ovojnini za zagotovitev zaščite pred svetlobo.</w:t>
      </w:r>
    </w:p>
    <w:p w14:paraId="310164F5" w14:textId="77777777" w:rsidR="00CF1835" w:rsidRPr="006C2FF3" w:rsidRDefault="00CF1835" w:rsidP="00F804AF">
      <w:pPr>
        <w:pStyle w:val="lab-p2"/>
        <w:spacing w:before="0"/>
        <w:rPr>
          <w:noProof/>
          <w:lang w:val="sl-SI"/>
        </w:rPr>
      </w:pPr>
      <w:r w:rsidRPr="006C2FF3">
        <w:rPr>
          <w:noProof/>
          <w:highlight w:val="lightGray"/>
          <w:lang w:val="sl-SI"/>
        </w:rPr>
        <w:t>Napolnjene injekcijske brizge shranjujte v zunanji ovojnini za zagotovitev zaščite pred svetlobo.</w:t>
      </w:r>
    </w:p>
    <w:p w14:paraId="1D8ACA05" w14:textId="77777777" w:rsidR="00EE2DFA" w:rsidRPr="006C2FF3" w:rsidRDefault="00EE2DFA" w:rsidP="00F804AF">
      <w:pPr>
        <w:rPr>
          <w:noProof/>
          <w:lang w:val="sl-SI"/>
        </w:rPr>
      </w:pPr>
    </w:p>
    <w:p w14:paraId="7074F270" w14:textId="77777777" w:rsidR="00EE2DFA" w:rsidRPr="006C2FF3" w:rsidRDefault="00EE2DFA" w:rsidP="00F804AF">
      <w:pPr>
        <w:rPr>
          <w:noProof/>
          <w:lang w:val="sl-SI"/>
        </w:rPr>
      </w:pPr>
    </w:p>
    <w:p w14:paraId="51859D9C" w14:textId="77777777" w:rsidR="003060D2" w:rsidRPr="006C2FF3" w:rsidRDefault="003060D2" w:rsidP="00F804AF">
      <w:pPr>
        <w:pStyle w:val="lab-h1"/>
        <w:keepNext/>
        <w:tabs>
          <w:tab w:val="left" w:pos="567"/>
        </w:tabs>
        <w:spacing w:before="0" w:after="0"/>
        <w:rPr>
          <w:noProof/>
          <w:lang w:val="sl-SI"/>
        </w:rPr>
      </w:pPr>
      <w:r w:rsidRPr="006C2FF3">
        <w:rPr>
          <w:noProof/>
          <w:lang w:val="sl-SI"/>
        </w:rPr>
        <w:t>10.</w:t>
      </w:r>
      <w:r w:rsidRPr="006C2FF3">
        <w:rPr>
          <w:noProof/>
          <w:lang w:val="sl-SI"/>
        </w:rPr>
        <w:tab/>
        <w:t>POSEBNI VARNOSTNI UKREPI ZA ODSTRANJEVANJE NEUPORABLJENIH ZDRAVIL ALI IZ NJIH NASTALIH ODPADNIH SNOVI, KADAR SO POTREBNI</w:t>
      </w:r>
    </w:p>
    <w:p w14:paraId="0DFC4B4F" w14:textId="77777777" w:rsidR="003060D2" w:rsidRPr="006C2FF3" w:rsidRDefault="003060D2" w:rsidP="00F804AF">
      <w:pPr>
        <w:pStyle w:val="lab-p1"/>
        <w:keepNext/>
        <w:rPr>
          <w:noProof/>
          <w:lang w:val="sl-SI"/>
        </w:rPr>
      </w:pPr>
    </w:p>
    <w:p w14:paraId="22E1BCD0" w14:textId="77777777" w:rsidR="00EE2DFA" w:rsidRPr="006C2FF3" w:rsidRDefault="00EE2DFA" w:rsidP="00F804AF">
      <w:pPr>
        <w:rPr>
          <w:noProof/>
          <w:lang w:val="sl-SI"/>
        </w:rPr>
      </w:pPr>
    </w:p>
    <w:p w14:paraId="49154A5C" w14:textId="77777777" w:rsidR="003060D2" w:rsidRPr="006C2FF3" w:rsidRDefault="003060D2" w:rsidP="00F804AF">
      <w:pPr>
        <w:pStyle w:val="lab-h1"/>
        <w:keepNext/>
        <w:tabs>
          <w:tab w:val="left" w:pos="567"/>
        </w:tabs>
        <w:spacing w:before="0" w:after="0"/>
        <w:rPr>
          <w:noProof/>
          <w:lang w:val="sl-SI"/>
        </w:rPr>
      </w:pPr>
      <w:r w:rsidRPr="006C2FF3">
        <w:rPr>
          <w:noProof/>
          <w:lang w:val="sl-SI"/>
        </w:rPr>
        <w:t>11.</w:t>
      </w:r>
      <w:r w:rsidRPr="006C2FF3">
        <w:rPr>
          <w:noProof/>
          <w:lang w:val="sl-SI"/>
        </w:rPr>
        <w:tab/>
        <w:t>IME IN NASLOV IMETNIKA DOVOLJENJA ZA PROMET Z ZDRAVILOM</w:t>
      </w:r>
    </w:p>
    <w:p w14:paraId="50D27A3F" w14:textId="77777777" w:rsidR="00EE2DFA" w:rsidRPr="006C2FF3" w:rsidRDefault="00EE2DFA" w:rsidP="00F804AF">
      <w:pPr>
        <w:pStyle w:val="lab-p1"/>
        <w:keepNext/>
        <w:rPr>
          <w:noProof/>
          <w:lang w:val="sl-SI"/>
        </w:rPr>
      </w:pPr>
    </w:p>
    <w:p w14:paraId="35A8A006" w14:textId="77777777" w:rsidR="00DF2922" w:rsidRPr="006C2FF3" w:rsidRDefault="00DF2922" w:rsidP="00F804AF">
      <w:pPr>
        <w:pStyle w:val="lab-p1"/>
        <w:rPr>
          <w:noProof/>
          <w:lang w:val="sl-SI"/>
        </w:rPr>
      </w:pPr>
      <w:r w:rsidRPr="006C2FF3">
        <w:rPr>
          <w:noProof/>
          <w:lang w:val="sl-SI"/>
        </w:rPr>
        <w:t>Hexal AG, Industriestr. 25, 83607 Holzkirchen, Nemčija</w:t>
      </w:r>
    </w:p>
    <w:p w14:paraId="210FD78E" w14:textId="77777777" w:rsidR="00EE2DFA" w:rsidRPr="006C2FF3" w:rsidRDefault="00EE2DFA" w:rsidP="00F804AF">
      <w:pPr>
        <w:rPr>
          <w:noProof/>
          <w:lang w:val="sl-SI"/>
        </w:rPr>
      </w:pPr>
    </w:p>
    <w:p w14:paraId="77CD2019" w14:textId="77777777" w:rsidR="00EE2DFA" w:rsidRPr="006C2FF3" w:rsidRDefault="00EE2DFA" w:rsidP="00F804AF">
      <w:pPr>
        <w:rPr>
          <w:noProof/>
          <w:lang w:val="sl-SI"/>
        </w:rPr>
      </w:pPr>
    </w:p>
    <w:p w14:paraId="13556428" w14:textId="77777777" w:rsidR="003060D2" w:rsidRPr="006C2FF3" w:rsidRDefault="003060D2" w:rsidP="00F804AF">
      <w:pPr>
        <w:pStyle w:val="lab-h1"/>
        <w:keepNext/>
        <w:tabs>
          <w:tab w:val="left" w:pos="567"/>
        </w:tabs>
        <w:spacing w:before="0" w:after="0"/>
        <w:rPr>
          <w:noProof/>
          <w:lang w:val="sl-SI"/>
        </w:rPr>
      </w:pPr>
      <w:r w:rsidRPr="006C2FF3">
        <w:rPr>
          <w:noProof/>
          <w:lang w:val="sl-SI"/>
        </w:rPr>
        <w:t>12.</w:t>
      </w:r>
      <w:r w:rsidRPr="006C2FF3">
        <w:rPr>
          <w:noProof/>
          <w:lang w:val="sl-SI"/>
        </w:rPr>
        <w:tab/>
        <w:t xml:space="preserve">ŠTEVILKA(e) DOVOLJENJA (DOVOLJENJ) ZA PROMET </w:t>
      </w:r>
    </w:p>
    <w:p w14:paraId="4DF01CC9" w14:textId="77777777" w:rsidR="00EE2DFA" w:rsidRPr="006C2FF3" w:rsidRDefault="00EE2DFA" w:rsidP="00F804AF">
      <w:pPr>
        <w:pStyle w:val="lab-p1"/>
        <w:keepNext/>
        <w:rPr>
          <w:noProof/>
          <w:lang w:val="sl-SI"/>
        </w:rPr>
      </w:pPr>
    </w:p>
    <w:p w14:paraId="0F8D2516"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/009</w:t>
      </w:r>
    </w:p>
    <w:p w14:paraId="34D47D35"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/010</w:t>
      </w:r>
    </w:p>
    <w:p w14:paraId="56D42747"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/035</w:t>
      </w:r>
    </w:p>
    <w:p w14:paraId="23F3C482"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/036</w:t>
      </w:r>
    </w:p>
    <w:p w14:paraId="59C6706A" w14:textId="77777777" w:rsidR="00EE2DFA" w:rsidRPr="006C2FF3" w:rsidRDefault="00EE2DFA" w:rsidP="00F804AF">
      <w:pPr>
        <w:rPr>
          <w:noProof/>
          <w:lang w:val="sl-SI"/>
        </w:rPr>
      </w:pPr>
    </w:p>
    <w:p w14:paraId="2CD36D66" w14:textId="77777777" w:rsidR="00EE2DFA" w:rsidRPr="006C2FF3" w:rsidRDefault="00EE2DFA" w:rsidP="00F804AF">
      <w:pPr>
        <w:rPr>
          <w:noProof/>
          <w:lang w:val="sl-SI"/>
        </w:rPr>
      </w:pPr>
    </w:p>
    <w:p w14:paraId="4618A231" w14:textId="77777777" w:rsidR="003060D2" w:rsidRPr="006C2FF3" w:rsidRDefault="003060D2" w:rsidP="00F804AF">
      <w:pPr>
        <w:pStyle w:val="lab-h1"/>
        <w:keepNext/>
        <w:tabs>
          <w:tab w:val="left" w:pos="567"/>
        </w:tabs>
        <w:spacing w:before="0" w:after="0"/>
        <w:rPr>
          <w:noProof/>
          <w:lang w:val="sl-SI"/>
        </w:rPr>
      </w:pPr>
      <w:r w:rsidRPr="006C2FF3">
        <w:rPr>
          <w:noProof/>
          <w:lang w:val="sl-SI"/>
        </w:rPr>
        <w:t>13.</w:t>
      </w:r>
      <w:r w:rsidRPr="006C2FF3">
        <w:rPr>
          <w:noProof/>
          <w:lang w:val="sl-SI"/>
        </w:rPr>
        <w:tab/>
        <w:t>ŠTEVILKA SERIJE</w:t>
      </w:r>
    </w:p>
    <w:p w14:paraId="3A131E39" w14:textId="77777777" w:rsidR="00EE2DFA" w:rsidRPr="006C2FF3" w:rsidRDefault="00EE2DFA" w:rsidP="00F804AF">
      <w:pPr>
        <w:pStyle w:val="lab-p1"/>
        <w:keepNext/>
        <w:rPr>
          <w:noProof/>
          <w:lang w:val="sl-SI"/>
        </w:rPr>
      </w:pPr>
    </w:p>
    <w:p w14:paraId="0A7B442E" w14:textId="77777777" w:rsidR="003060D2" w:rsidRPr="006C2FF3" w:rsidRDefault="005742F3" w:rsidP="00F804AF">
      <w:pPr>
        <w:pStyle w:val="lab-p1"/>
        <w:rPr>
          <w:noProof/>
          <w:lang w:val="sl-SI"/>
        </w:rPr>
      </w:pPr>
      <w:r w:rsidRPr="006C2FF3">
        <w:rPr>
          <w:noProof/>
          <w:lang w:val="sl-SI"/>
        </w:rPr>
        <w:t>Lot</w:t>
      </w:r>
    </w:p>
    <w:p w14:paraId="35F35986" w14:textId="77777777" w:rsidR="00EE2DFA" w:rsidRPr="006C2FF3" w:rsidRDefault="00EE2DFA" w:rsidP="00F804AF">
      <w:pPr>
        <w:rPr>
          <w:noProof/>
          <w:lang w:val="sl-SI"/>
        </w:rPr>
      </w:pPr>
    </w:p>
    <w:p w14:paraId="53BE4817" w14:textId="77777777" w:rsidR="00EE2DFA" w:rsidRPr="006C2FF3" w:rsidRDefault="00EE2DFA" w:rsidP="00F804AF">
      <w:pPr>
        <w:rPr>
          <w:noProof/>
          <w:lang w:val="sl-SI"/>
        </w:rPr>
      </w:pPr>
    </w:p>
    <w:p w14:paraId="45E06F19" w14:textId="77777777" w:rsidR="00587622" w:rsidRPr="006C2FF3" w:rsidRDefault="00587622" w:rsidP="00F804AF">
      <w:pPr>
        <w:pStyle w:val="lab-h1"/>
        <w:keepNext/>
        <w:tabs>
          <w:tab w:val="left" w:pos="567"/>
        </w:tabs>
        <w:spacing w:before="0" w:after="0"/>
        <w:rPr>
          <w:noProof/>
          <w:lang w:val="sl-SI"/>
        </w:rPr>
      </w:pPr>
      <w:r w:rsidRPr="006C2FF3">
        <w:rPr>
          <w:noProof/>
          <w:lang w:val="sl-SI"/>
        </w:rPr>
        <w:t>14.</w:t>
      </w:r>
      <w:r w:rsidRPr="006C2FF3">
        <w:rPr>
          <w:noProof/>
          <w:lang w:val="sl-SI"/>
        </w:rPr>
        <w:tab/>
        <w:t>NAČIN IZDAJANJA ZDRAVILA</w:t>
      </w:r>
    </w:p>
    <w:p w14:paraId="4E12FCA1" w14:textId="77777777" w:rsidR="003060D2" w:rsidRPr="006C2FF3" w:rsidRDefault="003060D2" w:rsidP="00F804AF">
      <w:pPr>
        <w:pStyle w:val="lab-p1"/>
        <w:keepNext/>
        <w:rPr>
          <w:noProof/>
          <w:lang w:val="sl-SI"/>
        </w:rPr>
      </w:pPr>
    </w:p>
    <w:p w14:paraId="49729191" w14:textId="77777777" w:rsidR="00EE2DFA" w:rsidRPr="006C2FF3" w:rsidRDefault="00EE2DFA" w:rsidP="00F804AF">
      <w:pPr>
        <w:rPr>
          <w:noProof/>
          <w:lang w:val="sl-SI"/>
        </w:rPr>
      </w:pPr>
    </w:p>
    <w:p w14:paraId="4B4742CA" w14:textId="77777777" w:rsidR="003060D2" w:rsidRPr="006C2FF3" w:rsidRDefault="003060D2" w:rsidP="00F804AF">
      <w:pPr>
        <w:pStyle w:val="lab-h1"/>
        <w:keepNext/>
        <w:tabs>
          <w:tab w:val="left" w:pos="567"/>
        </w:tabs>
        <w:spacing w:before="0" w:after="0"/>
        <w:rPr>
          <w:noProof/>
          <w:lang w:val="sl-SI"/>
        </w:rPr>
      </w:pPr>
      <w:r w:rsidRPr="006C2FF3">
        <w:rPr>
          <w:noProof/>
          <w:lang w:val="sl-SI"/>
        </w:rPr>
        <w:t>15.</w:t>
      </w:r>
      <w:r w:rsidRPr="006C2FF3">
        <w:rPr>
          <w:noProof/>
          <w:lang w:val="sl-SI"/>
        </w:rPr>
        <w:tab/>
        <w:t>NAVODILA ZA UPORABO</w:t>
      </w:r>
    </w:p>
    <w:p w14:paraId="07DA146E" w14:textId="77777777" w:rsidR="003060D2" w:rsidRPr="006C2FF3" w:rsidRDefault="003060D2" w:rsidP="00F804AF">
      <w:pPr>
        <w:pStyle w:val="lab-p1"/>
        <w:keepNext/>
        <w:rPr>
          <w:noProof/>
          <w:lang w:val="sl-SI"/>
        </w:rPr>
      </w:pPr>
    </w:p>
    <w:p w14:paraId="544E79A8" w14:textId="77777777" w:rsidR="00EE2DFA" w:rsidRPr="006C2FF3" w:rsidRDefault="00EE2DFA" w:rsidP="00F804AF">
      <w:pPr>
        <w:rPr>
          <w:noProof/>
          <w:lang w:val="sl-SI"/>
        </w:rPr>
      </w:pPr>
    </w:p>
    <w:p w14:paraId="619DF6A0" w14:textId="77777777" w:rsidR="003060D2" w:rsidRPr="006C2FF3" w:rsidRDefault="003060D2" w:rsidP="00F804AF">
      <w:pPr>
        <w:pStyle w:val="lab-h1"/>
        <w:keepNext/>
        <w:tabs>
          <w:tab w:val="left" w:pos="567"/>
        </w:tabs>
        <w:spacing w:before="0" w:after="0"/>
        <w:rPr>
          <w:noProof/>
          <w:lang w:val="sl-SI"/>
        </w:rPr>
      </w:pPr>
      <w:r w:rsidRPr="006C2FF3">
        <w:rPr>
          <w:noProof/>
          <w:lang w:val="sl-SI"/>
        </w:rPr>
        <w:t>16.</w:t>
      </w:r>
      <w:r w:rsidRPr="006C2FF3">
        <w:rPr>
          <w:noProof/>
          <w:lang w:val="sl-SI"/>
        </w:rPr>
        <w:tab/>
        <w:t>PODATKI V BRAILLOVI PISAVI</w:t>
      </w:r>
    </w:p>
    <w:p w14:paraId="040B34BE" w14:textId="77777777" w:rsidR="00EE2DFA" w:rsidRPr="006C2FF3" w:rsidRDefault="00EE2DFA" w:rsidP="00F804AF">
      <w:pPr>
        <w:pStyle w:val="lab-p1"/>
        <w:keepNext/>
        <w:rPr>
          <w:noProof/>
          <w:lang w:val="sl-SI"/>
        </w:rPr>
      </w:pPr>
    </w:p>
    <w:p w14:paraId="3CF2FD9E"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5000 i.e./0,5 ml</w:t>
      </w:r>
    </w:p>
    <w:p w14:paraId="50F870C3"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5 000 i.e./0,5 ml</w:t>
      </w:r>
    </w:p>
    <w:p w14:paraId="660AC4ED" w14:textId="77777777" w:rsidR="00EE2DFA" w:rsidRPr="006C2FF3" w:rsidRDefault="00EE2DFA" w:rsidP="00F804AF">
      <w:pPr>
        <w:rPr>
          <w:noProof/>
          <w:lang w:val="sl-SI"/>
        </w:rPr>
      </w:pPr>
    </w:p>
    <w:p w14:paraId="46319B01" w14:textId="77777777" w:rsidR="00EE2DFA" w:rsidRPr="006C2FF3" w:rsidRDefault="00EE2DFA" w:rsidP="00F804AF">
      <w:pPr>
        <w:rPr>
          <w:noProof/>
          <w:lang w:val="sl-SI"/>
        </w:rPr>
      </w:pPr>
    </w:p>
    <w:p w14:paraId="78144635" w14:textId="77777777" w:rsidR="00442F86" w:rsidRPr="006C2FF3" w:rsidRDefault="00442F86" w:rsidP="00F804AF">
      <w:pPr>
        <w:pStyle w:val="lab-h1"/>
        <w:keepNext/>
        <w:tabs>
          <w:tab w:val="left" w:pos="567"/>
        </w:tabs>
        <w:spacing w:before="0" w:after="0"/>
        <w:rPr>
          <w:i/>
          <w:noProof/>
          <w:lang w:val="sl-SI"/>
        </w:rPr>
      </w:pPr>
      <w:r w:rsidRPr="006C2FF3">
        <w:rPr>
          <w:noProof/>
          <w:lang w:val="sl-SI"/>
        </w:rPr>
        <w:t>17.</w:t>
      </w:r>
      <w:r w:rsidRPr="006C2FF3">
        <w:rPr>
          <w:noProof/>
          <w:lang w:val="sl-SI"/>
        </w:rPr>
        <w:tab/>
        <w:t>EDINSTVENA OZNAKA – DVODIMENZIONALNA ČRTNA KODA</w:t>
      </w:r>
    </w:p>
    <w:p w14:paraId="3CD65F15" w14:textId="77777777" w:rsidR="00EE2DFA" w:rsidRPr="006C2FF3" w:rsidRDefault="00EE2DFA" w:rsidP="00F804AF">
      <w:pPr>
        <w:pStyle w:val="lab-p1"/>
        <w:keepNext/>
        <w:rPr>
          <w:noProof/>
          <w:highlight w:val="lightGray"/>
          <w:lang w:val="sl-SI"/>
        </w:rPr>
      </w:pPr>
    </w:p>
    <w:p w14:paraId="070A7DFA" w14:textId="77777777" w:rsidR="00442F86" w:rsidRPr="006C2FF3" w:rsidRDefault="00442F86" w:rsidP="00F804AF">
      <w:pPr>
        <w:pStyle w:val="lab-p1"/>
        <w:rPr>
          <w:noProof/>
          <w:lang w:val="sl-SI"/>
        </w:rPr>
      </w:pPr>
      <w:r w:rsidRPr="006C2FF3">
        <w:rPr>
          <w:noProof/>
          <w:highlight w:val="lightGray"/>
          <w:lang w:val="sl-SI"/>
        </w:rPr>
        <w:t>Vsebuje dvodimenzionalno črtno kodo z edinstveno oznako.</w:t>
      </w:r>
    </w:p>
    <w:p w14:paraId="388F8F07" w14:textId="77777777" w:rsidR="00EE2DFA" w:rsidRPr="006C2FF3" w:rsidRDefault="00EE2DFA" w:rsidP="00F804AF">
      <w:pPr>
        <w:rPr>
          <w:noProof/>
          <w:lang w:val="sl-SI"/>
        </w:rPr>
      </w:pPr>
    </w:p>
    <w:p w14:paraId="766EC3A6" w14:textId="77777777" w:rsidR="00EE2DFA" w:rsidRPr="006C2FF3" w:rsidRDefault="00EE2DFA" w:rsidP="00F804AF">
      <w:pPr>
        <w:rPr>
          <w:noProof/>
          <w:lang w:val="sl-SI"/>
        </w:rPr>
      </w:pPr>
    </w:p>
    <w:p w14:paraId="1254BBC8" w14:textId="77777777" w:rsidR="00442F86" w:rsidRPr="006C2FF3" w:rsidRDefault="00442F86" w:rsidP="00F804AF">
      <w:pPr>
        <w:pStyle w:val="lab-h1"/>
        <w:keepNext/>
        <w:tabs>
          <w:tab w:val="left" w:pos="567"/>
        </w:tabs>
        <w:spacing w:before="0" w:after="0"/>
        <w:rPr>
          <w:i/>
          <w:noProof/>
          <w:color w:val="000000"/>
          <w:lang w:val="sl-SI"/>
        </w:rPr>
      </w:pPr>
      <w:r w:rsidRPr="006C2FF3">
        <w:rPr>
          <w:noProof/>
          <w:color w:val="000000"/>
          <w:lang w:val="sl-SI"/>
        </w:rPr>
        <w:lastRenderedPageBreak/>
        <w:t>18.</w:t>
      </w:r>
      <w:r w:rsidRPr="006C2FF3">
        <w:rPr>
          <w:noProof/>
          <w:color w:val="000000"/>
          <w:lang w:val="sl-SI"/>
        </w:rPr>
        <w:tab/>
      </w:r>
      <w:r w:rsidRPr="006C2FF3">
        <w:rPr>
          <w:noProof/>
          <w:lang w:val="sl-SI"/>
        </w:rPr>
        <w:t xml:space="preserve">EDINSTVENA OZNAKA </w:t>
      </w:r>
      <w:r w:rsidRPr="006C2FF3">
        <w:rPr>
          <w:noProof/>
          <w:color w:val="000000"/>
          <w:lang w:val="sl-SI"/>
        </w:rPr>
        <w:t>– V BERLJIVI OBLIKI</w:t>
      </w:r>
    </w:p>
    <w:p w14:paraId="57B4A087" w14:textId="77777777" w:rsidR="00EE2DFA" w:rsidRPr="006C2FF3" w:rsidRDefault="00EE2DFA" w:rsidP="00F804AF">
      <w:pPr>
        <w:pStyle w:val="lab-p1"/>
        <w:keepNext/>
        <w:rPr>
          <w:noProof/>
          <w:color w:val="000000"/>
          <w:lang w:val="sl-SI"/>
        </w:rPr>
      </w:pPr>
    </w:p>
    <w:p w14:paraId="477F2FB6" w14:textId="77777777" w:rsidR="00442F86" w:rsidRPr="006C2FF3" w:rsidRDefault="00442F86" w:rsidP="00F804AF">
      <w:pPr>
        <w:pStyle w:val="lab-p1"/>
        <w:rPr>
          <w:noProof/>
          <w:color w:val="000000"/>
          <w:lang w:val="sl-SI"/>
        </w:rPr>
      </w:pPr>
      <w:r w:rsidRPr="006C2FF3">
        <w:rPr>
          <w:noProof/>
          <w:color w:val="000000"/>
          <w:lang w:val="sl-SI"/>
        </w:rPr>
        <w:t>PC</w:t>
      </w:r>
    </w:p>
    <w:p w14:paraId="75563CB2" w14:textId="77777777" w:rsidR="00442F86" w:rsidRPr="006C2FF3" w:rsidRDefault="00442F86" w:rsidP="00F804AF">
      <w:pPr>
        <w:pStyle w:val="lab-p1"/>
        <w:rPr>
          <w:noProof/>
          <w:color w:val="000000"/>
          <w:lang w:val="sl-SI"/>
        </w:rPr>
      </w:pPr>
      <w:r w:rsidRPr="006C2FF3">
        <w:rPr>
          <w:noProof/>
          <w:color w:val="000000"/>
          <w:lang w:val="sl-SI"/>
        </w:rPr>
        <w:t>SN</w:t>
      </w:r>
    </w:p>
    <w:p w14:paraId="086361DE" w14:textId="77777777" w:rsidR="00442F86" w:rsidRPr="006C2FF3" w:rsidRDefault="00442F86" w:rsidP="00F804AF">
      <w:pPr>
        <w:pStyle w:val="lab-p1"/>
        <w:rPr>
          <w:noProof/>
          <w:color w:val="000000"/>
          <w:lang w:val="sl-SI"/>
        </w:rPr>
      </w:pPr>
      <w:r w:rsidRPr="006C2FF3">
        <w:rPr>
          <w:noProof/>
          <w:color w:val="000000"/>
          <w:lang w:val="sl-SI"/>
        </w:rPr>
        <w:t>NN</w:t>
      </w:r>
    </w:p>
    <w:p w14:paraId="67AE3605" w14:textId="77777777" w:rsidR="006D4A2D" w:rsidRPr="006C2FF3" w:rsidRDefault="006D4A2D"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PODATKI, KI MORAJO BITI NAJMANJ NAVEDENI NA MANJŠIH STIČNIH OVOJNINAH</w:t>
      </w:r>
    </w:p>
    <w:p w14:paraId="215B5CBF" w14:textId="77777777" w:rsidR="006D4A2D" w:rsidRPr="006C2FF3" w:rsidRDefault="006D4A2D" w:rsidP="00F804AF">
      <w:pPr>
        <w:pStyle w:val="lab-title2-secondpage"/>
        <w:spacing w:before="0"/>
        <w:rPr>
          <w:noProof/>
          <w:lang w:val="sl-SI"/>
        </w:rPr>
      </w:pPr>
    </w:p>
    <w:p w14:paraId="4901D9B0" w14:textId="77777777" w:rsidR="003060D2" w:rsidRPr="006C2FF3" w:rsidRDefault="003060D2" w:rsidP="00F804AF">
      <w:pPr>
        <w:pStyle w:val="lab-title2-secondpage"/>
        <w:spacing w:before="0"/>
        <w:rPr>
          <w:noProof/>
          <w:lang w:val="sl-SI"/>
        </w:rPr>
      </w:pPr>
      <w:r w:rsidRPr="006C2FF3">
        <w:rPr>
          <w:noProof/>
          <w:lang w:val="sl-SI"/>
        </w:rPr>
        <w:t>NALEPKA/BRIZGA</w:t>
      </w:r>
    </w:p>
    <w:p w14:paraId="670907A8" w14:textId="77777777" w:rsidR="003060D2" w:rsidRPr="006C2FF3" w:rsidRDefault="003060D2" w:rsidP="00F804AF">
      <w:pPr>
        <w:pStyle w:val="lab-p1"/>
        <w:rPr>
          <w:noProof/>
          <w:lang w:val="sl-SI"/>
        </w:rPr>
      </w:pPr>
    </w:p>
    <w:p w14:paraId="6077A640" w14:textId="77777777" w:rsidR="00EE2DFA" w:rsidRPr="006C2FF3" w:rsidRDefault="00EE2DFA" w:rsidP="00F804AF">
      <w:pPr>
        <w:rPr>
          <w:noProof/>
          <w:lang w:val="sl-SI"/>
        </w:rPr>
      </w:pPr>
    </w:p>
    <w:p w14:paraId="6931C681"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 IN POT(i) UPORABE</w:t>
      </w:r>
    </w:p>
    <w:p w14:paraId="35993A3A" w14:textId="77777777" w:rsidR="00EE2DFA" w:rsidRPr="006C2FF3" w:rsidRDefault="00EE2DFA" w:rsidP="00F804AF">
      <w:pPr>
        <w:pStyle w:val="lab-p1"/>
        <w:keepNext/>
        <w:rPr>
          <w:noProof/>
          <w:lang w:val="sl-SI"/>
        </w:rPr>
      </w:pPr>
    </w:p>
    <w:p w14:paraId="525B841B"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5000 i.e./0,5 ml injekcija</w:t>
      </w:r>
    </w:p>
    <w:p w14:paraId="1BE7F320"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5 000 i.e./0,5 ml injekcija</w:t>
      </w:r>
    </w:p>
    <w:p w14:paraId="2C66DB02" w14:textId="77777777" w:rsidR="00EE2DFA" w:rsidRPr="006C2FF3" w:rsidRDefault="00EE2DFA" w:rsidP="00F804AF">
      <w:pPr>
        <w:rPr>
          <w:noProof/>
          <w:lang w:val="sl-SI"/>
        </w:rPr>
      </w:pPr>
    </w:p>
    <w:p w14:paraId="00ECA10A" w14:textId="77777777" w:rsidR="003060D2" w:rsidRPr="006C2FF3" w:rsidRDefault="003060D2" w:rsidP="00F804AF">
      <w:pPr>
        <w:pStyle w:val="lab-p2"/>
        <w:spacing w:before="0"/>
        <w:rPr>
          <w:noProof/>
          <w:lang w:val="sl-SI"/>
        </w:rPr>
      </w:pPr>
      <w:r w:rsidRPr="006C2FF3">
        <w:rPr>
          <w:noProof/>
          <w:lang w:val="sl-SI"/>
        </w:rPr>
        <w:t>epoetin alfa</w:t>
      </w:r>
    </w:p>
    <w:p w14:paraId="10EAB0C9" w14:textId="77777777" w:rsidR="003060D2" w:rsidRPr="006C2FF3" w:rsidRDefault="003060D2" w:rsidP="00F804AF">
      <w:pPr>
        <w:pStyle w:val="lab-p1"/>
        <w:rPr>
          <w:noProof/>
          <w:lang w:val="sl-SI"/>
        </w:rPr>
      </w:pPr>
      <w:r w:rsidRPr="006C2FF3">
        <w:rPr>
          <w:noProof/>
          <w:lang w:val="sl-SI"/>
        </w:rPr>
        <w:t>i.v./s.c.</w:t>
      </w:r>
    </w:p>
    <w:p w14:paraId="168CD2AF" w14:textId="77777777" w:rsidR="00EE2DFA" w:rsidRPr="006C2FF3" w:rsidRDefault="00EE2DFA" w:rsidP="00F804AF">
      <w:pPr>
        <w:rPr>
          <w:noProof/>
          <w:lang w:val="sl-SI"/>
        </w:rPr>
      </w:pPr>
    </w:p>
    <w:p w14:paraId="337B4360"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POSTOPEK UPORABE</w:t>
      </w:r>
    </w:p>
    <w:p w14:paraId="1AD49A1F" w14:textId="77777777" w:rsidR="003060D2" w:rsidRPr="006C2FF3" w:rsidRDefault="003060D2" w:rsidP="00F804AF">
      <w:pPr>
        <w:pStyle w:val="lab-p1"/>
        <w:keepNext/>
        <w:rPr>
          <w:noProof/>
          <w:lang w:val="sl-SI"/>
        </w:rPr>
      </w:pPr>
    </w:p>
    <w:p w14:paraId="69296A18" w14:textId="77777777" w:rsidR="00EE2DFA" w:rsidRPr="006C2FF3" w:rsidRDefault="00EE2DFA" w:rsidP="00F804AF">
      <w:pPr>
        <w:rPr>
          <w:noProof/>
          <w:lang w:val="sl-SI"/>
        </w:rPr>
      </w:pPr>
    </w:p>
    <w:p w14:paraId="74D80035"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DATUM IZTEKA ROKA UPORABNOSTI ZDRAVILA</w:t>
      </w:r>
    </w:p>
    <w:p w14:paraId="1D8CDF8D" w14:textId="77777777" w:rsidR="00EE2DFA" w:rsidRPr="006C2FF3" w:rsidRDefault="00EE2DFA" w:rsidP="00F804AF">
      <w:pPr>
        <w:pStyle w:val="lab-p1"/>
        <w:keepNext/>
        <w:rPr>
          <w:noProof/>
          <w:lang w:val="sl-SI"/>
        </w:rPr>
      </w:pPr>
    </w:p>
    <w:p w14:paraId="4068E616" w14:textId="77777777" w:rsidR="003060D2" w:rsidRPr="006C2FF3" w:rsidRDefault="003060D2" w:rsidP="00F804AF">
      <w:pPr>
        <w:pStyle w:val="lab-p1"/>
        <w:rPr>
          <w:noProof/>
          <w:lang w:val="sl-SI"/>
        </w:rPr>
      </w:pPr>
      <w:r w:rsidRPr="006C2FF3">
        <w:rPr>
          <w:noProof/>
          <w:lang w:val="sl-SI"/>
        </w:rPr>
        <w:t>EXP</w:t>
      </w:r>
    </w:p>
    <w:p w14:paraId="134FA6DF" w14:textId="77777777" w:rsidR="00EE2DFA" w:rsidRPr="006C2FF3" w:rsidRDefault="00EE2DFA" w:rsidP="00F804AF">
      <w:pPr>
        <w:rPr>
          <w:noProof/>
          <w:lang w:val="sl-SI"/>
        </w:rPr>
      </w:pPr>
    </w:p>
    <w:p w14:paraId="71C17A6C" w14:textId="77777777" w:rsidR="00EE2DFA" w:rsidRPr="006C2FF3" w:rsidRDefault="00EE2DFA" w:rsidP="00F804AF">
      <w:pPr>
        <w:rPr>
          <w:noProof/>
          <w:lang w:val="sl-SI"/>
        </w:rPr>
      </w:pPr>
    </w:p>
    <w:p w14:paraId="26827107"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ŠTEVILKA SERIJE</w:t>
      </w:r>
    </w:p>
    <w:p w14:paraId="7536F3AE" w14:textId="77777777" w:rsidR="00EE2DFA" w:rsidRPr="006C2FF3" w:rsidRDefault="00EE2DFA" w:rsidP="00F804AF">
      <w:pPr>
        <w:pStyle w:val="lab-p1"/>
        <w:keepNext/>
        <w:rPr>
          <w:noProof/>
          <w:lang w:val="sl-SI"/>
        </w:rPr>
      </w:pPr>
    </w:p>
    <w:p w14:paraId="582F47C1" w14:textId="77777777" w:rsidR="003060D2" w:rsidRPr="006C2FF3" w:rsidRDefault="003060D2" w:rsidP="00F804AF">
      <w:pPr>
        <w:pStyle w:val="lab-p1"/>
        <w:rPr>
          <w:noProof/>
          <w:lang w:val="sl-SI"/>
        </w:rPr>
      </w:pPr>
      <w:r w:rsidRPr="006C2FF3">
        <w:rPr>
          <w:noProof/>
          <w:lang w:val="sl-SI"/>
        </w:rPr>
        <w:t>Lot</w:t>
      </w:r>
    </w:p>
    <w:p w14:paraId="28E0A689" w14:textId="77777777" w:rsidR="00EE2DFA" w:rsidRPr="006C2FF3" w:rsidRDefault="00EE2DFA" w:rsidP="00F804AF">
      <w:pPr>
        <w:rPr>
          <w:noProof/>
          <w:lang w:val="sl-SI"/>
        </w:rPr>
      </w:pPr>
    </w:p>
    <w:p w14:paraId="4D618D11" w14:textId="77777777" w:rsidR="00EE2DFA" w:rsidRPr="006C2FF3" w:rsidRDefault="00EE2DFA" w:rsidP="00F804AF">
      <w:pPr>
        <w:rPr>
          <w:noProof/>
          <w:lang w:val="sl-SI"/>
        </w:rPr>
      </w:pPr>
    </w:p>
    <w:p w14:paraId="326DA0F7"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VSEBINA, IZRAŽENA Z MASO, PROSTORNINO ALI ŠTEVILOM ENOT</w:t>
      </w:r>
    </w:p>
    <w:p w14:paraId="32C4EAC3" w14:textId="77777777" w:rsidR="003060D2" w:rsidRPr="006C2FF3" w:rsidRDefault="003060D2" w:rsidP="00F804AF">
      <w:pPr>
        <w:pStyle w:val="lab-p1"/>
        <w:keepNext/>
        <w:rPr>
          <w:noProof/>
          <w:lang w:val="sl-SI"/>
        </w:rPr>
      </w:pPr>
    </w:p>
    <w:p w14:paraId="476F1C2C" w14:textId="77777777" w:rsidR="00EE2DFA" w:rsidRPr="006C2FF3" w:rsidRDefault="00EE2DFA" w:rsidP="00F804AF">
      <w:pPr>
        <w:rPr>
          <w:noProof/>
          <w:lang w:val="sl-SI"/>
        </w:rPr>
      </w:pPr>
    </w:p>
    <w:p w14:paraId="0C989BF4"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DRUGI PODATKI</w:t>
      </w:r>
    </w:p>
    <w:p w14:paraId="55A39C8E" w14:textId="77777777" w:rsidR="003060D2" w:rsidRPr="006C2FF3" w:rsidRDefault="003060D2" w:rsidP="00F804AF">
      <w:pPr>
        <w:pStyle w:val="lab-p1"/>
        <w:keepNext/>
        <w:rPr>
          <w:noProof/>
          <w:lang w:val="sl-SI"/>
        </w:rPr>
      </w:pPr>
    </w:p>
    <w:p w14:paraId="00B9E748" w14:textId="77777777" w:rsidR="006D4A2D" w:rsidRPr="006C2FF3" w:rsidRDefault="006D4A2D" w:rsidP="00F804AF">
      <w:pPr>
        <w:pBdr>
          <w:top w:val="single" w:sz="4" w:space="1" w:color="auto"/>
          <w:left w:val="single" w:sz="4" w:space="4" w:color="auto"/>
          <w:bottom w:val="single" w:sz="4" w:space="1" w:color="auto"/>
          <w:right w:val="single" w:sz="4" w:space="1" w:color="auto"/>
        </w:pBdr>
        <w:rPr>
          <w:b/>
          <w:noProof/>
          <w:lang w:val="sl-SI"/>
        </w:rPr>
      </w:pPr>
      <w:r w:rsidRPr="006C2FF3">
        <w:rPr>
          <w:b/>
          <w:noProof/>
          <w:lang w:val="sl-SI"/>
        </w:rPr>
        <w:br w:type="page"/>
      </w:r>
      <w:r w:rsidR="003060D2" w:rsidRPr="006C2FF3">
        <w:rPr>
          <w:b/>
          <w:noProof/>
          <w:lang w:val="sl-SI"/>
        </w:rPr>
        <w:lastRenderedPageBreak/>
        <w:t>PODATKI NA ZUNANJI OVOJNINI</w:t>
      </w:r>
    </w:p>
    <w:p w14:paraId="76EA53A6" w14:textId="77777777" w:rsidR="006D4A2D" w:rsidRPr="006C2FF3" w:rsidRDefault="006D4A2D" w:rsidP="00F804AF">
      <w:pPr>
        <w:pBdr>
          <w:top w:val="single" w:sz="4" w:space="1" w:color="auto"/>
          <w:left w:val="single" w:sz="4" w:space="4" w:color="auto"/>
          <w:bottom w:val="single" w:sz="4" w:space="1" w:color="auto"/>
          <w:right w:val="single" w:sz="4" w:space="1" w:color="auto"/>
        </w:pBdr>
        <w:rPr>
          <w:b/>
          <w:noProof/>
          <w:lang w:val="sl-SI"/>
        </w:rPr>
      </w:pPr>
    </w:p>
    <w:p w14:paraId="169804BD" w14:textId="77777777" w:rsidR="003060D2" w:rsidRPr="006C2FF3" w:rsidRDefault="003060D2" w:rsidP="00F804AF">
      <w:pPr>
        <w:pBdr>
          <w:top w:val="single" w:sz="4" w:space="1" w:color="auto"/>
          <w:left w:val="single" w:sz="4" w:space="4" w:color="auto"/>
          <w:bottom w:val="single" w:sz="4" w:space="1" w:color="auto"/>
          <w:right w:val="single" w:sz="4" w:space="1" w:color="auto"/>
        </w:pBdr>
        <w:rPr>
          <w:b/>
          <w:noProof/>
          <w:lang w:val="sl-SI"/>
        </w:rPr>
      </w:pPr>
      <w:r w:rsidRPr="006C2FF3">
        <w:rPr>
          <w:b/>
          <w:noProof/>
          <w:lang w:val="sl-SI"/>
        </w:rPr>
        <w:t>ŠKATLA</w:t>
      </w:r>
    </w:p>
    <w:p w14:paraId="60FA8839" w14:textId="77777777" w:rsidR="003060D2" w:rsidRPr="006C2FF3" w:rsidRDefault="003060D2" w:rsidP="00F804AF">
      <w:pPr>
        <w:pStyle w:val="lab-p1"/>
        <w:rPr>
          <w:noProof/>
          <w:lang w:val="sl-SI"/>
        </w:rPr>
      </w:pPr>
    </w:p>
    <w:p w14:paraId="0648CA14" w14:textId="77777777" w:rsidR="0043176E" w:rsidRPr="006C2FF3" w:rsidRDefault="0043176E" w:rsidP="00F804AF">
      <w:pPr>
        <w:rPr>
          <w:noProof/>
          <w:lang w:val="sl-SI"/>
        </w:rPr>
      </w:pPr>
    </w:p>
    <w:p w14:paraId="317D0CCD"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w:t>
      </w:r>
    </w:p>
    <w:p w14:paraId="2560DC68" w14:textId="77777777" w:rsidR="0043176E" w:rsidRPr="006C2FF3" w:rsidRDefault="0043176E" w:rsidP="00F804AF">
      <w:pPr>
        <w:pStyle w:val="lab-p1"/>
        <w:keepNext/>
        <w:rPr>
          <w:noProof/>
          <w:lang w:val="sl-SI"/>
        </w:rPr>
      </w:pPr>
    </w:p>
    <w:p w14:paraId="0FF443A5"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6000 i.e./0,6 ml raztopina za injiciranje v napolnjeni injekcijski brizgi</w:t>
      </w:r>
    </w:p>
    <w:p w14:paraId="28D3DDD2" w14:textId="77777777" w:rsidR="004E224C" w:rsidRPr="006C2FF3" w:rsidRDefault="00DF2922" w:rsidP="00F804AF">
      <w:pPr>
        <w:pStyle w:val="CommentText"/>
        <w:rPr>
          <w:noProof/>
          <w:sz w:val="22"/>
          <w:szCs w:val="22"/>
          <w:lang w:val="sl-SI"/>
        </w:rPr>
      </w:pPr>
      <w:r w:rsidRPr="006C2FF3">
        <w:rPr>
          <w:noProof/>
          <w:sz w:val="22"/>
          <w:szCs w:val="22"/>
          <w:highlight w:val="lightGray"/>
          <w:lang w:val="sl-SI"/>
        </w:rPr>
        <w:t>Epoetin alfa HEXAL</w:t>
      </w:r>
      <w:r w:rsidR="004E224C" w:rsidRPr="006C2FF3">
        <w:rPr>
          <w:noProof/>
          <w:sz w:val="22"/>
          <w:szCs w:val="22"/>
          <w:highlight w:val="lightGray"/>
          <w:lang w:val="sl-SI"/>
        </w:rPr>
        <w:t xml:space="preserve"> 6 000 i.e./0,6 ml raztopina za injiciranje v napolnjeni injekcijski brizgi</w:t>
      </w:r>
    </w:p>
    <w:p w14:paraId="62F182B3" w14:textId="77777777" w:rsidR="0043176E" w:rsidRPr="006C2FF3" w:rsidRDefault="0043176E" w:rsidP="00F804AF">
      <w:pPr>
        <w:rPr>
          <w:noProof/>
          <w:lang w:val="sl-SI"/>
        </w:rPr>
      </w:pPr>
    </w:p>
    <w:p w14:paraId="662FFCD1" w14:textId="77777777" w:rsidR="003060D2" w:rsidRPr="006C2FF3" w:rsidRDefault="001F628B" w:rsidP="00F804AF">
      <w:pPr>
        <w:pStyle w:val="lab-p2"/>
        <w:spacing w:before="0"/>
        <w:rPr>
          <w:noProof/>
          <w:lang w:val="sl-SI"/>
        </w:rPr>
      </w:pPr>
      <w:r w:rsidRPr="006C2FF3">
        <w:rPr>
          <w:noProof/>
          <w:lang w:val="sl-SI"/>
        </w:rPr>
        <w:t>e</w:t>
      </w:r>
      <w:r w:rsidR="003060D2" w:rsidRPr="006C2FF3">
        <w:rPr>
          <w:noProof/>
          <w:lang w:val="sl-SI"/>
        </w:rPr>
        <w:t>poetin alfa</w:t>
      </w:r>
    </w:p>
    <w:p w14:paraId="5A02DE6D" w14:textId="77777777" w:rsidR="0043176E" w:rsidRPr="006C2FF3" w:rsidRDefault="0043176E" w:rsidP="00F804AF">
      <w:pPr>
        <w:rPr>
          <w:noProof/>
          <w:lang w:val="sl-SI"/>
        </w:rPr>
      </w:pPr>
    </w:p>
    <w:p w14:paraId="3B1BE925" w14:textId="77777777" w:rsidR="0043176E" w:rsidRPr="006C2FF3" w:rsidRDefault="0043176E" w:rsidP="00F804AF">
      <w:pPr>
        <w:rPr>
          <w:noProof/>
          <w:lang w:val="sl-SI"/>
        </w:rPr>
      </w:pPr>
    </w:p>
    <w:p w14:paraId="38CBF959"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NAVEDBA ENE ALI VEČ UČINKOVIN</w:t>
      </w:r>
    </w:p>
    <w:p w14:paraId="04299B0F" w14:textId="77777777" w:rsidR="0043176E" w:rsidRPr="006C2FF3" w:rsidRDefault="0043176E" w:rsidP="00F804AF">
      <w:pPr>
        <w:pStyle w:val="lab-p1"/>
        <w:keepNext/>
        <w:rPr>
          <w:noProof/>
          <w:lang w:val="sl-SI"/>
        </w:rPr>
      </w:pPr>
    </w:p>
    <w:p w14:paraId="4B2E4C1D" w14:textId="77777777" w:rsidR="003060D2" w:rsidRPr="006C2FF3" w:rsidRDefault="005E42C6" w:rsidP="00F804AF">
      <w:pPr>
        <w:pStyle w:val="lab-p1"/>
        <w:rPr>
          <w:noProof/>
          <w:lang w:val="sl-SI"/>
        </w:rPr>
      </w:pPr>
      <w:r w:rsidRPr="006C2FF3">
        <w:rPr>
          <w:noProof/>
          <w:lang w:val="sl-SI"/>
        </w:rPr>
        <w:t>Ena</w:t>
      </w:r>
      <w:r w:rsidR="003060D2" w:rsidRPr="006C2FF3">
        <w:rPr>
          <w:noProof/>
          <w:lang w:val="sl-SI"/>
        </w:rPr>
        <w:t xml:space="preserve"> napolnjena injekcijska brizga z 0,6 ml vsebuje 6000 mednarodnih enot (i.e.), kar ustreza 50,4 </w:t>
      </w:r>
      <w:r w:rsidR="001A5C11" w:rsidRPr="006C2FF3">
        <w:rPr>
          <w:noProof/>
          <w:lang w:val="sl-SI"/>
        </w:rPr>
        <w:t>mikrogram</w:t>
      </w:r>
      <w:r w:rsidR="002670C8" w:rsidRPr="006C2FF3">
        <w:rPr>
          <w:noProof/>
          <w:lang w:val="sl-SI"/>
        </w:rPr>
        <w:t>a</w:t>
      </w:r>
      <w:r w:rsidR="001A5C11" w:rsidRPr="006C2FF3">
        <w:rPr>
          <w:noProof/>
          <w:lang w:val="sl-SI"/>
        </w:rPr>
        <w:t xml:space="preserve"> </w:t>
      </w:r>
      <w:r w:rsidR="003060D2" w:rsidRPr="006C2FF3">
        <w:rPr>
          <w:noProof/>
          <w:lang w:val="sl-SI"/>
        </w:rPr>
        <w:t>epoetina alfa.</w:t>
      </w:r>
    </w:p>
    <w:p w14:paraId="4A2AE12E" w14:textId="77777777" w:rsidR="004E224C" w:rsidRPr="006C2FF3" w:rsidRDefault="004E224C" w:rsidP="00F804AF">
      <w:pPr>
        <w:pStyle w:val="CommentText"/>
        <w:rPr>
          <w:noProof/>
          <w:sz w:val="22"/>
          <w:szCs w:val="22"/>
          <w:lang w:val="sl-SI"/>
        </w:rPr>
      </w:pPr>
      <w:r w:rsidRPr="006C2FF3">
        <w:rPr>
          <w:noProof/>
          <w:sz w:val="22"/>
          <w:szCs w:val="22"/>
          <w:highlight w:val="lightGray"/>
          <w:lang w:val="sl-SI"/>
        </w:rPr>
        <w:t>1 napolnjena injekcijska brizga z 0,6 ml vsebuje 6 000 mednarodnih enot (i.e.), kar ustreza 50,4 mikrograma epoetina alfa.</w:t>
      </w:r>
    </w:p>
    <w:p w14:paraId="6A0D8A15" w14:textId="77777777" w:rsidR="0043176E" w:rsidRPr="006C2FF3" w:rsidRDefault="0043176E" w:rsidP="00F804AF">
      <w:pPr>
        <w:rPr>
          <w:noProof/>
          <w:lang w:val="sl-SI"/>
        </w:rPr>
      </w:pPr>
    </w:p>
    <w:p w14:paraId="247748CF" w14:textId="77777777" w:rsidR="0043176E" w:rsidRPr="006C2FF3" w:rsidRDefault="0043176E" w:rsidP="00F804AF">
      <w:pPr>
        <w:rPr>
          <w:noProof/>
          <w:lang w:val="sl-SI"/>
        </w:rPr>
      </w:pPr>
    </w:p>
    <w:p w14:paraId="0F30E65F"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SEZNAM POMOŽNIH SNOVI</w:t>
      </w:r>
    </w:p>
    <w:p w14:paraId="620294B0" w14:textId="77777777" w:rsidR="0043176E" w:rsidRPr="006C2FF3" w:rsidRDefault="0043176E" w:rsidP="00F804AF">
      <w:pPr>
        <w:pStyle w:val="lab-p1"/>
        <w:keepNext/>
        <w:rPr>
          <w:noProof/>
          <w:lang w:val="sl-SI"/>
        </w:rPr>
      </w:pPr>
    </w:p>
    <w:p w14:paraId="180F1D66" w14:textId="77777777" w:rsidR="003060D2" w:rsidRPr="006C2FF3" w:rsidRDefault="003060D2" w:rsidP="00F804AF">
      <w:pPr>
        <w:pStyle w:val="lab-p1"/>
        <w:rPr>
          <w:noProof/>
          <w:lang w:val="sl-SI"/>
        </w:rPr>
      </w:pPr>
      <w:r w:rsidRPr="006C2FF3">
        <w:rPr>
          <w:noProof/>
          <w:lang w:val="sl-SI"/>
        </w:rPr>
        <w:t>Pomožne snovi: natrijev dihidrogenfosfat dihidrat, dinatrijev fosfat dihidrat, natrijev klorid, glicin, polisorbat 80, klorovodikova kislina, natrijev hidroksid in voda za injekcije.</w:t>
      </w:r>
    </w:p>
    <w:p w14:paraId="16E79664" w14:textId="77777777" w:rsidR="003060D2" w:rsidRPr="006C2FF3" w:rsidRDefault="003060D2" w:rsidP="00F804AF">
      <w:pPr>
        <w:pStyle w:val="lab-p1"/>
        <w:rPr>
          <w:noProof/>
          <w:lang w:val="sl-SI"/>
        </w:rPr>
      </w:pPr>
      <w:r w:rsidRPr="006C2FF3">
        <w:rPr>
          <w:noProof/>
          <w:lang w:val="sl-SI"/>
        </w:rPr>
        <w:t>Glejte navodilo za uporabo za več informacij.</w:t>
      </w:r>
    </w:p>
    <w:p w14:paraId="4D8146FB" w14:textId="77777777" w:rsidR="0043176E" w:rsidRPr="006C2FF3" w:rsidRDefault="0043176E" w:rsidP="00F804AF">
      <w:pPr>
        <w:rPr>
          <w:noProof/>
          <w:lang w:val="sl-SI"/>
        </w:rPr>
      </w:pPr>
    </w:p>
    <w:p w14:paraId="738CDE0D" w14:textId="77777777" w:rsidR="0043176E" w:rsidRPr="006C2FF3" w:rsidRDefault="0043176E" w:rsidP="00F804AF">
      <w:pPr>
        <w:rPr>
          <w:noProof/>
          <w:lang w:val="sl-SI"/>
        </w:rPr>
      </w:pPr>
    </w:p>
    <w:p w14:paraId="7E2F94E0"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FARMACEVTSKA OBLIKA IN VSEBINA</w:t>
      </w:r>
    </w:p>
    <w:p w14:paraId="026F54D5" w14:textId="77777777" w:rsidR="0043176E" w:rsidRPr="006C2FF3" w:rsidRDefault="0043176E" w:rsidP="00F804AF">
      <w:pPr>
        <w:pStyle w:val="lab-p1"/>
        <w:keepNext/>
        <w:rPr>
          <w:noProof/>
          <w:lang w:val="sl-SI"/>
        </w:rPr>
      </w:pPr>
    </w:p>
    <w:p w14:paraId="041621CF" w14:textId="77777777" w:rsidR="003060D2" w:rsidRPr="006C2FF3" w:rsidRDefault="003060D2" w:rsidP="00F804AF">
      <w:pPr>
        <w:pStyle w:val="lab-p1"/>
        <w:rPr>
          <w:noProof/>
          <w:lang w:val="sl-SI"/>
        </w:rPr>
      </w:pPr>
      <w:r w:rsidRPr="006C2FF3">
        <w:rPr>
          <w:noProof/>
          <w:lang w:val="sl-SI"/>
        </w:rPr>
        <w:t>Raztopina za injiciranje</w:t>
      </w:r>
    </w:p>
    <w:p w14:paraId="601BBF0B" w14:textId="77777777" w:rsidR="003060D2" w:rsidRPr="006C2FF3" w:rsidRDefault="003060D2" w:rsidP="00F804AF">
      <w:pPr>
        <w:pStyle w:val="lab-p1"/>
        <w:rPr>
          <w:noProof/>
          <w:shd w:val="clear" w:color="auto" w:fill="C0C0C0"/>
          <w:lang w:val="sl-SI"/>
        </w:rPr>
      </w:pPr>
      <w:r w:rsidRPr="006C2FF3">
        <w:rPr>
          <w:noProof/>
          <w:lang w:val="sl-SI"/>
        </w:rPr>
        <w:t>1 napolnjena injekcijska brizga z 0,6 ml</w:t>
      </w:r>
    </w:p>
    <w:p w14:paraId="237CE659" w14:textId="77777777" w:rsidR="003060D2" w:rsidRPr="006C2FF3" w:rsidRDefault="003060D2" w:rsidP="00F804AF">
      <w:pPr>
        <w:pStyle w:val="lab-p1"/>
        <w:rPr>
          <w:noProof/>
          <w:highlight w:val="lightGray"/>
          <w:lang w:val="sl-SI"/>
        </w:rPr>
      </w:pPr>
      <w:r w:rsidRPr="006C2FF3">
        <w:rPr>
          <w:noProof/>
          <w:highlight w:val="lightGray"/>
          <w:lang w:val="sl-SI"/>
        </w:rPr>
        <w:t>6 napolnjenih injekcijskih brizg z 0,6 ml</w:t>
      </w:r>
    </w:p>
    <w:p w14:paraId="099DBB54" w14:textId="77777777" w:rsidR="003060D2" w:rsidRPr="006C2FF3" w:rsidRDefault="003060D2" w:rsidP="00F804AF">
      <w:pPr>
        <w:pStyle w:val="lab-p1"/>
        <w:rPr>
          <w:noProof/>
          <w:highlight w:val="lightGray"/>
          <w:lang w:val="sl-SI"/>
        </w:rPr>
      </w:pPr>
      <w:r w:rsidRPr="006C2FF3">
        <w:rPr>
          <w:noProof/>
          <w:highlight w:val="lightGray"/>
          <w:lang w:val="sl-SI"/>
        </w:rPr>
        <w:t>1 napolnjena injekcijska brizga z 0,6 ml z varnostno zaščito za iglo</w:t>
      </w:r>
    </w:p>
    <w:p w14:paraId="03283493" w14:textId="77777777" w:rsidR="003060D2" w:rsidRPr="006C2FF3" w:rsidRDefault="003060D2" w:rsidP="00F804AF">
      <w:pPr>
        <w:pStyle w:val="lab-p1"/>
        <w:rPr>
          <w:noProof/>
          <w:lang w:val="sl-SI"/>
        </w:rPr>
      </w:pPr>
      <w:r w:rsidRPr="006C2FF3">
        <w:rPr>
          <w:noProof/>
          <w:highlight w:val="lightGray"/>
          <w:lang w:val="sl-SI"/>
        </w:rPr>
        <w:t>6 napolnjenih injekcijskih brizg z 0,6 ml z varnostno zaščito za iglo</w:t>
      </w:r>
    </w:p>
    <w:p w14:paraId="3875A194" w14:textId="77777777" w:rsidR="0043176E" w:rsidRPr="006C2FF3" w:rsidRDefault="0043176E" w:rsidP="00F804AF">
      <w:pPr>
        <w:rPr>
          <w:noProof/>
          <w:lang w:val="sl-SI"/>
        </w:rPr>
      </w:pPr>
    </w:p>
    <w:p w14:paraId="13C46AC2" w14:textId="77777777" w:rsidR="0043176E" w:rsidRPr="006C2FF3" w:rsidRDefault="0043176E" w:rsidP="00F804AF">
      <w:pPr>
        <w:rPr>
          <w:noProof/>
          <w:lang w:val="sl-SI"/>
        </w:rPr>
      </w:pPr>
    </w:p>
    <w:p w14:paraId="71406399"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POSTOPEK IN POT(i) UPORABE ZDRAVILA</w:t>
      </w:r>
    </w:p>
    <w:p w14:paraId="4E39DD97" w14:textId="77777777" w:rsidR="0043176E" w:rsidRPr="006C2FF3" w:rsidRDefault="0043176E" w:rsidP="00F804AF">
      <w:pPr>
        <w:pStyle w:val="lab-p1"/>
        <w:keepNext/>
        <w:rPr>
          <w:noProof/>
          <w:lang w:val="sl-SI"/>
        </w:rPr>
      </w:pPr>
    </w:p>
    <w:p w14:paraId="1CF6D12F" w14:textId="77777777" w:rsidR="003060D2" w:rsidRPr="006C2FF3" w:rsidRDefault="007020B4" w:rsidP="00F804AF">
      <w:pPr>
        <w:pStyle w:val="lab-p1"/>
        <w:rPr>
          <w:noProof/>
          <w:lang w:val="sl-SI"/>
        </w:rPr>
      </w:pPr>
      <w:r w:rsidRPr="006C2FF3">
        <w:rPr>
          <w:noProof/>
          <w:lang w:val="sl-SI"/>
        </w:rPr>
        <w:t>z</w:t>
      </w:r>
      <w:r w:rsidR="003060D2" w:rsidRPr="006C2FF3">
        <w:rPr>
          <w:noProof/>
          <w:lang w:val="sl-SI"/>
        </w:rPr>
        <w:t>a subkutano in intravensko uporabo</w:t>
      </w:r>
    </w:p>
    <w:p w14:paraId="43C3BE0F" w14:textId="77777777" w:rsidR="003060D2" w:rsidRPr="006C2FF3" w:rsidRDefault="003060D2" w:rsidP="00F804AF">
      <w:pPr>
        <w:pStyle w:val="lab-p1"/>
        <w:rPr>
          <w:noProof/>
          <w:lang w:val="sl-SI"/>
        </w:rPr>
      </w:pPr>
      <w:r w:rsidRPr="006C2FF3">
        <w:rPr>
          <w:noProof/>
          <w:lang w:val="sl-SI"/>
        </w:rPr>
        <w:t>Pred uporabo preberite priloženo navodilo!</w:t>
      </w:r>
    </w:p>
    <w:p w14:paraId="475F11F3" w14:textId="77777777" w:rsidR="003060D2" w:rsidRPr="006C2FF3" w:rsidRDefault="003060D2" w:rsidP="00F804AF">
      <w:pPr>
        <w:pStyle w:val="lab-p1"/>
        <w:rPr>
          <w:noProof/>
          <w:lang w:val="sl-SI"/>
        </w:rPr>
      </w:pPr>
      <w:r w:rsidRPr="006C2FF3">
        <w:rPr>
          <w:noProof/>
          <w:lang w:val="sl-SI"/>
        </w:rPr>
        <w:t>Ne stresajte.</w:t>
      </w:r>
    </w:p>
    <w:p w14:paraId="25408294" w14:textId="77777777" w:rsidR="0043176E" w:rsidRPr="006C2FF3" w:rsidRDefault="0043176E" w:rsidP="00F804AF">
      <w:pPr>
        <w:rPr>
          <w:noProof/>
          <w:lang w:val="sl-SI"/>
        </w:rPr>
      </w:pPr>
    </w:p>
    <w:p w14:paraId="36DE1F70" w14:textId="77777777" w:rsidR="0043176E" w:rsidRPr="006C2FF3" w:rsidRDefault="0043176E" w:rsidP="00F804AF">
      <w:pPr>
        <w:rPr>
          <w:noProof/>
          <w:lang w:val="sl-SI"/>
        </w:rPr>
      </w:pPr>
    </w:p>
    <w:p w14:paraId="0268E3F5"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POSEBNO OPOZORILO O SHRANJEVANJU ZDRAVILA ZUNAJ DOSEGA IN POGLEDA OTROK</w:t>
      </w:r>
    </w:p>
    <w:p w14:paraId="0CFDE06F" w14:textId="77777777" w:rsidR="0043176E" w:rsidRPr="006C2FF3" w:rsidRDefault="0043176E" w:rsidP="00F804AF">
      <w:pPr>
        <w:pStyle w:val="lab-p1"/>
        <w:keepNext/>
        <w:rPr>
          <w:noProof/>
          <w:lang w:val="sl-SI"/>
        </w:rPr>
      </w:pPr>
    </w:p>
    <w:p w14:paraId="0297BF2C" w14:textId="77777777" w:rsidR="003060D2" w:rsidRPr="006C2FF3" w:rsidRDefault="003060D2" w:rsidP="00F804AF">
      <w:pPr>
        <w:pStyle w:val="lab-p1"/>
        <w:rPr>
          <w:noProof/>
          <w:lang w:val="sl-SI"/>
        </w:rPr>
      </w:pPr>
      <w:r w:rsidRPr="006C2FF3">
        <w:rPr>
          <w:noProof/>
          <w:lang w:val="sl-SI"/>
        </w:rPr>
        <w:t>Zdravilo shranjujte nedosegljivo otrokom!</w:t>
      </w:r>
    </w:p>
    <w:p w14:paraId="128DB1FA" w14:textId="77777777" w:rsidR="0043176E" w:rsidRPr="006C2FF3" w:rsidRDefault="0043176E" w:rsidP="00F804AF">
      <w:pPr>
        <w:rPr>
          <w:noProof/>
          <w:lang w:val="sl-SI"/>
        </w:rPr>
      </w:pPr>
    </w:p>
    <w:p w14:paraId="60F1747A" w14:textId="77777777" w:rsidR="0043176E" w:rsidRPr="006C2FF3" w:rsidRDefault="0043176E" w:rsidP="00F804AF">
      <w:pPr>
        <w:rPr>
          <w:noProof/>
          <w:lang w:val="sl-SI"/>
        </w:rPr>
      </w:pPr>
    </w:p>
    <w:p w14:paraId="2A0E6024" w14:textId="77777777" w:rsidR="003060D2" w:rsidRPr="006C2FF3" w:rsidRDefault="003060D2" w:rsidP="00F804AF">
      <w:pPr>
        <w:pStyle w:val="lab-h1"/>
        <w:keepNext/>
        <w:tabs>
          <w:tab w:val="left" w:pos="567"/>
        </w:tabs>
        <w:spacing w:before="0" w:after="0"/>
        <w:rPr>
          <w:noProof/>
          <w:lang w:val="sl-SI"/>
        </w:rPr>
      </w:pPr>
      <w:r w:rsidRPr="006C2FF3">
        <w:rPr>
          <w:noProof/>
          <w:lang w:val="sl-SI"/>
        </w:rPr>
        <w:t>7.</w:t>
      </w:r>
      <w:r w:rsidRPr="006C2FF3">
        <w:rPr>
          <w:noProof/>
          <w:lang w:val="sl-SI"/>
        </w:rPr>
        <w:tab/>
        <w:t>DRUGA POSEBNA OPOZORILA, ČE SO POTREBNA</w:t>
      </w:r>
    </w:p>
    <w:p w14:paraId="048B1FBF" w14:textId="77777777" w:rsidR="003060D2" w:rsidRPr="006C2FF3" w:rsidRDefault="003060D2" w:rsidP="00F804AF">
      <w:pPr>
        <w:pStyle w:val="lab-p1"/>
        <w:keepNext/>
        <w:rPr>
          <w:noProof/>
          <w:lang w:val="sl-SI"/>
        </w:rPr>
      </w:pPr>
    </w:p>
    <w:p w14:paraId="684D8D9E" w14:textId="77777777" w:rsidR="0043176E" w:rsidRPr="006C2FF3" w:rsidRDefault="0043176E" w:rsidP="00F804AF">
      <w:pPr>
        <w:rPr>
          <w:noProof/>
          <w:lang w:val="sl-SI"/>
        </w:rPr>
      </w:pPr>
    </w:p>
    <w:p w14:paraId="023EDF30" w14:textId="77777777" w:rsidR="003060D2" w:rsidRPr="006C2FF3" w:rsidRDefault="003060D2" w:rsidP="00F804AF">
      <w:pPr>
        <w:pStyle w:val="lab-h1"/>
        <w:keepNext/>
        <w:tabs>
          <w:tab w:val="left" w:pos="567"/>
        </w:tabs>
        <w:spacing w:before="0" w:after="0"/>
        <w:rPr>
          <w:noProof/>
          <w:lang w:val="sl-SI"/>
        </w:rPr>
      </w:pPr>
      <w:r w:rsidRPr="006C2FF3">
        <w:rPr>
          <w:noProof/>
          <w:lang w:val="sl-SI"/>
        </w:rPr>
        <w:lastRenderedPageBreak/>
        <w:t>8.</w:t>
      </w:r>
      <w:r w:rsidRPr="006C2FF3">
        <w:rPr>
          <w:noProof/>
          <w:lang w:val="sl-SI"/>
        </w:rPr>
        <w:tab/>
        <w:t>DATUM IZTEKA ROKA UPORABNOSTI ZDRAVILA</w:t>
      </w:r>
    </w:p>
    <w:p w14:paraId="4104E06C" w14:textId="77777777" w:rsidR="0043176E" w:rsidRPr="006C2FF3" w:rsidRDefault="0043176E" w:rsidP="00F804AF">
      <w:pPr>
        <w:pStyle w:val="lab-p1"/>
        <w:keepNext/>
        <w:rPr>
          <w:noProof/>
          <w:lang w:val="sl-SI"/>
        </w:rPr>
      </w:pPr>
    </w:p>
    <w:p w14:paraId="73225A9D" w14:textId="77777777" w:rsidR="003060D2" w:rsidRPr="006C2FF3" w:rsidRDefault="005742F3" w:rsidP="00F804AF">
      <w:pPr>
        <w:pStyle w:val="lab-p1"/>
        <w:rPr>
          <w:noProof/>
          <w:lang w:val="sl-SI"/>
        </w:rPr>
      </w:pPr>
      <w:r w:rsidRPr="006C2FF3">
        <w:rPr>
          <w:noProof/>
          <w:lang w:val="sl-SI"/>
        </w:rPr>
        <w:t>EXP</w:t>
      </w:r>
    </w:p>
    <w:p w14:paraId="07FB1F8A" w14:textId="77777777" w:rsidR="0043176E" w:rsidRPr="006C2FF3" w:rsidRDefault="0043176E" w:rsidP="00F804AF">
      <w:pPr>
        <w:rPr>
          <w:noProof/>
          <w:lang w:val="sl-SI"/>
        </w:rPr>
      </w:pPr>
    </w:p>
    <w:p w14:paraId="47F5B731" w14:textId="77777777" w:rsidR="0043176E" w:rsidRPr="006C2FF3" w:rsidRDefault="0043176E" w:rsidP="00F804AF">
      <w:pPr>
        <w:rPr>
          <w:noProof/>
          <w:lang w:val="sl-SI"/>
        </w:rPr>
      </w:pPr>
    </w:p>
    <w:p w14:paraId="3881A646" w14:textId="77777777" w:rsidR="003060D2" w:rsidRPr="006C2FF3" w:rsidRDefault="003060D2" w:rsidP="00F804AF">
      <w:pPr>
        <w:pStyle w:val="lab-h1"/>
        <w:keepNext/>
        <w:tabs>
          <w:tab w:val="left" w:pos="567"/>
        </w:tabs>
        <w:spacing w:before="0" w:after="0"/>
        <w:rPr>
          <w:noProof/>
          <w:lang w:val="sl-SI"/>
        </w:rPr>
      </w:pPr>
      <w:r w:rsidRPr="006C2FF3">
        <w:rPr>
          <w:noProof/>
          <w:lang w:val="sl-SI"/>
        </w:rPr>
        <w:t>9.</w:t>
      </w:r>
      <w:r w:rsidRPr="006C2FF3">
        <w:rPr>
          <w:noProof/>
          <w:lang w:val="sl-SI"/>
        </w:rPr>
        <w:tab/>
        <w:t>POSEBNA NAVODILA ZA SHRANJEVANJE</w:t>
      </w:r>
    </w:p>
    <w:p w14:paraId="60D48C3E" w14:textId="77777777" w:rsidR="0043176E" w:rsidRPr="006C2FF3" w:rsidRDefault="0043176E" w:rsidP="00F804AF">
      <w:pPr>
        <w:pStyle w:val="lab-p1"/>
        <w:keepNext/>
        <w:rPr>
          <w:noProof/>
          <w:lang w:val="sl-SI"/>
        </w:rPr>
      </w:pPr>
    </w:p>
    <w:p w14:paraId="551504EF" w14:textId="77777777" w:rsidR="003060D2" w:rsidRPr="006C2FF3" w:rsidRDefault="003060D2" w:rsidP="00F804AF">
      <w:pPr>
        <w:pStyle w:val="lab-p1"/>
        <w:rPr>
          <w:noProof/>
          <w:lang w:val="sl-SI"/>
        </w:rPr>
      </w:pPr>
      <w:r w:rsidRPr="006C2FF3">
        <w:rPr>
          <w:noProof/>
          <w:lang w:val="sl-SI"/>
        </w:rPr>
        <w:t>Zdravilo shranjujte in prevažajte na hladnem.</w:t>
      </w:r>
    </w:p>
    <w:p w14:paraId="226B1992" w14:textId="77777777" w:rsidR="003060D2" w:rsidRPr="006C2FF3" w:rsidRDefault="003060D2" w:rsidP="00F804AF">
      <w:pPr>
        <w:pStyle w:val="lab-p1"/>
        <w:rPr>
          <w:noProof/>
          <w:lang w:val="sl-SI"/>
        </w:rPr>
      </w:pPr>
      <w:r w:rsidRPr="006C2FF3">
        <w:rPr>
          <w:noProof/>
          <w:lang w:val="sl-SI"/>
        </w:rPr>
        <w:t>Ne zamrzujte.</w:t>
      </w:r>
    </w:p>
    <w:p w14:paraId="01C0BA3A" w14:textId="77777777" w:rsidR="0043176E" w:rsidRPr="006C2FF3" w:rsidRDefault="0043176E" w:rsidP="00F804AF">
      <w:pPr>
        <w:rPr>
          <w:noProof/>
          <w:lang w:val="sl-SI"/>
        </w:rPr>
      </w:pPr>
    </w:p>
    <w:p w14:paraId="59B501C9" w14:textId="77777777" w:rsidR="003060D2" w:rsidRPr="006C2FF3" w:rsidRDefault="003060D2" w:rsidP="00F804AF">
      <w:pPr>
        <w:pStyle w:val="lab-p2"/>
        <w:spacing w:before="0"/>
        <w:rPr>
          <w:noProof/>
          <w:lang w:val="sl-SI"/>
        </w:rPr>
      </w:pPr>
      <w:r w:rsidRPr="006C2FF3">
        <w:rPr>
          <w:noProof/>
          <w:lang w:val="sl-SI"/>
        </w:rPr>
        <w:t>Napolnjeno injekcijsko brizgo shranjujte v zunanji ovojnini za zagotovitev zaščite pred svetlobo.</w:t>
      </w:r>
    </w:p>
    <w:p w14:paraId="10125723" w14:textId="77777777" w:rsidR="00FF6FA5" w:rsidRPr="006C2FF3" w:rsidRDefault="00FF6FA5" w:rsidP="00F804AF">
      <w:pPr>
        <w:pStyle w:val="lab-p2"/>
        <w:spacing w:before="0"/>
        <w:rPr>
          <w:noProof/>
          <w:lang w:val="sl-SI"/>
        </w:rPr>
      </w:pPr>
      <w:r w:rsidRPr="006C2FF3">
        <w:rPr>
          <w:noProof/>
          <w:highlight w:val="lightGray"/>
          <w:lang w:val="sl-SI"/>
        </w:rPr>
        <w:t>Napolnjene injekcijske brizge shranjujte v zunanji ovojnini za zagotovitev zaščite pred svetlobo.</w:t>
      </w:r>
    </w:p>
    <w:p w14:paraId="2AA59F66" w14:textId="77777777" w:rsidR="0043176E" w:rsidRPr="006C2FF3" w:rsidRDefault="0043176E" w:rsidP="00F804AF">
      <w:pPr>
        <w:rPr>
          <w:noProof/>
          <w:lang w:val="sl-SI"/>
        </w:rPr>
      </w:pPr>
    </w:p>
    <w:p w14:paraId="2EE0E30C" w14:textId="77777777" w:rsidR="0043176E" w:rsidRPr="006C2FF3" w:rsidRDefault="0043176E" w:rsidP="00F804AF">
      <w:pPr>
        <w:rPr>
          <w:noProof/>
          <w:lang w:val="sl-SI"/>
        </w:rPr>
      </w:pPr>
    </w:p>
    <w:p w14:paraId="047318C8" w14:textId="77777777" w:rsidR="003060D2" w:rsidRPr="006C2FF3" w:rsidRDefault="003060D2" w:rsidP="00F804AF">
      <w:pPr>
        <w:pStyle w:val="lab-h1"/>
        <w:keepNext/>
        <w:tabs>
          <w:tab w:val="left" w:pos="567"/>
        </w:tabs>
        <w:spacing w:before="0" w:after="0"/>
        <w:rPr>
          <w:noProof/>
          <w:lang w:val="sl-SI"/>
        </w:rPr>
      </w:pPr>
      <w:r w:rsidRPr="006C2FF3">
        <w:rPr>
          <w:noProof/>
          <w:lang w:val="sl-SI"/>
        </w:rPr>
        <w:t>10.</w:t>
      </w:r>
      <w:r w:rsidRPr="006C2FF3">
        <w:rPr>
          <w:noProof/>
          <w:lang w:val="sl-SI"/>
        </w:rPr>
        <w:tab/>
        <w:t>POSEBNI VARNOSTNI UKREPI ZA ODSTRANJEVANJE NEUPORABLJENIH ZDRAVIL ALI IZ NJIH NASTALIH ODPADNIH SNOVI, KADAR SO POTREBNI</w:t>
      </w:r>
    </w:p>
    <w:p w14:paraId="4E8A66D4" w14:textId="77777777" w:rsidR="003060D2" w:rsidRPr="006C2FF3" w:rsidRDefault="003060D2" w:rsidP="00F804AF">
      <w:pPr>
        <w:pStyle w:val="lab-p1"/>
        <w:keepNext/>
        <w:rPr>
          <w:noProof/>
          <w:lang w:val="sl-SI"/>
        </w:rPr>
      </w:pPr>
    </w:p>
    <w:p w14:paraId="2E97B95E" w14:textId="77777777" w:rsidR="0043176E" w:rsidRPr="006C2FF3" w:rsidRDefault="0043176E" w:rsidP="00F804AF">
      <w:pPr>
        <w:rPr>
          <w:noProof/>
          <w:lang w:val="sl-SI"/>
        </w:rPr>
      </w:pPr>
    </w:p>
    <w:p w14:paraId="0DAF29A3" w14:textId="77777777" w:rsidR="003060D2" w:rsidRPr="006C2FF3" w:rsidRDefault="003060D2" w:rsidP="00F804AF">
      <w:pPr>
        <w:pStyle w:val="lab-h1"/>
        <w:keepNext/>
        <w:tabs>
          <w:tab w:val="left" w:pos="567"/>
        </w:tabs>
        <w:spacing w:before="0" w:after="0"/>
        <w:rPr>
          <w:noProof/>
          <w:lang w:val="sl-SI"/>
        </w:rPr>
      </w:pPr>
      <w:r w:rsidRPr="006C2FF3">
        <w:rPr>
          <w:noProof/>
          <w:lang w:val="sl-SI"/>
        </w:rPr>
        <w:t>11.</w:t>
      </w:r>
      <w:r w:rsidRPr="006C2FF3">
        <w:rPr>
          <w:noProof/>
          <w:lang w:val="sl-SI"/>
        </w:rPr>
        <w:tab/>
        <w:t>IME IN NASLOV IMETNIKA DOVOLJENJA ZA PROMET Z ZDRAVILOM</w:t>
      </w:r>
    </w:p>
    <w:p w14:paraId="13DD0791" w14:textId="77777777" w:rsidR="0043176E" w:rsidRPr="006C2FF3" w:rsidRDefault="0043176E" w:rsidP="00F804AF">
      <w:pPr>
        <w:pStyle w:val="lab-p1"/>
        <w:keepNext/>
        <w:rPr>
          <w:noProof/>
          <w:lang w:val="sl-SI"/>
        </w:rPr>
      </w:pPr>
    </w:p>
    <w:p w14:paraId="217805BE" w14:textId="77777777" w:rsidR="00DF2922" w:rsidRPr="006C2FF3" w:rsidRDefault="00DF2922" w:rsidP="00F804AF">
      <w:pPr>
        <w:pStyle w:val="lab-p1"/>
        <w:rPr>
          <w:noProof/>
          <w:lang w:val="sl-SI"/>
        </w:rPr>
      </w:pPr>
      <w:r w:rsidRPr="006C2FF3">
        <w:rPr>
          <w:noProof/>
          <w:lang w:val="sl-SI"/>
        </w:rPr>
        <w:t>Hexal AG, Industriestr. 25, 83607 Holzkirchen, Nemčija</w:t>
      </w:r>
    </w:p>
    <w:p w14:paraId="1481091E" w14:textId="77777777" w:rsidR="0043176E" w:rsidRPr="006C2FF3" w:rsidRDefault="0043176E" w:rsidP="00F804AF">
      <w:pPr>
        <w:rPr>
          <w:noProof/>
          <w:lang w:val="sl-SI"/>
        </w:rPr>
      </w:pPr>
    </w:p>
    <w:p w14:paraId="35477521" w14:textId="77777777" w:rsidR="0043176E" w:rsidRPr="006C2FF3" w:rsidRDefault="0043176E" w:rsidP="00F804AF">
      <w:pPr>
        <w:rPr>
          <w:noProof/>
          <w:lang w:val="sl-SI"/>
        </w:rPr>
      </w:pPr>
    </w:p>
    <w:p w14:paraId="1165336E" w14:textId="77777777" w:rsidR="003060D2" w:rsidRPr="006C2FF3" w:rsidRDefault="003060D2" w:rsidP="00F804AF">
      <w:pPr>
        <w:pStyle w:val="lab-h1"/>
        <w:keepNext/>
        <w:tabs>
          <w:tab w:val="left" w:pos="567"/>
        </w:tabs>
        <w:spacing w:before="0" w:after="0"/>
        <w:rPr>
          <w:noProof/>
          <w:lang w:val="sl-SI"/>
        </w:rPr>
      </w:pPr>
      <w:r w:rsidRPr="006C2FF3">
        <w:rPr>
          <w:noProof/>
          <w:lang w:val="sl-SI"/>
        </w:rPr>
        <w:t>12.</w:t>
      </w:r>
      <w:r w:rsidRPr="006C2FF3">
        <w:rPr>
          <w:noProof/>
          <w:lang w:val="sl-SI"/>
        </w:rPr>
        <w:tab/>
        <w:t xml:space="preserve">ŠTEVILKA(e) DOVOLJENJA (DOVOLJENJ) ZA PROMET </w:t>
      </w:r>
    </w:p>
    <w:p w14:paraId="7272BE87" w14:textId="77777777" w:rsidR="0043176E" w:rsidRPr="006C2FF3" w:rsidRDefault="0043176E" w:rsidP="00F804AF">
      <w:pPr>
        <w:pStyle w:val="lab-p1"/>
        <w:keepNext/>
        <w:rPr>
          <w:noProof/>
          <w:lang w:val="sl-SI"/>
        </w:rPr>
      </w:pPr>
    </w:p>
    <w:p w14:paraId="37042A65"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/011</w:t>
      </w:r>
    </w:p>
    <w:p w14:paraId="35DB2727"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/012</w:t>
      </w:r>
    </w:p>
    <w:p w14:paraId="3379E16E"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/037</w:t>
      </w:r>
    </w:p>
    <w:p w14:paraId="65C9FFC4"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/038</w:t>
      </w:r>
    </w:p>
    <w:p w14:paraId="1165F4FF" w14:textId="77777777" w:rsidR="0043176E" w:rsidRPr="006C2FF3" w:rsidRDefault="0043176E" w:rsidP="00F804AF">
      <w:pPr>
        <w:rPr>
          <w:noProof/>
          <w:lang w:val="sl-SI"/>
        </w:rPr>
      </w:pPr>
    </w:p>
    <w:p w14:paraId="0F74989B" w14:textId="77777777" w:rsidR="0043176E" w:rsidRPr="006C2FF3" w:rsidRDefault="0043176E" w:rsidP="00F804AF">
      <w:pPr>
        <w:rPr>
          <w:noProof/>
          <w:lang w:val="sl-SI"/>
        </w:rPr>
      </w:pPr>
    </w:p>
    <w:p w14:paraId="070F2E1B" w14:textId="77777777" w:rsidR="003060D2" w:rsidRPr="006C2FF3" w:rsidRDefault="003060D2" w:rsidP="00F804AF">
      <w:pPr>
        <w:pStyle w:val="lab-h1"/>
        <w:keepNext/>
        <w:tabs>
          <w:tab w:val="left" w:pos="567"/>
        </w:tabs>
        <w:spacing w:before="0" w:after="0"/>
        <w:rPr>
          <w:noProof/>
          <w:lang w:val="sl-SI"/>
        </w:rPr>
      </w:pPr>
      <w:r w:rsidRPr="006C2FF3">
        <w:rPr>
          <w:noProof/>
          <w:lang w:val="sl-SI"/>
        </w:rPr>
        <w:t>13.</w:t>
      </w:r>
      <w:r w:rsidRPr="006C2FF3">
        <w:rPr>
          <w:noProof/>
          <w:lang w:val="sl-SI"/>
        </w:rPr>
        <w:tab/>
        <w:t>ŠTEVILKA SERIJE</w:t>
      </w:r>
    </w:p>
    <w:p w14:paraId="6C687355" w14:textId="77777777" w:rsidR="0043176E" w:rsidRPr="006C2FF3" w:rsidRDefault="0043176E" w:rsidP="00F804AF">
      <w:pPr>
        <w:pStyle w:val="lab-p1"/>
        <w:keepNext/>
        <w:rPr>
          <w:noProof/>
          <w:lang w:val="sl-SI"/>
        </w:rPr>
      </w:pPr>
    </w:p>
    <w:p w14:paraId="7E1D868D" w14:textId="77777777" w:rsidR="003060D2" w:rsidRPr="006C2FF3" w:rsidRDefault="005742F3" w:rsidP="00F804AF">
      <w:pPr>
        <w:pStyle w:val="lab-p1"/>
        <w:rPr>
          <w:noProof/>
          <w:lang w:val="sl-SI"/>
        </w:rPr>
      </w:pPr>
      <w:r w:rsidRPr="006C2FF3">
        <w:rPr>
          <w:noProof/>
          <w:lang w:val="sl-SI"/>
        </w:rPr>
        <w:t>Lot</w:t>
      </w:r>
    </w:p>
    <w:p w14:paraId="4DBFC708" w14:textId="77777777" w:rsidR="0043176E" w:rsidRPr="006C2FF3" w:rsidRDefault="0043176E" w:rsidP="00F804AF">
      <w:pPr>
        <w:rPr>
          <w:noProof/>
          <w:lang w:val="sl-SI"/>
        </w:rPr>
      </w:pPr>
    </w:p>
    <w:p w14:paraId="514368D4" w14:textId="77777777" w:rsidR="0043176E" w:rsidRPr="006C2FF3" w:rsidRDefault="0043176E" w:rsidP="00F804AF">
      <w:pPr>
        <w:rPr>
          <w:noProof/>
          <w:lang w:val="sl-SI"/>
        </w:rPr>
      </w:pPr>
    </w:p>
    <w:p w14:paraId="22196E93" w14:textId="77777777" w:rsidR="00587622" w:rsidRPr="006C2FF3" w:rsidRDefault="00587622" w:rsidP="00F804AF">
      <w:pPr>
        <w:pStyle w:val="lab-h1"/>
        <w:keepNext/>
        <w:tabs>
          <w:tab w:val="left" w:pos="567"/>
        </w:tabs>
        <w:spacing w:before="0" w:after="0"/>
        <w:rPr>
          <w:noProof/>
          <w:lang w:val="sl-SI"/>
        </w:rPr>
      </w:pPr>
      <w:r w:rsidRPr="006C2FF3">
        <w:rPr>
          <w:noProof/>
          <w:lang w:val="sl-SI"/>
        </w:rPr>
        <w:t>14.</w:t>
      </w:r>
      <w:r w:rsidRPr="006C2FF3">
        <w:rPr>
          <w:noProof/>
          <w:lang w:val="sl-SI"/>
        </w:rPr>
        <w:tab/>
        <w:t>NAČIN IZDAJANJA ZDRAVILA</w:t>
      </w:r>
    </w:p>
    <w:p w14:paraId="44B3C3E9" w14:textId="77777777" w:rsidR="003060D2" w:rsidRPr="006C2FF3" w:rsidRDefault="003060D2" w:rsidP="00F804AF">
      <w:pPr>
        <w:pStyle w:val="lab-p1"/>
        <w:keepNext/>
        <w:rPr>
          <w:noProof/>
          <w:lang w:val="sl-SI"/>
        </w:rPr>
      </w:pPr>
    </w:p>
    <w:p w14:paraId="3F6F9890" w14:textId="77777777" w:rsidR="0043176E" w:rsidRPr="006C2FF3" w:rsidRDefault="0043176E" w:rsidP="00F804AF">
      <w:pPr>
        <w:rPr>
          <w:noProof/>
          <w:lang w:val="sl-SI"/>
        </w:rPr>
      </w:pPr>
    </w:p>
    <w:p w14:paraId="373C9AC3" w14:textId="77777777" w:rsidR="003060D2" w:rsidRPr="006C2FF3" w:rsidRDefault="003060D2" w:rsidP="00F804AF">
      <w:pPr>
        <w:pStyle w:val="lab-h1"/>
        <w:keepNext/>
        <w:tabs>
          <w:tab w:val="left" w:pos="567"/>
        </w:tabs>
        <w:spacing w:before="0" w:after="0"/>
        <w:rPr>
          <w:noProof/>
          <w:lang w:val="sl-SI"/>
        </w:rPr>
      </w:pPr>
      <w:r w:rsidRPr="006C2FF3">
        <w:rPr>
          <w:noProof/>
          <w:lang w:val="sl-SI"/>
        </w:rPr>
        <w:t>15.</w:t>
      </w:r>
      <w:r w:rsidRPr="006C2FF3">
        <w:rPr>
          <w:noProof/>
          <w:lang w:val="sl-SI"/>
        </w:rPr>
        <w:tab/>
        <w:t>NAVODILA ZA UPORABO</w:t>
      </w:r>
    </w:p>
    <w:p w14:paraId="2B0A0B80" w14:textId="77777777" w:rsidR="003060D2" w:rsidRPr="006C2FF3" w:rsidRDefault="003060D2" w:rsidP="00F804AF">
      <w:pPr>
        <w:pStyle w:val="lab-p1"/>
        <w:keepNext/>
        <w:rPr>
          <w:noProof/>
          <w:lang w:val="sl-SI"/>
        </w:rPr>
      </w:pPr>
    </w:p>
    <w:p w14:paraId="3B67ED1D" w14:textId="77777777" w:rsidR="0043176E" w:rsidRPr="006C2FF3" w:rsidRDefault="0043176E" w:rsidP="00F804AF">
      <w:pPr>
        <w:rPr>
          <w:noProof/>
          <w:lang w:val="sl-SI"/>
        </w:rPr>
      </w:pPr>
    </w:p>
    <w:p w14:paraId="1D00538B" w14:textId="77777777" w:rsidR="003060D2" w:rsidRPr="006C2FF3" w:rsidRDefault="003060D2" w:rsidP="00F804AF">
      <w:pPr>
        <w:pStyle w:val="lab-h1"/>
        <w:keepNext/>
        <w:tabs>
          <w:tab w:val="left" w:pos="567"/>
        </w:tabs>
        <w:spacing w:before="0" w:after="0"/>
        <w:rPr>
          <w:noProof/>
          <w:lang w:val="sl-SI"/>
        </w:rPr>
      </w:pPr>
      <w:r w:rsidRPr="006C2FF3">
        <w:rPr>
          <w:noProof/>
          <w:lang w:val="sl-SI"/>
        </w:rPr>
        <w:t>16.</w:t>
      </w:r>
      <w:r w:rsidRPr="006C2FF3">
        <w:rPr>
          <w:noProof/>
          <w:lang w:val="sl-SI"/>
        </w:rPr>
        <w:tab/>
        <w:t>PODATKI V BRAILLOVI PISAVI</w:t>
      </w:r>
    </w:p>
    <w:p w14:paraId="3091C574" w14:textId="77777777" w:rsidR="0043176E" w:rsidRPr="006C2FF3" w:rsidRDefault="0043176E" w:rsidP="00F804AF">
      <w:pPr>
        <w:pStyle w:val="lab-p1"/>
        <w:rPr>
          <w:noProof/>
          <w:lang w:val="sl-SI"/>
        </w:rPr>
      </w:pPr>
    </w:p>
    <w:p w14:paraId="6350B154"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6000 i.e./0,6 ml</w:t>
      </w:r>
    </w:p>
    <w:p w14:paraId="29AFDA94"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6 000 i.e./0,6 ml</w:t>
      </w:r>
    </w:p>
    <w:p w14:paraId="5A612B4B" w14:textId="77777777" w:rsidR="0043176E" w:rsidRPr="006C2FF3" w:rsidRDefault="0043176E" w:rsidP="00F804AF">
      <w:pPr>
        <w:rPr>
          <w:noProof/>
          <w:lang w:val="sl-SI"/>
        </w:rPr>
      </w:pPr>
    </w:p>
    <w:p w14:paraId="5CC6B9AE" w14:textId="77777777" w:rsidR="0043176E" w:rsidRPr="006C2FF3" w:rsidRDefault="0043176E" w:rsidP="00F804AF">
      <w:pPr>
        <w:rPr>
          <w:noProof/>
          <w:lang w:val="sl-SI"/>
        </w:rPr>
      </w:pPr>
    </w:p>
    <w:p w14:paraId="4ECE3575" w14:textId="77777777" w:rsidR="00442F86" w:rsidRPr="006C2FF3" w:rsidRDefault="00442F86" w:rsidP="00F804AF">
      <w:pPr>
        <w:pStyle w:val="lab-h1"/>
        <w:keepNext/>
        <w:tabs>
          <w:tab w:val="left" w:pos="567"/>
        </w:tabs>
        <w:spacing w:before="0" w:after="0"/>
        <w:rPr>
          <w:i/>
          <w:noProof/>
          <w:lang w:val="sl-SI"/>
        </w:rPr>
      </w:pPr>
      <w:r w:rsidRPr="006C2FF3">
        <w:rPr>
          <w:noProof/>
          <w:lang w:val="sl-SI"/>
        </w:rPr>
        <w:t>17.</w:t>
      </w:r>
      <w:r w:rsidRPr="006C2FF3">
        <w:rPr>
          <w:noProof/>
          <w:lang w:val="sl-SI"/>
        </w:rPr>
        <w:tab/>
        <w:t>EDINSTVENA OZNAKA – DVODIMENZIONALNA ČRTNA KODA</w:t>
      </w:r>
    </w:p>
    <w:p w14:paraId="57E59CE6" w14:textId="77777777" w:rsidR="0043176E" w:rsidRPr="006C2FF3" w:rsidRDefault="0043176E" w:rsidP="00F804AF">
      <w:pPr>
        <w:pStyle w:val="lab-p1"/>
        <w:keepNext/>
        <w:rPr>
          <w:noProof/>
          <w:highlight w:val="lightGray"/>
          <w:lang w:val="sl-SI"/>
        </w:rPr>
      </w:pPr>
    </w:p>
    <w:p w14:paraId="1EC103C4" w14:textId="77777777" w:rsidR="00442F86" w:rsidRPr="006C2FF3" w:rsidRDefault="00442F86" w:rsidP="00F804AF">
      <w:pPr>
        <w:pStyle w:val="lab-p1"/>
        <w:rPr>
          <w:noProof/>
          <w:lang w:val="sl-SI"/>
        </w:rPr>
      </w:pPr>
      <w:r w:rsidRPr="006C2FF3">
        <w:rPr>
          <w:noProof/>
          <w:highlight w:val="lightGray"/>
          <w:lang w:val="sl-SI"/>
        </w:rPr>
        <w:t>Vsebuje dvodimenzionalno črtno kodo z edinstveno oznako.</w:t>
      </w:r>
    </w:p>
    <w:p w14:paraId="6DBA325E" w14:textId="77777777" w:rsidR="0043176E" w:rsidRPr="006C2FF3" w:rsidRDefault="0043176E" w:rsidP="00F804AF">
      <w:pPr>
        <w:rPr>
          <w:noProof/>
          <w:lang w:val="sl-SI"/>
        </w:rPr>
      </w:pPr>
    </w:p>
    <w:p w14:paraId="1B2B3AE2" w14:textId="77777777" w:rsidR="0043176E" w:rsidRPr="006C2FF3" w:rsidRDefault="0043176E" w:rsidP="00F804AF">
      <w:pPr>
        <w:rPr>
          <w:noProof/>
          <w:lang w:val="sl-SI"/>
        </w:rPr>
      </w:pPr>
    </w:p>
    <w:p w14:paraId="647EB7F5" w14:textId="77777777" w:rsidR="00442F86" w:rsidRPr="006C2FF3" w:rsidRDefault="00442F86" w:rsidP="00F804AF">
      <w:pPr>
        <w:pStyle w:val="lab-h1"/>
        <w:keepNext/>
        <w:tabs>
          <w:tab w:val="left" w:pos="567"/>
        </w:tabs>
        <w:spacing w:before="0" w:after="0"/>
        <w:rPr>
          <w:i/>
          <w:noProof/>
          <w:color w:val="000000"/>
          <w:lang w:val="sl-SI"/>
        </w:rPr>
      </w:pPr>
      <w:r w:rsidRPr="006C2FF3">
        <w:rPr>
          <w:noProof/>
          <w:color w:val="000000"/>
          <w:lang w:val="sl-SI"/>
        </w:rPr>
        <w:lastRenderedPageBreak/>
        <w:t>18.</w:t>
      </w:r>
      <w:r w:rsidRPr="006C2FF3">
        <w:rPr>
          <w:noProof/>
          <w:color w:val="000000"/>
          <w:lang w:val="sl-SI"/>
        </w:rPr>
        <w:tab/>
      </w:r>
      <w:r w:rsidRPr="006C2FF3">
        <w:rPr>
          <w:noProof/>
          <w:lang w:val="sl-SI"/>
        </w:rPr>
        <w:t xml:space="preserve">EDINSTVENA OZNAKA </w:t>
      </w:r>
      <w:r w:rsidRPr="006C2FF3">
        <w:rPr>
          <w:noProof/>
          <w:color w:val="000000"/>
          <w:lang w:val="sl-SI"/>
        </w:rPr>
        <w:t>– V BERLJIVI OBLIKI</w:t>
      </w:r>
    </w:p>
    <w:p w14:paraId="6C641342" w14:textId="77777777" w:rsidR="0043176E" w:rsidRPr="006C2FF3" w:rsidRDefault="0043176E" w:rsidP="00F804AF">
      <w:pPr>
        <w:pStyle w:val="lab-p1"/>
        <w:keepNext/>
        <w:rPr>
          <w:noProof/>
          <w:color w:val="000000"/>
          <w:lang w:val="sl-SI"/>
        </w:rPr>
      </w:pPr>
    </w:p>
    <w:p w14:paraId="5643C256" w14:textId="77777777" w:rsidR="00442F86" w:rsidRPr="006C2FF3" w:rsidRDefault="00442F86" w:rsidP="00F804AF">
      <w:pPr>
        <w:pStyle w:val="lab-p1"/>
        <w:rPr>
          <w:noProof/>
          <w:color w:val="000000"/>
          <w:lang w:val="sl-SI"/>
        </w:rPr>
      </w:pPr>
      <w:r w:rsidRPr="006C2FF3">
        <w:rPr>
          <w:noProof/>
          <w:color w:val="000000"/>
          <w:lang w:val="sl-SI"/>
        </w:rPr>
        <w:t>PC</w:t>
      </w:r>
    </w:p>
    <w:p w14:paraId="008344B9" w14:textId="77777777" w:rsidR="00442F86" w:rsidRPr="006C2FF3" w:rsidRDefault="00442F86" w:rsidP="00F804AF">
      <w:pPr>
        <w:pStyle w:val="lab-p1"/>
        <w:rPr>
          <w:noProof/>
          <w:color w:val="000000"/>
          <w:lang w:val="sl-SI"/>
        </w:rPr>
      </w:pPr>
      <w:r w:rsidRPr="006C2FF3">
        <w:rPr>
          <w:noProof/>
          <w:color w:val="000000"/>
          <w:lang w:val="sl-SI"/>
        </w:rPr>
        <w:t>SN</w:t>
      </w:r>
    </w:p>
    <w:p w14:paraId="46F01AC3" w14:textId="77777777" w:rsidR="00442F86" w:rsidRPr="006C2FF3" w:rsidRDefault="00442F86" w:rsidP="00F804AF">
      <w:pPr>
        <w:pStyle w:val="lab-p1"/>
        <w:rPr>
          <w:noProof/>
          <w:color w:val="000000"/>
          <w:lang w:val="sl-SI"/>
        </w:rPr>
      </w:pPr>
      <w:r w:rsidRPr="006C2FF3">
        <w:rPr>
          <w:noProof/>
          <w:color w:val="000000"/>
          <w:lang w:val="sl-SI"/>
        </w:rPr>
        <w:t>NN</w:t>
      </w:r>
    </w:p>
    <w:p w14:paraId="043F9578" w14:textId="77777777" w:rsidR="006D4A2D" w:rsidRPr="006C2FF3" w:rsidRDefault="006D4A2D"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PODATKI, KI MORAJO BITI NAJMANJ NAVEDENI NA MANJŠIH STIČNIH OVOJNINAH</w:t>
      </w:r>
    </w:p>
    <w:p w14:paraId="1655C761" w14:textId="77777777" w:rsidR="006D4A2D" w:rsidRPr="006C2FF3" w:rsidRDefault="006D4A2D" w:rsidP="00F804AF">
      <w:pPr>
        <w:pStyle w:val="lab-title2-secondpage"/>
        <w:spacing w:before="0"/>
        <w:rPr>
          <w:noProof/>
          <w:lang w:val="sl-SI"/>
        </w:rPr>
      </w:pPr>
    </w:p>
    <w:p w14:paraId="73CEA336" w14:textId="77777777" w:rsidR="003060D2" w:rsidRPr="006C2FF3" w:rsidRDefault="003060D2" w:rsidP="00F804AF">
      <w:pPr>
        <w:pStyle w:val="lab-title2-secondpage"/>
        <w:spacing w:before="0"/>
        <w:rPr>
          <w:noProof/>
          <w:lang w:val="sl-SI"/>
        </w:rPr>
      </w:pPr>
      <w:r w:rsidRPr="006C2FF3">
        <w:rPr>
          <w:noProof/>
          <w:lang w:val="sl-SI"/>
        </w:rPr>
        <w:t>NALEPKA/BRIZGA</w:t>
      </w:r>
    </w:p>
    <w:p w14:paraId="595839B0" w14:textId="77777777" w:rsidR="003060D2" w:rsidRPr="006C2FF3" w:rsidRDefault="003060D2" w:rsidP="00F804AF">
      <w:pPr>
        <w:pStyle w:val="lab-p1"/>
        <w:rPr>
          <w:noProof/>
          <w:lang w:val="sl-SI"/>
        </w:rPr>
      </w:pPr>
    </w:p>
    <w:p w14:paraId="28AA0482" w14:textId="77777777" w:rsidR="006D4A2D" w:rsidRPr="006C2FF3" w:rsidRDefault="006D4A2D" w:rsidP="00F804AF">
      <w:pPr>
        <w:rPr>
          <w:noProof/>
          <w:lang w:val="sl-SI"/>
        </w:rPr>
      </w:pPr>
    </w:p>
    <w:p w14:paraId="1D7BB476"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 IN POT(i) UPORABE</w:t>
      </w:r>
    </w:p>
    <w:p w14:paraId="2DC6E66A" w14:textId="77777777" w:rsidR="006D4A2D" w:rsidRPr="006C2FF3" w:rsidRDefault="006D4A2D" w:rsidP="00F804AF">
      <w:pPr>
        <w:pStyle w:val="lab-p1"/>
        <w:keepNext/>
        <w:rPr>
          <w:noProof/>
          <w:lang w:val="sl-SI"/>
        </w:rPr>
      </w:pPr>
    </w:p>
    <w:p w14:paraId="4282384A"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6000 i.e./0,6 ml injekcija</w:t>
      </w:r>
    </w:p>
    <w:p w14:paraId="18B6492D"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6 000 i.e./0,6 ml injekcija</w:t>
      </w:r>
    </w:p>
    <w:p w14:paraId="2421F21B" w14:textId="77777777" w:rsidR="006D4A2D" w:rsidRPr="006C2FF3" w:rsidRDefault="006D4A2D" w:rsidP="00F804AF">
      <w:pPr>
        <w:rPr>
          <w:noProof/>
          <w:lang w:val="sl-SI"/>
        </w:rPr>
      </w:pPr>
    </w:p>
    <w:p w14:paraId="4551B679" w14:textId="77777777" w:rsidR="003060D2" w:rsidRPr="006C2FF3" w:rsidRDefault="003060D2" w:rsidP="00F804AF">
      <w:pPr>
        <w:pStyle w:val="lab-p2"/>
        <w:spacing w:before="0"/>
        <w:rPr>
          <w:noProof/>
          <w:lang w:val="sl-SI"/>
        </w:rPr>
      </w:pPr>
      <w:r w:rsidRPr="006C2FF3">
        <w:rPr>
          <w:noProof/>
          <w:lang w:val="sl-SI"/>
        </w:rPr>
        <w:t>epoetin alfa</w:t>
      </w:r>
    </w:p>
    <w:p w14:paraId="6AD2106D" w14:textId="77777777" w:rsidR="003060D2" w:rsidRPr="006C2FF3" w:rsidRDefault="003060D2" w:rsidP="00F804AF">
      <w:pPr>
        <w:pStyle w:val="lab-p1"/>
        <w:rPr>
          <w:noProof/>
          <w:lang w:val="sl-SI"/>
        </w:rPr>
      </w:pPr>
      <w:r w:rsidRPr="006C2FF3">
        <w:rPr>
          <w:noProof/>
          <w:lang w:val="sl-SI"/>
        </w:rPr>
        <w:t>i.v./s.c.</w:t>
      </w:r>
    </w:p>
    <w:p w14:paraId="17CD28F3" w14:textId="77777777" w:rsidR="006D4A2D" w:rsidRPr="006C2FF3" w:rsidRDefault="006D4A2D" w:rsidP="00F804AF">
      <w:pPr>
        <w:rPr>
          <w:noProof/>
          <w:lang w:val="sl-SI"/>
        </w:rPr>
      </w:pPr>
    </w:p>
    <w:p w14:paraId="34A8B5CA" w14:textId="77777777" w:rsidR="006D4A2D" w:rsidRPr="006C2FF3" w:rsidRDefault="006D4A2D" w:rsidP="00F804AF">
      <w:pPr>
        <w:rPr>
          <w:noProof/>
          <w:lang w:val="sl-SI"/>
        </w:rPr>
      </w:pPr>
    </w:p>
    <w:p w14:paraId="4752D31C"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POSTOPEK UPORABE</w:t>
      </w:r>
    </w:p>
    <w:p w14:paraId="4F79B303" w14:textId="77777777" w:rsidR="003060D2" w:rsidRPr="006C2FF3" w:rsidRDefault="003060D2" w:rsidP="00F804AF">
      <w:pPr>
        <w:pStyle w:val="lab-p1"/>
        <w:keepNext/>
        <w:rPr>
          <w:noProof/>
          <w:lang w:val="sl-SI"/>
        </w:rPr>
      </w:pPr>
    </w:p>
    <w:p w14:paraId="0AD54BC4" w14:textId="77777777" w:rsidR="006D4A2D" w:rsidRPr="006C2FF3" w:rsidRDefault="006D4A2D" w:rsidP="00F804AF">
      <w:pPr>
        <w:rPr>
          <w:noProof/>
          <w:lang w:val="sl-SI"/>
        </w:rPr>
      </w:pPr>
    </w:p>
    <w:p w14:paraId="33C8513B"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DATUM IZTEKA ROKA UPORABNOSTI ZDRAVILA</w:t>
      </w:r>
    </w:p>
    <w:p w14:paraId="26E112A9" w14:textId="77777777" w:rsidR="006D4A2D" w:rsidRPr="006C2FF3" w:rsidRDefault="006D4A2D" w:rsidP="00F804AF">
      <w:pPr>
        <w:pStyle w:val="lab-p1"/>
        <w:keepNext/>
        <w:rPr>
          <w:noProof/>
          <w:lang w:val="sl-SI"/>
        </w:rPr>
      </w:pPr>
    </w:p>
    <w:p w14:paraId="2395A926" w14:textId="77777777" w:rsidR="003060D2" w:rsidRPr="006C2FF3" w:rsidRDefault="003060D2" w:rsidP="00F804AF">
      <w:pPr>
        <w:pStyle w:val="lab-p1"/>
        <w:rPr>
          <w:noProof/>
          <w:lang w:val="sl-SI"/>
        </w:rPr>
      </w:pPr>
      <w:r w:rsidRPr="006C2FF3">
        <w:rPr>
          <w:noProof/>
          <w:lang w:val="sl-SI"/>
        </w:rPr>
        <w:t>EXP</w:t>
      </w:r>
    </w:p>
    <w:p w14:paraId="3F86E2C8" w14:textId="77777777" w:rsidR="006D4A2D" w:rsidRPr="006C2FF3" w:rsidRDefault="006D4A2D" w:rsidP="00F804AF">
      <w:pPr>
        <w:rPr>
          <w:noProof/>
          <w:lang w:val="sl-SI"/>
        </w:rPr>
      </w:pPr>
    </w:p>
    <w:p w14:paraId="34B6F38A" w14:textId="77777777" w:rsidR="006D4A2D" w:rsidRPr="006C2FF3" w:rsidRDefault="006D4A2D" w:rsidP="00F804AF">
      <w:pPr>
        <w:rPr>
          <w:noProof/>
          <w:lang w:val="sl-SI"/>
        </w:rPr>
      </w:pPr>
    </w:p>
    <w:p w14:paraId="69A9C9A6"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ŠTEVILKA SERIJE</w:t>
      </w:r>
    </w:p>
    <w:p w14:paraId="31A9E150" w14:textId="77777777" w:rsidR="006D4A2D" w:rsidRPr="006C2FF3" w:rsidRDefault="006D4A2D" w:rsidP="00F804AF">
      <w:pPr>
        <w:pStyle w:val="lab-p1"/>
        <w:keepNext/>
        <w:rPr>
          <w:noProof/>
          <w:lang w:val="sl-SI"/>
        </w:rPr>
      </w:pPr>
    </w:p>
    <w:p w14:paraId="5D358524" w14:textId="77777777" w:rsidR="003060D2" w:rsidRPr="006C2FF3" w:rsidRDefault="003060D2" w:rsidP="00F804AF">
      <w:pPr>
        <w:pStyle w:val="lab-p1"/>
        <w:rPr>
          <w:noProof/>
          <w:lang w:val="sl-SI"/>
        </w:rPr>
      </w:pPr>
      <w:r w:rsidRPr="006C2FF3">
        <w:rPr>
          <w:noProof/>
          <w:lang w:val="sl-SI"/>
        </w:rPr>
        <w:t>Lot</w:t>
      </w:r>
    </w:p>
    <w:p w14:paraId="69419011" w14:textId="77777777" w:rsidR="006D4A2D" w:rsidRPr="006C2FF3" w:rsidRDefault="006D4A2D" w:rsidP="00F804AF">
      <w:pPr>
        <w:rPr>
          <w:noProof/>
          <w:lang w:val="sl-SI"/>
        </w:rPr>
      </w:pPr>
    </w:p>
    <w:p w14:paraId="1340BBCA" w14:textId="77777777" w:rsidR="006D4A2D" w:rsidRPr="006C2FF3" w:rsidRDefault="006D4A2D" w:rsidP="00F804AF">
      <w:pPr>
        <w:rPr>
          <w:noProof/>
          <w:lang w:val="sl-SI"/>
        </w:rPr>
      </w:pPr>
    </w:p>
    <w:p w14:paraId="3570DF2B"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VSEBINA, IZRAŽENA Z MASO, PROSTORNINO ALI ŠTEVILOM ENOT</w:t>
      </w:r>
    </w:p>
    <w:p w14:paraId="462E4398" w14:textId="77777777" w:rsidR="003060D2" w:rsidRPr="006C2FF3" w:rsidRDefault="003060D2" w:rsidP="00F804AF">
      <w:pPr>
        <w:pStyle w:val="lab-p1"/>
        <w:keepNext/>
        <w:rPr>
          <w:noProof/>
          <w:lang w:val="sl-SI"/>
        </w:rPr>
      </w:pPr>
    </w:p>
    <w:p w14:paraId="77E4094A" w14:textId="77777777" w:rsidR="006D4A2D" w:rsidRPr="006C2FF3" w:rsidRDefault="006D4A2D" w:rsidP="00F804AF">
      <w:pPr>
        <w:rPr>
          <w:noProof/>
          <w:lang w:val="sl-SI"/>
        </w:rPr>
      </w:pPr>
    </w:p>
    <w:p w14:paraId="02454B61"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DRUGI PODATKI</w:t>
      </w:r>
    </w:p>
    <w:p w14:paraId="37698681" w14:textId="77777777" w:rsidR="003060D2" w:rsidRPr="006C2FF3" w:rsidRDefault="003060D2" w:rsidP="00F804AF">
      <w:pPr>
        <w:pStyle w:val="lab-p1"/>
        <w:keepNext/>
        <w:rPr>
          <w:noProof/>
          <w:lang w:val="sl-SI"/>
        </w:rPr>
      </w:pPr>
    </w:p>
    <w:p w14:paraId="6659DA88" w14:textId="77777777" w:rsidR="00A10172" w:rsidRPr="006C2FF3" w:rsidRDefault="006D4A2D"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 xml:space="preserve">PODATKI </w:t>
      </w:r>
      <w:r w:rsidR="00A10172" w:rsidRPr="006C2FF3">
        <w:rPr>
          <w:b/>
          <w:noProof/>
          <w:lang w:val="sl-SI"/>
        </w:rPr>
        <w:t>NA ZUNANJI OVOJNINI</w:t>
      </w:r>
    </w:p>
    <w:p w14:paraId="202171D1" w14:textId="77777777" w:rsidR="00A10172" w:rsidRPr="006C2FF3" w:rsidRDefault="00A10172" w:rsidP="00F804AF">
      <w:pPr>
        <w:pStyle w:val="lab-title2-secondpage"/>
        <w:spacing w:before="0"/>
        <w:rPr>
          <w:noProof/>
          <w:lang w:val="sl-SI"/>
        </w:rPr>
      </w:pPr>
    </w:p>
    <w:p w14:paraId="3E1833AC" w14:textId="77777777" w:rsidR="003060D2" w:rsidRPr="006C2FF3" w:rsidRDefault="003060D2" w:rsidP="00F804AF">
      <w:pPr>
        <w:pStyle w:val="lab-title2-secondpage"/>
        <w:spacing w:before="0"/>
        <w:rPr>
          <w:noProof/>
          <w:lang w:val="sl-SI"/>
        </w:rPr>
      </w:pPr>
      <w:r w:rsidRPr="006C2FF3">
        <w:rPr>
          <w:noProof/>
          <w:lang w:val="sl-SI"/>
        </w:rPr>
        <w:t>ŠKATLA</w:t>
      </w:r>
    </w:p>
    <w:p w14:paraId="418311AB" w14:textId="77777777" w:rsidR="003060D2" w:rsidRPr="006C2FF3" w:rsidRDefault="003060D2" w:rsidP="00F804AF">
      <w:pPr>
        <w:pStyle w:val="lab-p1"/>
        <w:rPr>
          <w:noProof/>
          <w:lang w:val="sl-SI"/>
        </w:rPr>
      </w:pPr>
    </w:p>
    <w:p w14:paraId="5C49B233" w14:textId="77777777" w:rsidR="00A10172" w:rsidRPr="006C2FF3" w:rsidRDefault="00A10172" w:rsidP="00F804AF">
      <w:pPr>
        <w:rPr>
          <w:noProof/>
          <w:lang w:val="sl-SI"/>
        </w:rPr>
      </w:pPr>
    </w:p>
    <w:p w14:paraId="124629A5"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w:t>
      </w:r>
    </w:p>
    <w:p w14:paraId="28B84DA0" w14:textId="77777777" w:rsidR="00A10172" w:rsidRPr="006C2FF3" w:rsidRDefault="00A10172" w:rsidP="00F804AF">
      <w:pPr>
        <w:pStyle w:val="lab-p1"/>
        <w:keepNext/>
        <w:rPr>
          <w:noProof/>
          <w:lang w:val="sl-SI"/>
        </w:rPr>
      </w:pPr>
    </w:p>
    <w:p w14:paraId="4186ACD2"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7000 i.e./0,7 ml raztopina za injiciranje v napolnjeni injekcijski brizgi</w:t>
      </w:r>
    </w:p>
    <w:p w14:paraId="66A0C8E2" w14:textId="77777777" w:rsidR="004E224C" w:rsidRPr="006C2FF3" w:rsidRDefault="00DF2922" w:rsidP="00F804AF">
      <w:pPr>
        <w:pStyle w:val="CommentText"/>
        <w:rPr>
          <w:noProof/>
          <w:sz w:val="22"/>
          <w:szCs w:val="22"/>
          <w:lang w:val="sl-SI"/>
        </w:rPr>
      </w:pPr>
      <w:r w:rsidRPr="006C2FF3">
        <w:rPr>
          <w:noProof/>
          <w:sz w:val="22"/>
          <w:szCs w:val="22"/>
          <w:highlight w:val="lightGray"/>
          <w:lang w:val="sl-SI"/>
        </w:rPr>
        <w:t>Epoetin alfa HEXAL</w:t>
      </w:r>
      <w:r w:rsidR="004E224C" w:rsidRPr="006C2FF3">
        <w:rPr>
          <w:noProof/>
          <w:sz w:val="22"/>
          <w:szCs w:val="22"/>
          <w:highlight w:val="lightGray"/>
          <w:lang w:val="sl-SI"/>
        </w:rPr>
        <w:t xml:space="preserve"> 7 000 i.e./0,7 ml raztopina za injiciranje v napolnjeni injekcijski brizgi</w:t>
      </w:r>
    </w:p>
    <w:p w14:paraId="414762B7" w14:textId="77777777" w:rsidR="00A10172" w:rsidRPr="006C2FF3" w:rsidRDefault="00A10172" w:rsidP="00F804AF">
      <w:pPr>
        <w:rPr>
          <w:noProof/>
          <w:lang w:val="sl-SI"/>
        </w:rPr>
      </w:pPr>
    </w:p>
    <w:p w14:paraId="6AA2CD6F" w14:textId="77777777" w:rsidR="003060D2" w:rsidRPr="006C2FF3" w:rsidRDefault="003123F5" w:rsidP="00F804AF">
      <w:pPr>
        <w:pStyle w:val="lab-p2"/>
        <w:spacing w:before="0"/>
        <w:rPr>
          <w:noProof/>
          <w:lang w:val="sl-SI"/>
        </w:rPr>
      </w:pPr>
      <w:r w:rsidRPr="006C2FF3">
        <w:rPr>
          <w:noProof/>
          <w:lang w:val="sl-SI"/>
        </w:rPr>
        <w:t>e</w:t>
      </w:r>
      <w:r w:rsidR="003060D2" w:rsidRPr="006C2FF3">
        <w:rPr>
          <w:noProof/>
          <w:lang w:val="sl-SI"/>
        </w:rPr>
        <w:t>poetin alfa</w:t>
      </w:r>
    </w:p>
    <w:p w14:paraId="02B01C0E" w14:textId="77777777" w:rsidR="00A10172" w:rsidRPr="006C2FF3" w:rsidRDefault="00A10172" w:rsidP="00F804AF">
      <w:pPr>
        <w:rPr>
          <w:noProof/>
          <w:lang w:val="sl-SI"/>
        </w:rPr>
      </w:pPr>
    </w:p>
    <w:p w14:paraId="3930FACF" w14:textId="77777777" w:rsidR="00A10172" w:rsidRPr="006C2FF3" w:rsidRDefault="00A10172" w:rsidP="00F804AF">
      <w:pPr>
        <w:rPr>
          <w:noProof/>
          <w:lang w:val="sl-SI"/>
        </w:rPr>
      </w:pPr>
    </w:p>
    <w:p w14:paraId="2712BA1C"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NAVEDBA ENE ALI VEČ UČINKOVIN</w:t>
      </w:r>
    </w:p>
    <w:p w14:paraId="147A85AA" w14:textId="77777777" w:rsidR="00A10172" w:rsidRPr="006C2FF3" w:rsidRDefault="00A10172" w:rsidP="00F804AF">
      <w:pPr>
        <w:pStyle w:val="lab-p1"/>
        <w:keepNext/>
        <w:rPr>
          <w:noProof/>
          <w:lang w:val="sl-SI"/>
        </w:rPr>
      </w:pPr>
    </w:p>
    <w:p w14:paraId="3B6674CB" w14:textId="77777777" w:rsidR="003060D2" w:rsidRPr="006C2FF3" w:rsidRDefault="005E42C6" w:rsidP="00F804AF">
      <w:pPr>
        <w:pStyle w:val="lab-p1"/>
        <w:rPr>
          <w:noProof/>
          <w:lang w:val="sl-SI"/>
        </w:rPr>
      </w:pPr>
      <w:r w:rsidRPr="006C2FF3">
        <w:rPr>
          <w:noProof/>
          <w:lang w:val="sl-SI"/>
        </w:rPr>
        <w:t>Ena</w:t>
      </w:r>
      <w:r w:rsidR="003060D2" w:rsidRPr="006C2FF3">
        <w:rPr>
          <w:noProof/>
          <w:lang w:val="sl-SI"/>
        </w:rPr>
        <w:t xml:space="preserve"> napolnjena injekcijska brizga z 0,7 ml vsebuje 7000 mednarodnih enot (i.e.), kar ustreza 58,8 </w:t>
      </w:r>
      <w:r w:rsidR="001A5C11" w:rsidRPr="006C2FF3">
        <w:rPr>
          <w:noProof/>
          <w:lang w:val="sl-SI"/>
        </w:rPr>
        <w:t>mikrogram</w:t>
      </w:r>
      <w:r w:rsidR="00617495" w:rsidRPr="006C2FF3">
        <w:rPr>
          <w:noProof/>
          <w:lang w:val="sl-SI"/>
        </w:rPr>
        <w:t>a</w:t>
      </w:r>
      <w:r w:rsidR="001A5C11" w:rsidRPr="006C2FF3">
        <w:rPr>
          <w:noProof/>
          <w:lang w:val="sl-SI"/>
        </w:rPr>
        <w:t xml:space="preserve"> </w:t>
      </w:r>
      <w:r w:rsidR="003060D2" w:rsidRPr="006C2FF3">
        <w:rPr>
          <w:noProof/>
          <w:lang w:val="sl-SI"/>
        </w:rPr>
        <w:t>epoetina alfa.</w:t>
      </w:r>
    </w:p>
    <w:p w14:paraId="649B65C3" w14:textId="77777777" w:rsidR="004E224C" w:rsidRPr="006C2FF3" w:rsidRDefault="004E224C" w:rsidP="00F804AF">
      <w:pPr>
        <w:pStyle w:val="CommentText"/>
        <w:rPr>
          <w:noProof/>
          <w:sz w:val="22"/>
          <w:szCs w:val="22"/>
          <w:lang w:val="sl-SI"/>
        </w:rPr>
      </w:pPr>
      <w:r w:rsidRPr="006C2FF3">
        <w:rPr>
          <w:noProof/>
          <w:sz w:val="22"/>
          <w:szCs w:val="22"/>
          <w:highlight w:val="lightGray"/>
          <w:lang w:val="sl-SI"/>
        </w:rPr>
        <w:t>1 napolnjena injekcijska brizga z 0,7 ml vsebuje 7 000 mednarodnih enot (i.e.), kar ustreza 58,8 mikrograma epoetina alfa.</w:t>
      </w:r>
    </w:p>
    <w:p w14:paraId="389BD7C3" w14:textId="77777777" w:rsidR="00A10172" w:rsidRPr="006C2FF3" w:rsidRDefault="00A10172" w:rsidP="00F804AF">
      <w:pPr>
        <w:rPr>
          <w:noProof/>
          <w:lang w:val="sl-SI"/>
        </w:rPr>
      </w:pPr>
    </w:p>
    <w:p w14:paraId="4DB11939" w14:textId="77777777" w:rsidR="00A10172" w:rsidRPr="006C2FF3" w:rsidRDefault="00A10172" w:rsidP="00F804AF">
      <w:pPr>
        <w:rPr>
          <w:noProof/>
          <w:lang w:val="sl-SI"/>
        </w:rPr>
      </w:pPr>
    </w:p>
    <w:p w14:paraId="1E218131"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SEZNAM POMOŽNIH SNOVI</w:t>
      </w:r>
    </w:p>
    <w:p w14:paraId="0665F458" w14:textId="77777777" w:rsidR="00A10172" w:rsidRPr="006C2FF3" w:rsidRDefault="00A10172" w:rsidP="00F804AF">
      <w:pPr>
        <w:pStyle w:val="lab-p1"/>
        <w:keepNext/>
        <w:rPr>
          <w:noProof/>
          <w:lang w:val="sl-SI"/>
        </w:rPr>
      </w:pPr>
    </w:p>
    <w:p w14:paraId="105B88A6" w14:textId="77777777" w:rsidR="003060D2" w:rsidRPr="006C2FF3" w:rsidRDefault="003060D2" w:rsidP="00F804AF">
      <w:pPr>
        <w:pStyle w:val="lab-p1"/>
        <w:rPr>
          <w:noProof/>
          <w:lang w:val="sl-SI"/>
        </w:rPr>
      </w:pPr>
      <w:r w:rsidRPr="006C2FF3">
        <w:rPr>
          <w:noProof/>
          <w:lang w:val="sl-SI"/>
        </w:rPr>
        <w:t>Pomožne snovi: natrijev dihidrogenfosfat dihidrat, dinatrijev fosfat dihidrat, natrijev klorid, glicin, polisorbat 80, klorovodikova kislina, natrijev hidroksid in voda za injekcije.</w:t>
      </w:r>
    </w:p>
    <w:p w14:paraId="2295F005" w14:textId="77777777" w:rsidR="003060D2" w:rsidRPr="006C2FF3" w:rsidRDefault="003060D2" w:rsidP="00F804AF">
      <w:pPr>
        <w:pStyle w:val="lab-p1"/>
        <w:rPr>
          <w:noProof/>
          <w:lang w:val="sl-SI"/>
        </w:rPr>
      </w:pPr>
      <w:r w:rsidRPr="006C2FF3">
        <w:rPr>
          <w:noProof/>
          <w:lang w:val="sl-SI"/>
        </w:rPr>
        <w:t>Glejte navodilo za uporabo za več informacij.</w:t>
      </w:r>
    </w:p>
    <w:p w14:paraId="6D25ADA1" w14:textId="77777777" w:rsidR="00A10172" w:rsidRPr="006C2FF3" w:rsidRDefault="00A10172" w:rsidP="00F804AF">
      <w:pPr>
        <w:rPr>
          <w:noProof/>
          <w:lang w:val="sl-SI"/>
        </w:rPr>
      </w:pPr>
    </w:p>
    <w:p w14:paraId="5982F412" w14:textId="77777777" w:rsidR="00A10172" w:rsidRPr="006C2FF3" w:rsidRDefault="00A10172" w:rsidP="00F804AF">
      <w:pPr>
        <w:rPr>
          <w:noProof/>
          <w:lang w:val="sl-SI"/>
        </w:rPr>
      </w:pPr>
    </w:p>
    <w:p w14:paraId="0FDA36AD"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FARMACEVTSKA OBLIKA IN VSEBINA</w:t>
      </w:r>
    </w:p>
    <w:p w14:paraId="4170400C" w14:textId="77777777" w:rsidR="00A10172" w:rsidRPr="006C2FF3" w:rsidRDefault="00A10172" w:rsidP="00F804AF">
      <w:pPr>
        <w:pStyle w:val="lab-p1"/>
        <w:keepNext/>
        <w:rPr>
          <w:noProof/>
          <w:lang w:val="sl-SI"/>
        </w:rPr>
      </w:pPr>
    </w:p>
    <w:p w14:paraId="0A55E4DA" w14:textId="77777777" w:rsidR="003060D2" w:rsidRPr="006C2FF3" w:rsidRDefault="003060D2" w:rsidP="00F804AF">
      <w:pPr>
        <w:pStyle w:val="lab-p1"/>
        <w:rPr>
          <w:noProof/>
          <w:lang w:val="sl-SI"/>
        </w:rPr>
      </w:pPr>
      <w:r w:rsidRPr="006C2FF3">
        <w:rPr>
          <w:noProof/>
          <w:lang w:val="sl-SI"/>
        </w:rPr>
        <w:t>Raztopina za injiciranje</w:t>
      </w:r>
    </w:p>
    <w:p w14:paraId="1C394688" w14:textId="77777777" w:rsidR="003060D2" w:rsidRPr="006C2FF3" w:rsidRDefault="003060D2" w:rsidP="00F804AF">
      <w:pPr>
        <w:pStyle w:val="lab-p1"/>
        <w:rPr>
          <w:noProof/>
          <w:shd w:val="clear" w:color="auto" w:fill="C0C0C0"/>
          <w:lang w:val="sl-SI"/>
        </w:rPr>
      </w:pPr>
      <w:r w:rsidRPr="006C2FF3">
        <w:rPr>
          <w:noProof/>
          <w:lang w:val="sl-SI"/>
        </w:rPr>
        <w:t>1 napolnjena injekcijska brizga z 0,7 ml</w:t>
      </w:r>
    </w:p>
    <w:p w14:paraId="5C537FE2" w14:textId="77777777" w:rsidR="003060D2" w:rsidRPr="006C2FF3" w:rsidRDefault="003060D2" w:rsidP="00F804AF">
      <w:pPr>
        <w:pStyle w:val="lab-p1"/>
        <w:rPr>
          <w:noProof/>
          <w:highlight w:val="lightGray"/>
          <w:lang w:val="sl-SI"/>
        </w:rPr>
      </w:pPr>
      <w:r w:rsidRPr="006C2FF3">
        <w:rPr>
          <w:noProof/>
          <w:highlight w:val="lightGray"/>
          <w:lang w:val="sl-SI"/>
        </w:rPr>
        <w:t>6 napolnjenih injekcijskih brizg z 0,7 ml</w:t>
      </w:r>
    </w:p>
    <w:p w14:paraId="0A5DEEF3" w14:textId="77777777" w:rsidR="003060D2" w:rsidRPr="006C2FF3" w:rsidRDefault="003060D2" w:rsidP="00F804AF">
      <w:pPr>
        <w:pStyle w:val="lab-p1"/>
        <w:rPr>
          <w:noProof/>
          <w:highlight w:val="lightGray"/>
          <w:lang w:val="sl-SI"/>
        </w:rPr>
      </w:pPr>
      <w:r w:rsidRPr="006C2FF3">
        <w:rPr>
          <w:noProof/>
          <w:highlight w:val="lightGray"/>
          <w:lang w:val="sl-SI"/>
        </w:rPr>
        <w:t>1 napolnjena injekcijska brizga z 0,7 ml z varnostno zaščito za iglo</w:t>
      </w:r>
    </w:p>
    <w:p w14:paraId="50A49EB1" w14:textId="77777777" w:rsidR="003060D2" w:rsidRPr="006C2FF3" w:rsidRDefault="003060D2" w:rsidP="00F804AF">
      <w:pPr>
        <w:pStyle w:val="lab-p1"/>
        <w:rPr>
          <w:noProof/>
          <w:lang w:val="sl-SI"/>
        </w:rPr>
      </w:pPr>
      <w:r w:rsidRPr="006C2FF3">
        <w:rPr>
          <w:noProof/>
          <w:highlight w:val="lightGray"/>
          <w:lang w:val="sl-SI"/>
        </w:rPr>
        <w:t>6 napolnjenih injekcijskih brizg z 0,7 ml z varnostno zaščito za iglo</w:t>
      </w:r>
    </w:p>
    <w:p w14:paraId="5668D1E7" w14:textId="77777777" w:rsidR="00A10172" w:rsidRPr="006C2FF3" w:rsidRDefault="00A10172" w:rsidP="00F804AF">
      <w:pPr>
        <w:rPr>
          <w:noProof/>
          <w:lang w:val="sl-SI"/>
        </w:rPr>
      </w:pPr>
    </w:p>
    <w:p w14:paraId="0E497073" w14:textId="77777777" w:rsidR="00A10172" w:rsidRPr="006C2FF3" w:rsidRDefault="00A10172" w:rsidP="00F804AF">
      <w:pPr>
        <w:rPr>
          <w:noProof/>
          <w:lang w:val="sl-SI"/>
        </w:rPr>
      </w:pPr>
    </w:p>
    <w:p w14:paraId="326BA3FA"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POSTOPEK IN POT(i) UPORABE ZDRAVILA</w:t>
      </w:r>
    </w:p>
    <w:p w14:paraId="667E6A23" w14:textId="77777777" w:rsidR="00A10172" w:rsidRPr="006C2FF3" w:rsidRDefault="00A10172" w:rsidP="00F804AF">
      <w:pPr>
        <w:pStyle w:val="lab-p1"/>
        <w:keepNext/>
        <w:rPr>
          <w:noProof/>
          <w:lang w:val="sl-SI"/>
        </w:rPr>
      </w:pPr>
    </w:p>
    <w:p w14:paraId="1ABAA306" w14:textId="77777777" w:rsidR="003060D2" w:rsidRPr="006C2FF3" w:rsidRDefault="00CB5FB8" w:rsidP="00F804AF">
      <w:pPr>
        <w:pStyle w:val="lab-p1"/>
        <w:rPr>
          <w:noProof/>
          <w:lang w:val="sl-SI"/>
        </w:rPr>
      </w:pPr>
      <w:r w:rsidRPr="006C2FF3">
        <w:rPr>
          <w:noProof/>
          <w:lang w:val="sl-SI"/>
        </w:rPr>
        <w:t>z</w:t>
      </w:r>
      <w:r w:rsidR="003060D2" w:rsidRPr="006C2FF3">
        <w:rPr>
          <w:noProof/>
          <w:lang w:val="sl-SI"/>
        </w:rPr>
        <w:t>a subkutano in intravensko uporabo</w:t>
      </w:r>
    </w:p>
    <w:p w14:paraId="050CDCA6" w14:textId="77777777" w:rsidR="003060D2" w:rsidRPr="006C2FF3" w:rsidRDefault="003060D2" w:rsidP="00F804AF">
      <w:pPr>
        <w:pStyle w:val="lab-p1"/>
        <w:rPr>
          <w:noProof/>
          <w:lang w:val="sl-SI"/>
        </w:rPr>
      </w:pPr>
      <w:r w:rsidRPr="006C2FF3">
        <w:rPr>
          <w:noProof/>
          <w:lang w:val="sl-SI"/>
        </w:rPr>
        <w:t>Pred uporabo preberite priloženo navodilo!</w:t>
      </w:r>
    </w:p>
    <w:p w14:paraId="59797A02" w14:textId="77777777" w:rsidR="003060D2" w:rsidRPr="006C2FF3" w:rsidRDefault="003060D2" w:rsidP="00F804AF">
      <w:pPr>
        <w:pStyle w:val="lab-p1"/>
        <w:rPr>
          <w:noProof/>
          <w:lang w:val="sl-SI"/>
        </w:rPr>
      </w:pPr>
      <w:r w:rsidRPr="006C2FF3">
        <w:rPr>
          <w:noProof/>
          <w:lang w:val="sl-SI"/>
        </w:rPr>
        <w:t>Ne stresajte.</w:t>
      </w:r>
    </w:p>
    <w:p w14:paraId="244A974A" w14:textId="77777777" w:rsidR="00A10172" w:rsidRPr="006C2FF3" w:rsidRDefault="00A10172" w:rsidP="00F804AF">
      <w:pPr>
        <w:rPr>
          <w:noProof/>
          <w:lang w:val="sl-SI"/>
        </w:rPr>
      </w:pPr>
    </w:p>
    <w:p w14:paraId="5C9AAF53" w14:textId="77777777" w:rsidR="00A10172" w:rsidRPr="006C2FF3" w:rsidRDefault="00A10172" w:rsidP="00F804AF">
      <w:pPr>
        <w:rPr>
          <w:noProof/>
          <w:lang w:val="sl-SI"/>
        </w:rPr>
      </w:pPr>
    </w:p>
    <w:p w14:paraId="3544DAE5"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POSEBNO OPOZORILO O SHRANJEVANJU ZDRAVILA ZUNAJ DOSEGA IN POGLEDA OTROK</w:t>
      </w:r>
    </w:p>
    <w:p w14:paraId="2D8E5191" w14:textId="77777777" w:rsidR="00A10172" w:rsidRPr="006C2FF3" w:rsidRDefault="00A10172" w:rsidP="00F804AF">
      <w:pPr>
        <w:pStyle w:val="lab-p1"/>
        <w:keepNext/>
        <w:rPr>
          <w:noProof/>
          <w:lang w:val="sl-SI"/>
        </w:rPr>
      </w:pPr>
    </w:p>
    <w:p w14:paraId="47DC015D" w14:textId="77777777" w:rsidR="003060D2" w:rsidRPr="006C2FF3" w:rsidRDefault="003060D2" w:rsidP="00F804AF">
      <w:pPr>
        <w:pStyle w:val="lab-p1"/>
        <w:rPr>
          <w:noProof/>
          <w:lang w:val="sl-SI"/>
        </w:rPr>
      </w:pPr>
      <w:r w:rsidRPr="006C2FF3">
        <w:rPr>
          <w:noProof/>
          <w:lang w:val="sl-SI"/>
        </w:rPr>
        <w:t>Zdravilo shranjujte nedosegljivo otrokom!</w:t>
      </w:r>
    </w:p>
    <w:p w14:paraId="5E2D36E2" w14:textId="77777777" w:rsidR="00A10172" w:rsidRPr="006C2FF3" w:rsidRDefault="00A10172" w:rsidP="00F804AF">
      <w:pPr>
        <w:rPr>
          <w:noProof/>
          <w:lang w:val="sl-SI"/>
        </w:rPr>
      </w:pPr>
    </w:p>
    <w:p w14:paraId="079F5DBD" w14:textId="77777777" w:rsidR="00A10172" w:rsidRPr="006C2FF3" w:rsidRDefault="00A10172" w:rsidP="00F804AF">
      <w:pPr>
        <w:rPr>
          <w:noProof/>
          <w:lang w:val="sl-SI"/>
        </w:rPr>
      </w:pPr>
    </w:p>
    <w:p w14:paraId="07DBC2C7" w14:textId="77777777" w:rsidR="003060D2" w:rsidRPr="006C2FF3" w:rsidRDefault="003060D2" w:rsidP="00F804AF">
      <w:pPr>
        <w:pStyle w:val="lab-h1"/>
        <w:keepNext/>
        <w:spacing w:before="0" w:after="0"/>
        <w:rPr>
          <w:noProof/>
          <w:lang w:val="sl-SI"/>
        </w:rPr>
      </w:pPr>
      <w:r w:rsidRPr="006C2FF3">
        <w:rPr>
          <w:noProof/>
          <w:lang w:val="sl-SI"/>
        </w:rPr>
        <w:t>7.</w:t>
      </w:r>
      <w:r w:rsidRPr="006C2FF3">
        <w:rPr>
          <w:noProof/>
          <w:lang w:val="sl-SI"/>
        </w:rPr>
        <w:tab/>
        <w:t>DRUGA POSEBNA OPOZORILA, ČE SO POTREBNA</w:t>
      </w:r>
    </w:p>
    <w:p w14:paraId="14CBF8BA" w14:textId="77777777" w:rsidR="003060D2" w:rsidRPr="006C2FF3" w:rsidRDefault="003060D2" w:rsidP="00F804AF">
      <w:pPr>
        <w:pStyle w:val="lab-p1"/>
        <w:keepNext/>
        <w:rPr>
          <w:noProof/>
          <w:lang w:val="sl-SI"/>
        </w:rPr>
      </w:pPr>
    </w:p>
    <w:p w14:paraId="7011C664" w14:textId="77777777" w:rsidR="00A10172" w:rsidRPr="006C2FF3" w:rsidRDefault="00A10172" w:rsidP="00F804AF">
      <w:pPr>
        <w:rPr>
          <w:noProof/>
          <w:lang w:val="sl-SI"/>
        </w:rPr>
      </w:pPr>
    </w:p>
    <w:p w14:paraId="74F4EDD3" w14:textId="77777777" w:rsidR="003060D2" w:rsidRPr="006C2FF3" w:rsidRDefault="003060D2" w:rsidP="00F804AF">
      <w:pPr>
        <w:pStyle w:val="lab-h1"/>
        <w:keepNext/>
        <w:spacing w:before="0" w:after="0"/>
        <w:rPr>
          <w:noProof/>
          <w:lang w:val="sl-SI"/>
        </w:rPr>
      </w:pPr>
      <w:r w:rsidRPr="006C2FF3">
        <w:rPr>
          <w:noProof/>
          <w:lang w:val="sl-SI"/>
        </w:rPr>
        <w:lastRenderedPageBreak/>
        <w:t>8.</w:t>
      </w:r>
      <w:r w:rsidRPr="006C2FF3">
        <w:rPr>
          <w:noProof/>
          <w:lang w:val="sl-SI"/>
        </w:rPr>
        <w:tab/>
        <w:t>DATUM IZTEKA ROKA UPORABNOSTI ZDRAVILA</w:t>
      </w:r>
    </w:p>
    <w:p w14:paraId="7354AF76" w14:textId="77777777" w:rsidR="00A10172" w:rsidRPr="006C2FF3" w:rsidRDefault="00A10172" w:rsidP="00F804AF">
      <w:pPr>
        <w:pStyle w:val="lab-p1"/>
        <w:keepNext/>
        <w:rPr>
          <w:noProof/>
          <w:lang w:val="sl-SI"/>
        </w:rPr>
      </w:pPr>
    </w:p>
    <w:p w14:paraId="12DC2CCB" w14:textId="77777777" w:rsidR="003060D2" w:rsidRPr="006C2FF3" w:rsidRDefault="005742F3" w:rsidP="00F804AF">
      <w:pPr>
        <w:pStyle w:val="lab-p1"/>
        <w:rPr>
          <w:noProof/>
          <w:lang w:val="sl-SI"/>
        </w:rPr>
      </w:pPr>
      <w:r w:rsidRPr="006C2FF3">
        <w:rPr>
          <w:noProof/>
          <w:lang w:val="sl-SI"/>
        </w:rPr>
        <w:t>EXP</w:t>
      </w:r>
    </w:p>
    <w:p w14:paraId="23AF2304" w14:textId="77777777" w:rsidR="00A10172" w:rsidRPr="006C2FF3" w:rsidRDefault="00A10172" w:rsidP="00F804AF">
      <w:pPr>
        <w:rPr>
          <w:noProof/>
          <w:lang w:val="sl-SI"/>
        </w:rPr>
      </w:pPr>
    </w:p>
    <w:p w14:paraId="10DF1DEF" w14:textId="77777777" w:rsidR="00A10172" w:rsidRPr="006C2FF3" w:rsidRDefault="00A10172" w:rsidP="00F804AF">
      <w:pPr>
        <w:rPr>
          <w:noProof/>
          <w:lang w:val="sl-SI"/>
        </w:rPr>
      </w:pPr>
    </w:p>
    <w:p w14:paraId="5A8C0641" w14:textId="77777777" w:rsidR="003060D2" w:rsidRPr="006C2FF3" w:rsidRDefault="003060D2" w:rsidP="00F804AF">
      <w:pPr>
        <w:pStyle w:val="lab-h1"/>
        <w:keepNext/>
        <w:tabs>
          <w:tab w:val="left" w:pos="567"/>
        </w:tabs>
        <w:spacing w:before="0" w:after="0"/>
        <w:rPr>
          <w:noProof/>
          <w:lang w:val="sl-SI"/>
        </w:rPr>
      </w:pPr>
      <w:r w:rsidRPr="006C2FF3">
        <w:rPr>
          <w:noProof/>
          <w:lang w:val="sl-SI"/>
        </w:rPr>
        <w:t>9.</w:t>
      </w:r>
      <w:r w:rsidRPr="006C2FF3">
        <w:rPr>
          <w:noProof/>
          <w:lang w:val="sl-SI"/>
        </w:rPr>
        <w:tab/>
        <w:t>POSEBNA NAVODILA ZA SHRANJEVANJE</w:t>
      </w:r>
    </w:p>
    <w:p w14:paraId="48D8E0CD" w14:textId="77777777" w:rsidR="00A10172" w:rsidRPr="006C2FF3" w:rsidRDefault="00A10172" w:rsidP="00F804AF">
      <w:pPr>
        <w:pStyle w:val="lab-p1"/>
        <w:keepNext/>
        <w:rPr>
          <w:noProof/>
          <w:lang w:val="sl-SI"/>
        </w:rPr>
      </w:pPr>
    </w:p>
    <w:p w14:paraId="4334F59C" w14:textId="77777777" w:rsidR="003060D2" w:rsidRPr="006C2FF3" w:rsidRDefault="003060D2" w:rsidP="00F804AF">
      <w:pPr>
        <w:pStyle w:val="lab-p1"/>
        <w:rPr>
          <w:noProof/>
          <w:lang w:val="sl-SI"/>
        </w:rPr>
      </w:pPr>
      <w:r w:rsidRPr="006C2FF3">
        <w:rPr>
          <w:noProof/>
          <w:lang w:val="sl-SI"/>
        </w:rPr>
        <w:t>Zdravilo shranjujte in prevažajte na hladnem.</w:t>
      </w:r>
    </w:p>
    <w:p w14:paraId="61BF330B" w14:textId="77777777" w:rsidR="003060D2" w:rsidRPr="006C2FF3" w:rsidRDefault="003060D2" w:rsidP="00F804AF">
      <w:pPr>
        <w:pStyle w:val="lab-p1"/>
        <w:rPr>
          <w:noProof/>
          <w:lang w:val="sl-SI"/>
        </w:rPr>
      </w:pPr>
      <w:r w:rsidRPr="006C2FF3">
        <w:rPr>
          <w:noProof/>
          <w:lang w:val="sl-SI"/>
        </w:rPr>
        <w:t>Ne zamrzujte.</w:t>
      </w:r>
    </w:p>
    <w:p w14:paraId="7F1610DF" w14:textId="77777777" w:rsidR="00A10172" w:rsidRPr="006C2FF3" w:rsidRDefault="00A10172" w:rsidP="00F804AF">
      <w:pPr>
        <w:rPr>
          <w:noProof/>
          <w:lang w:val="sl-SI"/>
        </w:rPr>
      </w:pPr>
    </w:p>
    <w:p w14:paraId="0C924016" w14:textId="77777777" w:rsidR="003060D2" w:rsidRPr="006C2FF3" w:rsidRDefault="003060D2" w:rsidP="00F804AF">
      <w:pPr>
        <w:pStyle w:val="lab-p2"/>
        <w:spacing w:before="0"/>
        <w:rPr>
          <w:noProof/>
          <w:lang w:val="sl-SI"/>
        </w:rPr>
      </w:pPr>
      <w:r w:rsidRPr="006C2FF3">
        <w:rPr>
          <w:noProof/>
          <w:lang w:val="sl-SI"/>
        </w:rPr>
        <w:t>Napolnjeno injekcijsko brizgo shranjujte v zunanji ovojnini za zagotovitev zaščite pred svetlobo.</w:t>
      </w:r>
    </w:p>
    <w:p w14:paraId="61B1563F" w14:textId="77777777" w:rsidR="00CC57E4" w:rsidRPr="006C2FF3" w:rsidRDefault="00CC57E4" w:rsidP="00F804AF">
      <w:pPr>
        <w:pStyle w:val="lab-p2"/>
        <w:spacing w:before="0"/>
        <w:rPr>
          <w:noProof/>
          <w:lang w:val="sl-SI"/>
        </w:rPr>
      </w:pPr>
      <w:r w:rsidRPr="006C2FF3">
        <w:rPr>
          <w:noProof/>
          <w:highlight w:val="lightGray"/>
          <w:lang w:val="sl-SI"/>
        </w:rPr>
        <w:t>Napolnjene injekcijske brizge shranjujte v zunanji ovojnini za zagotovitev zaščite pred svetlobo.</w:t>
      </w:r>
    </w:p>
    <w:p w14:paraId="6B4688F3" w14:textId="77777777" w:rsidR="00A10172" w:rsidRPr="006C2FF3" w:rsidRDefault="00A10172" w:rsidP="00F804AF">
      <w:pPr>
        <w:rPr>
          <w:noProof/>
          <w:lang w:val="sl-SI"/>
        </w:rPr>
      </w:pPr>
    </w:p>
    <w:p w14:paraId="0C00B8DC" w14:textId="77777777" w:rsidR="00A10172" w:rsidRPr="006C2FF3" w:rsidRDefault="00A10172" w:rsidP="00F804AF">
      <w:pPr>
        <w:rPr>
          <w:noProof/>
          <w:lang w:val="sl-SI"/>
        </w:rPr>
      </w:pPr>
    </w:p>
    <w:p w14:paraId="12C076AA" w14:textId="77777777" w:rsidR="003060D2" w:rsidRPr="006C2FF3" w:rsidRDefault="003060D2" w:rsidP="00F804AF">
      <w:pPr>
        <w:pStyle w:val="lab-h1"/>
        <w:keepNext/>
        <w:tabs>
          <w:tab w:val="left" w:pos="567"/>
        </w:tabs>
        <w:spacing w:before="0" w:after="0"/>
        <w:rPr>
          <w:noProof/>
          <w:lang w:val="sl-SI"/>
        </w:rPr>
      </w:pPr>
      <w:r w:rsidRPr="006C2FF3">
        <w:rPr>
          <w:noProof/>
          <w:lang w:val="sl-SI"/>
        </w:rPr>
        <w:t>10.</w:t>
      </w:r>
      <w:r w:rsidRPr="006C2FF3">
        <w:rPr>
          <w:noProof/>
          <w:lang w:val="sl-SI"/>
        </w:rPr>
        <w:tab/>
        <w:t>POSEBNI VARNOSTNI UKREPI ZA ODSTRANJEVANJE NEUPORABLJENIH ZDRAVIL ALI IZ NJIH NASTALIH ODPADNIH SNOVI, KADAR SO POTREBNI</w:t>
      </w:r>
    </w:p>
    <w:p w14:paraId="7C9507B5" w14:textId="77777777" w:rsidR="003060D2" w:rsidRPr="006C2FF3" w:rsidRDefault="003060D2" w:rsidP="00F804AF">
      <w:pPr>
        <w:pStyle w:val="lab-p1"/>
        <w:rPr>
          <w:noProof/>
          <w:lang w:val="sl-SI"/>
        </w:rPr>
      </w:pPr>
    </w:p>
    <w:p w14:paraId="7C55B48B" w14:textId="77777777" w:rsidR="00A10172" w:rsidRPr="006C2FF3" w:rsidRDefault="00A10172" w:rsidP="00F804AF">
      <w:pPr>
        <w:rPr>
          <w:noProof/>
          <w:lang w:val="sl-SI"/>
        </w:rPr>
      </w:pPr>
    </w:p>
    <w:p w14:paraId="7EFC3A32" w14:textId="77777777" w:rsidR="003060D2" w:rsidRPr="006C2FF3" w:rsidRDefault="003060D2" w:rsidP="00F804AF">
      <w:pPr>
        <w:pStyle w:val="lab-h1"/>
        <w:keepNext/>
        <w:tabs>
          <w:tab w:val="left" w:pos="567"/>
        </w:tabs>
        <w:spacing w:before="0" w:after="0"/>
        <w:rPr>
          <w:noProof/>
          <w:lang w:val="sl-SI"/>
        </w:rPr>
      </w:pPr>
      <w:r w:rsidRPr="006C2FF3">
        <w:rPr>
          <w:noProof/>
          <w:lang w:val="sl-SI"/>
        </w:rPr>
        <w:t>11.</w:t>
      </w:r>
      <w:r w:rsidRPr="006C2FF3">
        <w:rPr>
          <w:noProof/>
          <w:lang w:val="sl-SI"/>
        </w:rPr>
        <w:tab/>
        <w:t>IME IN NASLOV IMETNIKA DOVOLJENJA ZA PROMET Z ZDRAVILOM</w:t>
      </w:r>
    </w:p>
    <w:p w14:paraId="2D517A30" w14:textId="77777777" w:rsidR="00A10172" w:rsidRPr="006C2FF3" w:rsidRDefault="00A10172" w:rsidP="00F804AF">
      <w:pPr>
        <w:pStyle w:val="lab-p1"/>
        <w:keepNext/>
        <w:rPr>
          <w:noProof/>
          <w:lang w:val="sl-SI"/>
        </w:rPr>
      </w:pPr>
    </w:p>
    <w:p w14:paraId="29C95E2D" w14:textId="77777777" w:rsidR="00DF2922" w:rsidRPr="006C2FF3" w:rsidRDefault="00DF2922" w:rsidP="00F804AF">
      <w:pPr>
        <w:pStyle w:val="lab-p1"/>
        <w:rPr>
          <w:noProof/>
          <w:lang w:val="sl-SI"/>
        </w:rPr>
      </w:pPr>
      <w:r w:rsidRPr="006C2FF3">
        <w:rPr>
          <w:noProof/>
          <w:lang w:val="sl-SI"/>
        </w:rPr>
        <w:t>Hexal AG, Industriestr. 25, 83607 Holzkirchen, Nemčija</w:t>
      </w:r>
    </w:p>
    <w:p w14:paraId="2D2EBCEA" w14:textId="77777777" w:rsidR="00A10172" w:rsidRPr="006C2FF3" w:rsidRDefault="00A10172" w:rsidP="00F804AF">
      <w:pPr>
        <w:rPr>
          <w:noProof/>
          <w:lang w:val="sl-SI"/>
        </w:rPr>
      </w:pPr>
    </w:p>
    <w:p w14:paraId="75122B4E" w14:textId="77777777" w:rsidR="00A10172" w:rsidRPr="006C2FF3" w:rsidRDefault="00A10172" w:rsidP="00F804AF">
      <w:pPr>
        <w:rPr>
          <w:noProof/>
          <w:lang w:val="sl-SI"/>
        </w:rPr>
      </w:pPr>
    </w:p>
    <w:p w14:paraId="5514486B" w14:textId="77777777" w:rsidR="003060D2" w:rsidRPr="006C2FF3" w:rsidRDefault="003060D2" w:rsidP="00F804AF">
      <w:pPr>
        <w:pStyle w:val="lab-h1"/>
        <w:keepNext/>
        <w:tabs>
          <w:tab w:val="left" w:pos="567"/>
        </w:tabs>
        <w:spacing w:before="0" w:after="0"/>
        <w:rPr>
          <w:noProof/>
          <w:lang w:val="sl-SI"/>
        </w:rPr>
      </w:pPr>
      <w:r w:rsidRPr="006C2FF3">
        <w:rPr>
          <w:noProof/>
          <w:lang w:val="sl-SI"/>
        </w:rPr>
        <w:t>12.</w:t>
      </w:r>
      <w:r w:rsidRPr="006C2FF3">
        <w:rPr>
          <w:noProof/>
          <w:lang w:val="sl-SI"/>
        </w:rPr>
        <w:tab/>
        <w:t xml:space="preserve">ŠTEVILKA(e) DOVOLJENJA (DOVOLJENJ) ZA PROMET </w:t>
      </w:r>
    </w:p>
    <w:p w14:paraId="062B1F18" w14:textId="77777777" w:rsidR="00A10172" w:rsidRPr="006C2FF3" w:rsidRDefault="00A10172" w:rsidP="00F804AF">
      <w:pPr>
        <w:pStyle w:val="lab-p1"/>
        <w:keepNext/>
        <w:rPr>
          <w:noProof/>
          <w:lang w:val="sl-SI"/>
        </w:rPr>
      </w:pPr>
    </w:p>
    <w:p w14:paraId="3F54969D"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/017</w:t>
      </w:r>
    </w:p>
    <w:p w14:paraId="2B22D609"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/018</w:t>
      </w:r>
    </w:p>
    <w:p w14:paraId="7279D84E"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/039</w:t>
      </w:r>
    </w:p>
    <w:p w14:paraId="476C1BA7"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/040</w:t>
      </w:r>
    </w:p>
    <w:p w14:paraId="196D9E20" w14:textId="77777777" w:rsidR="00A10172" w:rsidRPr="006C2FF3" w:rsidRDefault="00A10172" w:rsidP="00F804AF">
      <w:pPr>
        <w:rPr>
          <w:noProof/>
          <w:lang w:val="sl-SI"/>
        </w:rPr>
      </w:pPr>
    </w:p>
    <w:p w14:paraId="1D57FDE8" w14:textId="77777777" w:rsidR="00A10172" w:rsidRPr="006C2FF3" w:rsidRDefault="00A10172" w:rsidP="00F804AF">
      <w:pPr>
        <w:rPr>
          <w:noProof/>
          <w:lang w:val="sl-SI"/>
        </w:rPr>
      </w:pPr>
    </w:p>
    <w:p w14:paraId="53B45D4F" w14:textId="77777777" w:rsidR="003060D2" w:rsidRPr="006C2FF3" w:rsidRDefault="003060D2" w:rsidP="00F804AF">
      <w:pPr>
        <w:pStyle w:val="lab-h1"/>
        <w:keepNext/>
        <w:tabs>
          <w:tab w:val="left" w:pos="567"/>
        </w:tabs>
        <w:spacing w:before="0" w:after="0"/>
        <w:rPr>
          <w:noProof/>
          <w:lang w:val="sl-SI"/>
        </w:rPr>
      </w:pPr>
      <w:r w:rsidRPr="006C2FF3">
        <w:rPr>
          <w:noProof/>
          <w:lang w:val="sl-SI"/>
        </w:rPr>
        <w:t>13.</w:t>
      </w:r>
      <w:r w:rsidRPr="006C2FF3">
        <w:rPr>
          <w:noProof/>
          <w:lang w:val="sl-SI"/>
        </w:rPr>
        <w:tab/>
        <w:t>ŠTEVILKA SERIJE</w:t>
      </w:r>
    </w:p>
    <w:p w14:paraId="496C8A19" w14:textId="77777777" w:rsidR="00A10172" w:rsidRPr="006C2FF3" w:rsidRDefault="00A10172" w:rsidP="00F804AF">
      <w:pPr>
        <w:pStyle w:val="lab-p1"/>
        <w:keepNext/>
        <w:rPr>
          <w:noProof/>
          <w:lang w:val="sl-SI"/>
        </w:rPr>
      </w:pPr>
    </w:p>
    <w:p w14:paraId="63FAB839" w14:textId="77777777" w:rsidR="003060D2" w:rsidRPr="006C2FF3" w:rsidRDefault="005742F3" w:rsidP="00F804AF">
      <w:pPr>
        <w:pStyle w:val="lab-p1"/>
        <w:rPr>
          <w:noProof/>
          <w:lang w:val="sl-SI"/>
        </w:rPr>
      </w:pPr>
      <w:r w:rsidRPr="006C2FF3">
        <w:rPr>
          <w:noProof/>
          <w:lang w:val="sl-SI"/>
        </w:rPr>
        <w:t>Lot</w:t>
      </w:r>
    </w:p>
    <w:p w14:paraId="247A4610" w14:textId="77777777" w:rsidR="00A10172" w:rsidRPr="006C2FF3" w:rsidRDefault="00A10172" w:rsidP="00F804AF">
      <w:pPr>
        <w:rPr>
          <w:noProof/>
          <w:lang w:val="sl-SI"/>
        </w:rPr>
      </w:pPr>
    </w:p>
    <w:p w14:paraId="01DEA81C" w14:textId="77777777" w:rsidR="00A10172" w:rsidRPr="006C2FF3" w:rsidRDefault="00A10172" w:rsidP="00F804AF">
      <w:pPr>
        <w:rPr>
          <w:noProof/>
          <w:lang w:val="sl-SI"/>
        </w:rPr>
      </w:pPr>
    </w:p>
    <w:p w14:paraId="55E3FAE9" w14:textId="77777777" w:rsidR="00587622" w:rsidRPr="006C2FF3" w:rsidRDefault="00587622" w:rsidP="00F804AF">
      <w:pPr>
        <w:pStyle w:val="lab-h1"/>
        <w:keepNext/>
        <w:tabs>
          <w:tab w:val="left" w:pos="567"/>
        </w:tabs>
        <w:spacing w:before="0" w:after="0"/>
        <w:rPr>
          <w:noProof/>
          <w:lang w:val="sl-SI"/>
        </w:rPr>
      </w:pPr>
      <w:r w:rsidRPr="006C2FF3">
        <w:rPr>
          <w:noProof/>
          <w:lang w:val="sl-SI"/>
        </w:rPr>
        <w:t>14.</w:t>
      </w:r>
      <w:r w:rsidRPr="006C2FF3">
        <w:rPr>
          <w:noProof/>
          <w:lang w:val="sl-SI"/>
        </w:rPr>
        <w:tab/>
        <w:t>NAČIN IZDAJANJA ZDRAVILA</w:t>
      </w:r>
    </w:p>
    <w:p w14:paraId="261D9417" w14:textId="77777777" w:rsidR="003060D2" w:rsidRPr="006C2FF3" w:rsidRDefault="003060D2" w:rsidP="00F804AF">
      <w:pPr>
        <w:pStyle w:val="lab-p1"/>
        <w:keepNext/>
        <w:rPr>
          <w:noProof/>
          <w:lang w:val="sl-SI"/>
        </w:rPr>
      </w:pPr>
    </w:p>
    <w:p w14:paraId="57C6FFDC" w14:textId="77777777" w:rsidR="00A10172" w:rsidRPr="006C2FF3" w:rsidRDefault="00A10172" w:rsidP="00F804AF">
      <w:pPr>
        <w:rPr>
          <w:noProof/>
          <w:lang w:val="sl-SI"/>
        </w:rPr>
      </w:pPr>
    </w:p>
    <w:p w14:paraId="08527C08" w14:textId="77777777" w:rsidR="003060D2" w:rsidRPr="006C2FF3" w:rsidRDefault="003060D2" w:rsidP="00F804AF">
      <w:pPr>
        <w:pStyle w:val="lab-h1"/>
        <w:keepNext/>
        <w:tabs>
          <w:tab w:val="left" w:pos="567"/>
        </w:tabs>
        <w:spacing w:before="0" w:after="0"/>
        <w:rPr>
          <w:noProof/>
          <w:lang w:val="sl-SI"/>
        </w:rPr>
      </w:pPr>
      <w:r w:rsidRPr="006C2FF3">
        <w:rPr>
          <w:noProof/>
          <w:lang w:val="sl-SI"/>
        </w:rPr>
        <w:t>15.</w:t>
      </w:r>
      <w:r w:rsidRPr="006C2FF3">
        <w:rPr>
          <w:noProof/>
          <w:lang w:val="sl-SI"/>
        </w:rPr>
        <w:tab/>
        <w:t>NAVODILA ZA UPORABO</w:t>
      </w:r>
    </w:p>
    <w:p w14:paraId="5F6D01F7" w14:textId="77777777" w:rsidR="003060D2" w:rsidRPr="006C2FF3" w:rsidRDefault="003060D2" w:rsidP="00F804AF">
      <w:pPr>
        <w:pStyle w:val="lab-p1"/>
        <w:keepNext/>
        <w:rPr>
          <w:noProof/>
          <w:lang w:val="sl-SI"/>
        </w:rPr>
      </w:pPr>
    </w:p>
    <w:p w14:paraId="73F1505F" w14:textId="77777777" w:rsidR="00A10172" w:rsidRPr="006C2FF3" w:rsidRDefault="00A10172" w:rsidP="00F804AF">
      <w:pPr>
        <w:rPr>
          <w:noProof/>
          <w:lang w:val="sl-SI"/>
        </w:rPr>
      </w:pPr>
    </w:p>
    <w:p w14:paraId="0BA53F15" w14:textId="77777777" w:rsidR="003060D2" w:rsidRPr="006C2FF3" w:rsidRDefault="003060D2" w:rsidP="00F804AF">
      <w:pPr>
        <w:pStyle w:val="lab-h1"/>
        <w:keepNext/>
        <w:tabs>
          <w:tab w:val="left" w:pos="567"/>
        </w:tabs>
        <w:spacing w:before="0" w:after="0"/>
        <w:rPr>
          <w:noProof/>
          <w:lang w:val="sl-SI"/>
        </w:rPr>
      </w:pPr>
      <w:r w:rsidRPr="006C2FF3">
        <w:rPr>
          <w:noProof/>
          <w:lang w:val="sl-SI"/>
        </w:rPr>
        <w:t>16.</w:t>
      </w:r>
      <w:r w:rsidRPr="006C2FF3">
        <w:rPr>
          <w:noProof/>
          <w:lang w:val="sl-SI"/>
        </w:rPr>
        <w:tab/>
        <w:t>PODATKI V BRAILLOVI PISAVI</w:t>
      </w:r>
    </w:p>
    <w:p w14:paraId="5D71B1C3" w14:textId="77777777" w:rsidR="00A10172" w:rsidRPr="006C2FF3" w:rsidRDefault="00A10172" w:rsidP="00F804AF">
      <w:pPr>
        <w:pStyle w:val="lab-p1"/>
        <w:keepNext/>
        <w:rPr>
          <w:noProof/>
          <w:lang w:val="sl-SI"/>
        </w:rPr>
      </w:pPr>
    </w:p>
    <w:p w14:paraId="6DBD7B53"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7000 i.e./0,7 ml</w:t>
      </w:r>
    </w:p>
    <w:p w14:paraId="1931182A"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7 000 i.e./0,7 ml</w:t>
      </w:r>
    </w:p>
    <w:p w14:paraId="0B78C439" w14:textId="77777777" w:rsidR="00A10172" w:rsidRPr="006C2FF3" w:rsidRDefault="00A10172" w:rsidP="00F804AF">
      <w:pPr>
        <w:rPr>
          <w:noProof/>
          <w:lang w:val="sl-SI"/>
        </w:rPr>
      </w:pPr>
    </w:p>
    <w:p w14:paraId="330C84B1" w14:textId="77777777" w:rsidR="00A10172" w:rsidRPr="006C2FF3" w:rsidRDefault="00A10172" w:rsidP="00F804AF">
      <w:pPr>
        <w:rPr>
          <w:noProof/>
          <w:lang w:val="sl-SI"/>
        </w:rPr>
      </w:pPr>
    </w:p>
    <w:p w14:paraId="024B46CF" w14:textId="77777777" w:rsidR="00442F86" w:rsidRPr="006C2FF3" w:rsidRDefault="00442F86" w:rsidP="00F804AF">
      <w:pPr>
        <w:pStyle w:val="lab-h1"/>
        <w:keepNext/>
        <w:tabs>
          <w:tab w:val="left" w:pos="567"/>
        </w:tabs>
        <w:spacing w:before="0" w:after="0"/>
        <w:rPr>
          <w:i/>
          <w:noProof/>
          <w:lang w:val="sl-SI"/>
        </w:rPr>
      </w:pPr>
      <w:r w:rsidRPr="006C2FF3">
        <w:rPr>
          <w:noProof/>
          <w:lang w:val="sl-SI"/>
        </w:rPr>
        <w:t>17.</w:t>
      </w:r>
      <w:r w:rsidRPr="006C2FF3">
        <w:rPr>
          <w:noProof/>
          <w:lang w:val="sl-SI"/>
        </w:rPr>
        <w:tab/>
        <w:t>EDINSTVENA OZNAKA – DVODIMENZIONALNA ČRTNA KODA</w:t>
      </w:r>
    </w:p>
    <w:p w14:paraId="1CE811C6" w14:textId="77777777" w:rsidR="00A10172" w:rsidRPr="006C2FF3" w:rsidRDefault="00A10172" w:rsidP="00F804AF">
      <w:pPr>
        <w:pStyle w:val="lab-p1"/>
        <w:keepNext/>
        <w:rPr>
          <w:noProof/>
          <w:highlight w:val="lightGray"/>
          <w:lang w:val="sl-SI"/>
        </w:rPr>
      </w:pPr>
    </w:p>
    <w:p w14:paraId="0DFE909B" w14:textId="77777777" w:rsidR="00442F86" w:rsidRPr="006C2FF3" w:rsidRDefault="00442F86" w:rsidP="00F804AF">
      <w:pPr>
        <w:pStyle w:val="lab-p1"/>
        <w:rPr>
          <w:noProof/>
          <w:lang w:val="sl-SI"/>
        </w:rPr>
      </w:pPr>
      <w:r w:rsidRPr="006C2FF3">
        <w:rPr>
          <w:noProof/>
          <w:highlight w:val="lightGray"/>
          <w:lang w:val="sl-SI"/>
        </w:rPr>
        <w:t>Vsebuje dvodimenzionalno črtno kodo z edinstveno oznako.</w:t>
      </w:r>
    </w:p>
    <w:p w14:paraId="79FE5336" w14:textId="77777777" w:rsidR="00A10172" w:rsidRPr="006C2FF3" w:rsidRDefault="00A10172" w:rsidP="00F804AF">
      <w:pPr>
        <w:rPr>
          <w:noProof/>
          <w:lang w:val="sl-SI"/>
        </w:rPr>
      </w:pPr>
    </w:p>
    <w:p w14:paraId="2CCB34B5" w14:textId="77777777" w:rsidR="00A10172" w:rsidRPr="006C2FF3" w:rsidRDefault="00A10172" w:rsidP="00F804AF">
      <w:pPr>
        <w:rPr>
          <w:noProof/>
          <w:lang w:val="sl-SI"/>
        </w:rPr>
      </w:pPr>
    </w:p>
    <w:p w14:paraId="0AB1C16C" w14:textId="77777777" w:rsidR="00442F86" w:rsidRPr="006C2FF3" w:rsidRDefault="00442F86" w:rsidP="00F804AF">
      <w:pPr>
        <w:pStyle w:val="lab-h1"/>
        <w:keepNext/>
        <w:tabs>
          <w:tab w:val="left" w:pos="567"/>
        </w:tabs>
        <w:spacing w:before="0" w:after="0"/>
        <w:rPr>
          <w:i/>
          <w:noProof/>
          <w:color w:val="000000"/>
          <w:lang w:val="sl-SI"/>
        </w:rPr>
      </w:pPr>
      <w:r w:rsidRPr="006C2FF3">
        <w:rPr>
          <w:noProof/>
          <w:color w:val="000000"/>
          <w:lang w:val="sl-SI"/>
        </w:rPr>
        <w:lastRenderedPageBreak/>
        <w:t>18.</w:t>
      </w:r>
      <w:r w:rsidRPr="006C2FF3">
        <w:rPr>
          <w:noProof/>
          <w:color w:val="000000"/>
          <w:lang w:val="sl-SI"/>
        </w:rPr>
        <w:tab/>
      </w:r>
      <w:r w:rsidRPr="006C2FF3">
        <w:rPr>
          <w:noProof/>
          <w:lang w:val="sl-SI"/>
        </w:rPr>
        <w:t xml:space="preserve">EDINSTVENA OZNAKA </w:t>
      </w:r>
      <w:r w:rsidRPr="006C2FF3">
        <w:rPr>
          <w:noProof/>
          <w:color w:val="000000"/>
          <w:lang w:val="sl-SI"/>
        </w:rPr>
        <w:t>– V BERLJIVI OBLIKI</w:t>
      </w:r>
    </w:p>
    <w:p w14:paraId="60561284" w14:textId="77777777" w:rsidR="00A10172" w:rsidRPr="006C2FF3" w:rsidRDefault="00A10172" w:rsidP="00F804AF">
      <w:pPr>
        <w:pStyle w:val="lab-p1"/>
        <w:keepNext/>
        <w:rPr>
          <w:noProof/>
          <w:color w:val="000000"/>
          <w:lang w:val="sl-SI"/>
        </w:rPr>
      </w:pPr>
    </w:p>
    <w:p w14:paraId="61113A54" w14:textId="77777777" w:rsidR="00442F86" w:rsidRPr="006C2FF3" w:rsidRDefault="00442F86" w:rsidP="00F804AF">
      <w:pPr>
        <w:pStyle w:val="lab-p1"/>
        <w:rPr>
          <w:noProof/>
          <w:color w:val="000000"/>
          <w:lang w:val="sl-SI"/>
        </w:rPr>
      </w:pPr>
      <w:r w:rsidRPr="006C2FF3">
        <w:rPr>
          <w:noProof/>
          <w:color w:val="000000"/>
          <w:lang w:val="sl-SI"/>
        </w:rPr>
        <w:t>PC</w:t>
      </w:r>
    </w:p>
    <w:p w14:paraId="6CF78354" w14:textId="77777777" w:rsidR="00442F86" w:rsidRPr="006C2FF3" w:rsidRDefault="00442F86" w:rsidP="00F804AF">
      <w:pPr>
        <w:pStyle w:val="lab-p1"/>
        <w:rPr>
          <w:noProof/>
          <w:color w:val="000000"/>
          <w:lang w:val="sl-SI"/>
        </w:rPr>
      </w:pPr>
      <w:r w:rsidRPr="006C2FF3">
        <w:rPr>
          <w:noProof/>
          <w:color w:val="000000"/>
          <w:lang w:val="sl-SI"/>
        </w:rPr>
        <w:t>SN</w:t>
      </w:r>
    </w:p>
    <w:p w14:paraId="6E760D0C" w14:textId="77777777" w:rsidR="00442F86" w:rsidRPr="006C2FF3" w:rsidRDefault="00442F86" w:rsidP="00F804AF">
      <w:pPr>
        <w:pStyle w:val="lab-p1"/>
        <w:rPr>
          <w:noProof/>
          <w:color w:val="000000"/>
          <w:lang w:val="sl-SI"/>
        </w:rPr>
      </w:pPr>
      <w:r w:rsidRPr="006C2FF3">
        <w:rPr>
          <w:noProof/>
          <w:color w:val="000000"/>
          <w:lang w:val="sl-SI"/>
        </w:rPr>
        <w:t>NN</w:t>
      </w:r>
    </w:p>
    <w:p w14:paraId="41DF75FA" w14:textId="77777777" w:rsidR="00A10172" w:rsidRPr="006C2FF3" w:rsidRDefault="00A10172" w:rsidP="00F804AF">
      <w:pPr>
        <w:rPr>
          <w:noProof/>
          <w:lang w:val="sl-SI"/>
        </w:rPr>
      </w:pPr>
    </w:p>
    <w:p w14:paraId="34BDD1F6" w14:textId="77777777" w:rsidR="00A10172" w:rsidRPr="006C2FF3" w:rsidRDefault="00A10172"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PODATKI, KI MORAJO BITI NAJMANJ NAVEDENI NA MANJŠIH STIČNIH OVOJNINAH</w:t>
      </w:r>
    </w:p>
    <w:p w14:paraId="712C918C" w14:textId="77777777" w:rsidR="00A10172" w:rsidRPr="006C2FF3" w:rsidRDefault="00A10172" w:rsidP="00F804AF">
      <w:pPr>
        <w:pStyle w:val="lab-title2-secondpage"/>
        <w:spacing w:before="0"/>
        <w:rPr>
          <w:noProof/>
          <w:lang w:val="sl-SI"/>
        </w:rPr>
      </w:pPr>
    </w:p>
    <w:p w14:paraId="55D89720" w14:textId="77777777" w:rsidR="003060D2" w:rsidRPr="006C2FF3" w:rsidRDefault="003060D2" w:rsidP="00F804AF">
      <w:pPr>
        <w:pStyle w:val="lab-title2-secondpage"/>
        <w:spacing w:before="0"/>
        <w:rPr>
          <w:noProof/>
          <w:lang w:val="sl-SI"/>
        </w:rPr>
      </w:pPr>
      <w:r w:rsidRPr="006C2FF3">
        <w:rPr>
          <w:noProof/>
          <w:lang w:val="sl-SI"/>
        </w:rPr>
        <w:t>NALEPKA/BRIZGA</w:t>
      </w:r>
    </w:p>
    <w:p w14:paraId="712A9CC9" w14:textId="77777777" w:rsidR="003060D2" w:rsidRPr="006C2FF3" w:rsidRDefault="003060D2" w:rsidP="00F804AF">
      <w:pPr>
        <w:pStyle w:val="lab-p1"/>
        <w:rPr>
          <w:noProof/>
          <w:lang w:val="sl-SI"/>
        </w:rPr>
      </w:pPr>
    </w:p>
    <w:p w14:paraId="0ACDB605" w14:textId="77777777" w:rsidR="00A10172" w:rsidRPr="006C2FF3" w:rsidRDefault="00A10172" w:rsidP="00F804AF">
      <w:pPr>
        <w:rPr>
          <w:noProof/>
          <w:lang w:val="sl-SI"/>
        </w:rPr>
      </w:pPr>
    </w:p>
    <w:p w14:paraId="10CC9FFB"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 IN POT(i) UPORABE</w:t>
      </w:r>
    </w:p>
    <w:p w14:paraId="15222293" w14:textId="77777777" w:rsidR="00A10172" w:rsidRPr="006C2FF3" w:rsidRDefault="00A10172" w:rsidP="00F804AF">
      <w:pPr>
        <w:pStyle w:val="lab-p1"/>
        <w:keepNext/>
        <w:rPr>
          <w:noProof/>
          <w:lang w:val="sl-SI"/>
        </w:rPr>
      </w:pPr>
    </w:p>
    <w:p w14:paraId="59951254"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7000 i.e./0,7 ml injekcija</w:t>
      </w:r>
    </w:p>
    <w:p w14:paraId="46ED11CF"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7 000 i.e./0,7 ml injekcija</w:t>
      </w:r>
    </w:p>
    <w:p w14:paraId="0FD0FE41" w14:textId="77777777" w:rsidR="00A10172" w:rsidRPr="006C2FF3" w:rsidRDefault="00A10172" w:rsidP="00F804AF">
      <w:pPr>
        <w:rPr>
          <w:noProof/>
          <w:lang w:val="sl-SI"/>
        </w:rPr>
      </w:pPr>
    </w:p>
    <w:p w14:paraId="5FB6C519" w14:textId="77777777" w:rsidR="003060D2" w:rsidRPr="006C2FF3" w:rsidRDefault="003060D2" w:rsidP="00F804AF">
      <w:pPr>
        <w:pStyle w:val="lab-p2"/>
        <w:spacing w:before="0"/>
        <w:rPr>
          <w:noProof/>
          <w:lang w:val="sl-SI"/>
        </w:rPr>
      </w:pPr>
      <w:r w:rsidRPr="006C2FF3">
        <w:rPr>
          <w:noProof/>
          <w:lang w:val="sl-SI"/>
        </w:rPr>
        <w:t>epoetin alfa</w:t>
      </w:r>
    </w:p>
    <w:p w14:paraId="01B446D9" w14:textId="77777777" w:rsidR="003060D2" w:rsidRPr="006C2FF3" w:rsidRDefault="003060D2" w:rsidP="00F804AF">
      <w:pPr>
        <w:pStyle w:val="lab-p1"/>
        <w:rPr>
          <w:noProof/>
          <w:lang w:val="sl-SI"/>
        </w:rPr>
      </w:pPr>
      <w:r w:rsidRPr="006C2FF3">
        <w:rPr>
          <w:noProof/>
          <w:lang w:val="sl-SI"/>
        </w:rPr>
        <w:t>i.v./s.c.</w:t>
      </w:r>
    </w:p>
    <w:p w14:paraId="7C0EA27C" w14:textId="77777777" w:rsidR="00A10172" w:rsidRPr="006C2FF3" w:rsidRDefault="00A10172" w:rsidP="00F804AF">
      <w:pPr>
        <w:rPr>
          <w:noProof/>
          <w:lang w:val="sl-SI"/>
        </w:rPr>
      </w:pPr>
    </w:p>
    <w:p w14:paraId="587C5CF8" w14:textId="77777777" w:rsidR="00A10172" w:rsidRPr="006C2FF3" w:rsidRDefault="00A10172" w:rsidP="00F804AF">
      <w:pPr>
        <w:rPr>
          <w:noProof/>
          <w:lang w:val="sl-SI"/>
        </w:rPr>
      </w:pPr>
    </w:p>
    <w:p w14:paraId="3607727B"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POSTOPEK UPORABE</w:t>
      </w:r>
    </w:p>
    <w:p w14:paraId="56BFB119" w14:textId="77777777" w:rsidR="003060D2" w:rsidRPr="006C2FF3" w:rsidRDefault="003060D2" w:rsidP="00F804AF">
      <w:pPr>
        <w:pStyle w:val="lab-p1"/>
        <w:keepNext/>
        <w:rPr>
          <w:noProof/>
          <w:lang w:val="sl-SI"/>
        </w:rPr>
      </w:pPr>
    </w:p>
    <w:p w14:paraId="12F9F2D0" w14:textId="77777777" w:rsidR="00A10172" w:rsidRPr="006C2FF3" w:rsidRDefault="00A10172" w:rsidP="00F804AF">
      <w:pPr>
        <w:rPr>
          <w:noProof/>
          <w:lang w:val="sl-SI"/>
        </w:rPr>
      </w:pPr>
    </w:p>
    <w:p w14:paraId="19E4CA2A"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DATUM IZTEKA ROKA UPORABNOSTI ZDRAVILA</w:t>
      </w:r>
    </w:p>
    <w:p w14:paraId="792C745D" w14:textId="77777777" w:rsidR="00A10172" w:rsidRPr="006C2FF3" w:rsidRDefault="00A10172" w:rsidP="00F804AF">
      <w:pPr>
        <w:pStyle w:val="lab-p1"/>
        <w:keepNext/>
        <w:rPr>
          <w:noProof/>
          <w:lang w:val="sl-SI"/>
        </w:rPr>
      </w:pPr>
    </w:p>
    <w:p w14:paraId="3978FC16" w14:textId="77777777" w:rsidR="003060D2" w:rsidRPr="006C2FF3" w:rsidRDefault="003060D2" w:rsidP="00F804AF">
      <w:pPr>
        <w:pStyle w:val="lab-p1"/>
        <w:rPr>
          <w:noProof/>
          <w:lang w:val="sl-SI"/>
        </w:rPr>
      </w:pPr>
      <w:r w:rsidRPr="006C2FF3">
        <w:rPr>
          <w:noProof/>
          <w:lang w:val="sl-SI"/>
        </w:rPr>
        <w:t>EXP</w:t>
      </w:r>
    </w:p>
    <w:p w14:paraId="716BABD6" w14:textId="77777777" w:rsidR="00A10172" w:rsidRPr="006C2FF3" w:rsidRDefault="00A10172" w:rsidP="00F804AF">
      <w:pPr>
        <w:rPr>
          <w:noProof/>
          <w:lang w:val="sl-SI"/>
        </w:rPr>
      </w:pPr>
    </w:p>
    <w:p w14:paraId="4AAC1466" w14:textId="77777777" w:rsidR="00A10172" w:rsidRPr="006C2FF3" w:rsidRDefault="00A10172" w:rsidP="00F804AF">
      <w:pPr>
        <w:rPr>
          <w:noProof/>
          <w:lang w:val="sl-SI"/>
        </w:rPr>
      </w:pPr>
    </w:p>
    <w:p w14:paraId="46975702"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ŠTEVILKA SERIJE</w:t>
      </w:r>
    </w:p>
    <w:p w14:paraId="36F1CC48" w14:textId="77777777" w:rsidR="00A10172" w:rsidRPr="006C2FF3" w:rsidRDefault="00A10172" w:rsidP="00F804AF">
      <w:pPr>
        <w:pStyle w:val="lab-p1"/>
        <w:keepNext/>
        <w:rPr>
          <w:noProof/>
          <w:lang w:val="sl-SI"/>
        </w:rPr>
      </w:pPr>
    </w:p>
    <w:p w14:paraId="7536B6DA" w14:textId="77777777" w:rsidR="003060D2" w:rsidRPr="006C2FF3" w:rsidRDefault="003060D2" w:rsidP="00F804AF">
      <w:pPr>
        <w:pStyle w:val="lab-p1"/>
        <w:rPr>
          <w:noProof/>
          <w:lang w:val="sl-SI"/>
        </w:rPr>
      </w:pPr>
      <w:r w:rsidRPr="006C2FF3">
        <w:rPr>
          <w:noProof/>
          <w:lang w:val="sl-SI"/>
        </w:rPr>
        <w:t>Lot</w:t>
      </w:r>
    </w:p>
    <w:p w14:paraId="4F11BB16" w14:textId="77777777" w:rsidR="00A10172" w:rsidRPr="006C2FF3" w:rsidRDefault="00A10172" w:rsidP="00F804AF">
      <w:pPr>
        <w:rPr>
          <w:noProof/>
          <w:lang w:val="sl-SI"/>
        </w:rPr>
      </w:pPr>
    </w:p>
    <w:p w14:paraId="7643186D" w14:textId="77777777" w:rsidR="00A10172" w:rsidRPr="006C2FF3" w:rsidRDefault="00A10172" w:rsidP="00F804AF">
      <w:pPr>
        <w:rPr>
          <w:noProof/>
          <w:lang w:val="sl-SI"/>
        </w:rPr>
      </w:pPr>
    </w:p>
    <w:p w14:paraId="070CFAD9"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VSEBINA, IZRAŽENA Z MASO, PROSTORNINO ALI ŠTEVILOM ENOT</w:t>
      </w:r>
    </w:p>
    <w:p w14:paraId="18000404" w14:textId="77777777" w:rsidR="003060D2" w:rsidRPr="006C2FF3" w:rsidRDefault="003060D2" w:rsidP="00F804AF">
      <w:pPr>
        <w:pStyle w:val="lab-p1"/>
        <w:keepNext/>
        <w:rPr>
          <w:noProof/>
          <w:lang w:val="sl-SI"/>
        </w:rPr>
      </w:pPr>
    </w:p>
    <w:p w14:paraId="53A6D53C" w14:textId="77777777" w:rsidR="00A10172" w:rsidRPr="006C2FF3" w:rsidRDefault="00A10172" w:rsidP="00F804AF">
      <w:pPr>
        <w:rPr>
          <w:noProof/>
          <w:lang w:val="sl-SI"/>
        </w:rPr>
      </w:pPr>
    </w:p>
    <w:p w14:paraId="424F3916"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DRUGI PODATKI</w:t>
      </w:r>
    </w:p>
    <w:p w14:paraId="744DD61C" w14:textId="77777777" w:rsidR="003060D2" w:rsidRPr="006C2FF3" w:rsidRDefault="003060D2" w:rsidP="00F804AF">
      <w:pPr>
        <w:pStyle w:val="lab-p1"/>
        <w:keepNext/>
        <w:rPr>
          <w:noProof/>
          <w:lang w:val="sl-SI"/>
        </w:rPr>
      </w:pPr>
    </w:p>
    <w:p w14:paraId="691BD732" w14:textId="77777777" w:rsidR="00A10172" w:rsidRPr="006C2FF3" w:rsidRDefault="00A10172"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PODATKI NA ZUNANJI OVOJNINI</w:t>
      </w:r>
    </w:p>
    <w:p w14:paraId="6C1B9013" w14:textId="77777777" w:rsidR="00A10172" w:rsidRPr="006C2FF3" w:rsidRDefault="00A10172" w:rsidP="00F804AF">
      <w:pPr>
        <w:pStyle w:val="lab-title2-secondpage"/>
        <w:spacing w:before="0"/>
        <w:rPr>
          <w:noProof/>
          <w:lang w:val="sl-SI"/>
        </w:rPr>
      </w:pPr>
    </w:p>
    <w:p w14:paraId="78730CDB" w14:textId="77777777" w:rsidR="003060D2" w:rsidRPr="006C2FF3" w:rsidRDefault="003060D2" w:rsidP="00F804AF">
      <w:pPr>
        <w:pStyle w:val="lab-title2-secondpage"/>
        <w:spacing w:before="0"/>
        <w:rPr>
          <w:noProof/>
          <w:lang w:val="sl-SI"/>
        </w:rPr>
      </w:pPr>
      <w:r w:rsidRPr="006C2FF3">
        <w:rPr>
          <w:noProof/>
          <w:lang w:val="sl-SI"/>
        </w:rPr>
        <w:t>ŠKATLA</w:t>
      </w:r>
    </w:p>
    <w:p w14:paraId="70C11362" w14:textId="77777777" w:rsidR="003060D2" w:rsidRPr="006C2FF3" w:rsidRDefault="003060D2" w:rsidP="00F804AF">
      <w:pPr>
        <w:pStyle w:val="lab-p1"/>
        <w:rPr>
          <w:noProof/>
          <w:lang w:val="sl-SI"/>
        </w:rPr>
      </w:pPr>
    </w:p>
    <w:p w14:paraId="3A11911C" w14:textId="77777777" w:rsidR="00A10172" w:rsidRPr="006C2FF3" w:rsidRDefault="00A10172" w:rsidP="00F804AF">
      <w:pPr>
        <w:rPr>
          <w:noProof/>
          <w:lang w:val="sl-SI"/>
        </w:rPr>
      </w:pPr>
    </w:p>
    <w:p w14:paraId="4EF8B869"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w:t>
      </w:r>
    </w:p>
    <w:p w14:paraId="36C77ACC" w14:textId="77777777" w:rsidR="00A10172" w:rsidRPr="006C2FF3" w:rsidRDefault="00A10172" w:rsidP="00F804AF">
      <w:pPr>
        <w:pStyle w:val="lab-p1"/>
        <w:keepNext/>
        <w:rPr>
          <w:noProof/>
          <w:lang w:val="sl-SI"/>
        </w:rPr>
      </w:pPr>
    </w:p>
    <w:p w14:paraId="1DBEB81B"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8000 i.e./0,8 ml raztopina za injiciranje v napolnjeni injekcijski brizgi</w:t>
      </w:r>
    </w:p>
    <w:p w14:paraId="38A9AF0A" w14:textId="77777777" w:rsidR="004E224C" w:rsidRPr="006C2FF3" w:rsidRDefault="00DF2922" w:rsidP="00F804AF">
      <w:pPr>
        <w:pStyle w:val="CommentText"/>
        <w:rPr>
          <w:noProof/>
          <w:sz w:val="22"/>
          <w:szCs w:val="22"/>
          <w:lang w:val="sl-SI"/>
        </w:rPr>
      </w:pPr>
      <w:r w:rsidRPr="006C2FF3">
        <w:rPr>
          <w:noProof/>
          <w:sz w:val="22"/>
          <w:szCs w:val="22"/>
          <w:highlight w:val="lightGray"/>
          <w:lang w:val="sl-SI"/>
        </w:rPr>
        <w:t>Epoetin alfa HEXAL</w:t>
      </w:r>
      <w:r w:rsidR="004E224C" w:rsidRPr="006C2FF3">
        <w:rPr>
          <w:noProof/>
          <w:sz w:val="22"/>
          <w:szCs w:val="22"/>
          <w:highlight w:val="lightGray"/>
          <w:lang w:val="sl-SI"/>
        </w:rPr>
        <w:t xml:space="preserve"> 8 000 i.e./0,8 ml raztopina za injiciranje v napolnjeni injekcijski brizgi</w:t>
      </w:r>
    </w:p>
    <w:p w14:paraId="60ACD432" w14:textId="77777777" w:rsidR="00A10172" w:rsidRPr="006C2FF3" w:rsidRDefault="00A10172" w:rsidP="00F804AF">
      <w:pPr>
        <w:rPr>
          <w:noProof/>
          <w:lang w:val="sl-SI"/>
        </w:rPr>
      </w:pPr>
    </w:p>
    <w:p w14:paraId="61555987" w14:textId="77777777" w:rsidR="003060D2" w:rsidRPr="006C2FF3" w:rsidRDefault="00CF43E7" w:rsidP="00F804AF">
      <w:pPr>
        <w:pStyle w:val="lab-p2"/>
        <w:spacing w:before="0"/>
        <w:rPr>
          <w:noProof/>
          <w:lang w:val="sl-SI"/>
        </w:rPr>
      </w:pPr>
      <w:r w:rsidRPr="006C2FF3">
        <w:rPr>
          <w:noProof/>
          <w:lang w:val="sl-SI"/>
        </w:rPr>
        <w:t>e</w:t>
      </w:r>
      <w:r w:rsidR="003060D2" w:rsidRPr="006C2FF3">
        <w:rPr>
          <w:noProof/>
          <w:lang w:val="sl-SI"/>
        </w:rPr>
        <w:t>poetin alfa</w:t>
      </w:r>
    </w:p>
    <w:p w14:paraId="2258884E" w14:textId="77777777" w:rsidR="00A10172" w:rsidRPr="006C2FF3" w:rsidRDefault="00A10172" w:rsidP="00F804AF">
      <w:pPr>
        <w:rPr>
          <w:noProof/>
          <w:lang w:val="sl-SI"/>
        </w:rPr>
      </w:pPr>
    </w:p>
    <w:p w14:paraId="3971E045" w14:textId="77777777" w:rsidR="00A10172" w:rsidRPr="006C2FF3" w:rsidRDefault="00A10172" w:rsidP="00F804AF">
      <w:pPr>
        <w:rPr>
          <w:noProof/>
          <w:lang w:val="sl-SI"/>
        </w:rPr>
      </w:pPr>
    </w:p>
    <w:p w14:paraId="60B578ED"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NAVEDBA ENE ALI VEČ UČINKOVIN</w:t>
      </w:r>
    </w:p>
    <w:p w14:paraId="2CED0F57" w14:textId="77777777" w:rsidR="00A10172" w:rsidRPr="006C2FF3" w:rsidRDefault="00A10172" w:rsidP="00F804AF">
      <w:pPr>
        <w:pStyle w:val="lab-p1"/>
        <w:keepNext/>
        <w:rPr>
          <w:noProof/>
          <w:lang w:val="sl-SI"/>
        </w:rPr>
      </w:pPr>
    </w:p>
    <w:p w14:paraId="1D723E05" w14:textId="77777777" w:rsidR="003060D2" w:rsidRPr="006C2FF3" w:rsidRDefault="005E42C6" w:rsidP="00F804AF">
      <w:pPr>
        <w:pStyle w:val="lab-p1"/>
        <w:rPr>
          <w:noProof/>
          <w:lang w:val="sl-SI"/>
        </w:rPr>
      </w:pPr>
      <w:r w:rsidRPr="006C2FF3">
        <w:rPr>
          <w:noProof/>
          <w:lang w:val="sl-SI"/>
        </w:rPr>
        <w:t>Ena</w:t>
      </w:r>
      <w:r w:rsidR="003060D2" w:rsidRPr="006C2FF3">
        <w:rPr>
          <w:noProof/>
          <w:lang w:val="sl-SI"/>
        </w:rPr>
        <w:t xml:space="preserve"> napolnjena injekcijska brizga z 0,8 ml vsebuje 8000 mednarodnih enot (i.e.), kar ustreza 67,2 </w:t>
      </w:r>
      <w:r w:rsidR="001A5C11" w:rsidRPr="006C2FF3">
        <w:rPr>
          <w:noProof/>
          <w:lang w:val="sl-SI"/>
        </w:rPr>
        <w:t>mikrogram</w:t>
      </w:r>
      <w:r w:rsidR="001408AE" w:rsidRPr="006C2FF3">
        <w:rPr>
          <w:noProof/>
          <w:lang w:val="sl-SI"/>
        </w:rPr>
        <w:t>a</w:t>
      </w:r>
      <w:r w:rsidR="001A5C11" w:rsidRPr="006C2FF3">
        <w:rPr>
          <w:noProof/>
          <w:lang w:val="sl-SI"/>
        </w:rPr>
        <w:t xml:space="preserve"> </w:t>
      </w:r>
      <w:r w:rsidR="003060D2" w:rsidRPr="006C2FF3">
        <w:rPr>
          <w:noProof/>
          <w:lang w:val="sl-SI"/>
        </w:rPr>
        <w:t>epoetina alfa.</w:t>
      </w:r>
    </w:p>
    <w:p w14:paraId="42C20F3F" w14:textId="77777777" w:rsidR="004E224C" w:rsidRPr="006C2FF3" w:rsidRDefault="004E224C" w:rsidP="00F804AF">
      <w:pPr>
        <w:pStyle w:val="CommentText"/>
        <w:rPr>
          <w:noProof/>
          <w:sz w:val="22"/>
          <w:szCs w:val="22"/>
          <w:lang w:val="sl-SI"/>
        </w:rPr>
      </w:pPr>
      <w:r w:rsidRPr="006C2FF3">
        <w:rPr>
          <w:noProof/>
          <w:sz w:val="22"/>
          <w:szCs w:val="22"/>
          <w:highlight w:val="lightGray"/>
          <w:lang w:val="sl-SI"/>
        </w:rPr>
        <w:t>1 napolnjena injekcijska brizga z 0,8 ml vsebuje 8 000 mednarodnih enot (i.e.), kar ustreza 67,2 mikrograma epoetina alfa.</w:t>
      </w:r>
    </w:p>
    <w:p w14:paraId="29CFBE07" w14:textId="77777777" w:rsidR="00A10172" w:rsidRPr="006C2FF3" w:rsidRDefault="00A10172" w:rsidP="00F804AF">
      <w:pPr>
        <w:rPr>
          <w:noProof/>
          <w:lang w:val="sl-SI"/>
        </w:rPr>
      </w:pPr>
    </w:p>
    <w:p w14:paraId="21B9D9BA" w14:textId="77777777" w:rsidR="00A10172" w:rsidRPr="006C2FF3" w:rsidRDefault="00A10172" w:rsidP="00F804AF">
      <w:pPr>
        <w:rPr>
          <w:noProof/>
          <w:lang w:val="sl-SI"/>
        </w:rPr>
      </w:pPr>
    </w:p>
    <w:p w14:paraId="71E27D79"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SEZNAM POMOŽNIH SNOVI</w:t>
      </w:r>
    </w:p>
    <w:p w14:paraId="18F4810C" w14:textId="77777777" w:rsidR="00A10172" w:rsidRPr="006C2FF3" w:rsidRDefault="00A10172" w:rsidP="00F804AF">
      <w:pPr>
        <w:pStyle w:val="lab-p1"/>
        <w:keepNext/>
        <w:rPr>
          <w:noProof/>
          <w:lang w:val="sl-SI"/>
        </w:rPr>
      </w:pPr>
    </w:p>
    <w:p w14:paraId="77076706" w14:textId="77777777" w:rsidR="003060D2" w:rsidRPr="006C2FF3" w:rsidRDefault="003060D2" w:rsidP="00F804AF">
      <w:pPr>
        <w:pStyle w:val="lab-p1"/>
        <w:rPr>
          <w:noProof/>
          <w:lang w:val="sl-SI"/>
        </w:rPr>
      </w:pPr>
      <w:r w:rsidRPr="006C2FF3">
        <w:rPr>
          <w:noProof/>
          <w:lang w:val="sl-SI"/>
        </w:rPr>
        <w:t>Pomožne snovi: natrijev dihidrogenfosfat dihidrat, dinatrijev fosfat dihidrat, natrijev klorid, glicin, polisorbat 80, klorovodikova kislina, natrijev hidroksid in voda za injekcije.</w:t>
      </w:r>
    </w:p>
    <w:p w14:paraId="72083DD3" w14:textId="77777777" w:rsidR="003060D2" w:rsidRPr="006C2FF3" w:rsidRDefault="003060D2" w:rsidP="00F804AF">
      <w:pPr>
        <w:pStyle w:val="lab-p1"/>
        <w:rPr>
          <w:noProof/>
          <w:lang w:val="sl-SI"/>
        </w:rPr>
      </w:pPr>
      <w:r w:rsidRPr="006C2FF3">
        <w:rPr>
          <w:noProof/>
          <w:lang w:val="sl-SI"/>
        </w:rPr>
        <w:t>Glejte navodilo za uporabo za več informacij.</w:t>
      </w:r>
    </w:p>
    <w:p w14:paraId="4138B02D" w14:textId="77777777" w:rsidR="00A10172" w:rsidRPr="006C2FF3" w:rsidRDefault="00A10172" w:rsidP="00F804AF">
      <w:pPr>
        <w:rPr>
          <w:noProof/>
          <w:lang w:val="sl-SI"/>
        </w:rPr>
      </w:pPr>
    </w:p>
    <w:p w14:paraId="36CB972C" w14:textId="77777777" w:rsidR="00A10172" w:rsidRPr="006C2FF3" w:rsidRDefault="00A10172" w:rsidP="00F804AF">
      <w:pPr>
        <w:rPr>
          <w:noProof/>
          <w:lang w:val="sl-SI"/>
        </w:rPr>
      </w:pPr>
    </w:p>
    <w:p w14:paraId="3B73513F"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FARMACEVTSKA OBLIKA IN VSEBINA</w:t>
      </w:r>
    </w:p>
    <w:p w14:paraId="5200A4B1" w14:textId="77777777" w:rsidR="00A10172" w:rsidRPr="006C2FF3" w:rsidRDefault="00A10172" w:rsidP="00F804AF">
      <w:pPr>
        <w:pStyle w:val="lab-p1"/>
        <w:keepNext/>
        <w:rPr>
          <w:noProof/>
          <w:lang w:val="sl-SI"/>
        </w:rPr>
      </w:pPr>
    </w:p>
    <w:p w14:paraId="7DBB0D16" w14:textId="77777777" w:rsidR="003060D2" w:rsidRPr="006C2FF3" w:rsidRDefault="003060D2" w:rsidP="00F804AF">
      <w:pPr>
        <w:pStyle w:val="lab-p1"/>
        <w:rPr>
          <w:noProof/>
          <w:lang w:val="sl-SI"/>
        </w:rPr>
      </w:pPr>
      <w:r w:rsidRPr="006C2FF3">
        <w:rPr>
          <w:noProof/>
          <w:lang w:val="sl-SI"/>
        </w:rPr>
        <w:t>Raztopina za injiciranje</w:t>
      </w:r>
    </w:p>
    <w:p w14:paraId="0BF20FB0" w14:textId="77777777" w:rsidR="003060D2" w:rsidRPr="006C2FF3" w:rsidRDefault="003060D2" w:rsidP="00F804AF">
      <w:pPr>
        <w:pStyle w:val="lab-p1"/>
        <w:rPr>
          <w:noProof/>
          <w:shd w:val="clear" w:color="auto" w:fill="C0C0C0"/>
          <w:lang w:val="sl-SI"/>
        </w:rPr>
      </w:pPr>
      <w:r w:rsidRPr="006C2FF3">
        <w:rPr>
          <w:noProof/>
          <w:lang w:val="sl-SI"/>
        </w:rPr>
        <w:t>1 napolnjena injekcijska brizga z 0,8 ml</w:t>
      </w:r>
    </w:p>
    <w:p w14:paraId="60508ECE" w14:textId="77777777" w:rsidR="003060D2" w:rsidRPr="006C2FF3" w:rsidRDefault="003060D2" w:rsidP="00F804AF">
      <w:pPr>
        <w:pStyle w:val="lab-p1"/>
        <w:rPr>
          <w:noProof/>
          <w:highlight w:val="lightGray"/>
          <w:lang w:val="sl-SI"/>
        </w:rPr>
      </w:pPr>
      <w:r w:rsidRPr="006C2FF3">
        <w:rPr>
          <w:noProof/>
          <w:highlight w:val="lightGray"/>
          <w:lang w:val="sl-SI"/>
        </w:rPr>
        <w:t>6 napolnjenih injekcijskih brizg z 0,8 ml</w:t>
      </w:r>
    </w:p>
    <w:p w14:paraId="0D8353B3" w14:textId="77777777" w:rsidR="003060D2" w:rsidRPr="006C2FF3" w:rsidRDefault="003060D2" w:rsidP="00F804AF">
      <w:pPr>
        <w:pStyle w:val="lab-p1"/>
        <w:rPr>
          <w:noProof/>
          <w:highlight w:val="lightGray"/>
          <w:lang w:val="sl-SI"/>
        </w:rPr>
      </w:pPr>
      <w:r w:rsidRPr="006C2FF3">
        <w:rPr>
          <w:noProof/>
          <w:highlight w:val="lightGray"/>
          <w:lang w:val="sl-SI"/>
        </w:rPr>
        <w:t>1 napolnjena injekcijska brizga z 0,8 ml z varnostno zaščito za iglo</w:t>
      </w:r>
    </w:p>
    <w:p w14:paraId="022EABDC" w14:textId="77777777" w:rsidR="003060D2" w:rsidRPr="006C2FF3" w:rsidRDefault="003060D2" w:rsidP="00F804AF">
      <w:pPr>
        <w:pStyle w:val="lab-p1"/>
        <w:rPr>
          <w:noProof/>
          <w:lang w:val="sl-SI"/>
        </w:rPr>
      </w:pPr>
      <w:r w:rsidRPr="006C2FF3">
        <w:rPr>
          <w:noProof/>
          <w:highlight w:val="lightGray"/>
          <w:lang w:val="sl-SI"/>
        </w:rPr>
        <w:t>6 napolnjenih injekcijskih brizg z 0,8 ml z varnostno zaščito za iglo</w:t>
      </w:r>
    </w:p>
    <w:p w14:paraId="5383C261" w14:textId="77777777" w:rsidR="00A10172" w:rsidRPr="006C2FF3" w:rsidRDefault="00A10172" w:rsidP="00F804AF">
      <w:pPr>
        <w:rPr>
          <w:noProof/>
          <w:lang w:val="sl-SI"/>
        </w:rPr>
      </w:pPr>
    </w:p>
    <w:p w14:paraId="00C4EA92" w14:textId="77777777" w:rsidR="00A10172" w:rsidRPr="006C2FF3" w:rsidRDefault="00A10172" w:rsidP="00F804AF">
      <w:pPr>
        <w:rPr>
          <w:noProof/>
          <w:lang w:val="sl-SI"/>
        </w:rPr>
      </w:pPr>
    </w:p>
    <w:p w14:paraId="1D6799AA"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POSTOPEK IN POT(i) UPORABE ZDRAVILA</w:t>
      </w:r>
    </w:p>
    <w:p w14:paraId="2A7ED232" w14:textId="77777777" w:rsidR="00A10172" w:rsidRPr="006C2FF3" w:rsidRDefault="00A10172" w:rsidP="00F804AF">
      <w:pPr>
        <w:pStyle w:val="lab-p1"/>
        <w:keepNext/>
        <w:rPr>
          <w:noProof/>
          <w:lang w:val="sl-SI"/>
        </w:rPr>
      </w:pPr>
    </w:p>
    <w:p w14:paraId="5E52996C" w14:textId="77777777" w:rsidR="003060D2" w:rsidRPr="006C2FF3" w:rsidRDefault="00CB5FB8" w:rsidP="00F804AF">
      <w:pPr>
        <w:pStyle w:val="lab-p1"/>
        <w:rPr>
          <w:noProof/>
          <w:lang w:val="sl-SI"/>
        </w:rPr>
      </w:pPr>
      <w:r w:rsidRPr="006C2FF3">
        <w:rPr>
          <w:noProof/>
          <w:lang w:val="sl-SI"/>
        </w:rPr>
        <w:t>z</w:t>
      </w:r>
      <w:r w:rsidR="003060D2" w:rsidRPr="006C2FF3">
        <w:rPr>
          <w:noProof/>
          <w:lang w:val="sl-SI"/>
        </w:rPr>
        <w:t>a subkutano in intravensko uporabo</w:t>
      </w:r>
    </w:p>
    <w:p w14:paraId="21D4B0D8" w14:textId="77777777" w:rsidR="003060D2" w:rsidRPr="006C2FF3" w:rsidRDefault="003060D2" w:rsidP="00F804AF">
      <w:pPr>
        <w:pStyle w:val="lab-p1"/>
        <w:rPr>
          <w:noProof/>
          <w:lang w:val="sl-SI"/>
        </w:rPr>
      </w:pPr>
      <w:r w:rsidRPr="006C2FF3">
        <w:rPr>
          <w:noProof/>
          <w:lang w:val="sl-SI"/>
        </w:rPr>
        <w:t>Pred uporabo preberite priloženo navodilo!</w:t>
      </w:r>
    </w:p>
    <w:p w14:paraId="77912023" w14:textId="77777777" w:rsidR="003060D2" w:rsidRPr="006C2FF3" w:rsidRDefault="003060D2" w:rsidP="00F804AF">
      <w:pPr>
        <w:pStyle w:val="lab-p1"/>
        <w:rPr>
          <w:noProof/>
          <w:lang w:val="sl-SI"/>
        </w:rPr>
      </w:pPr>
      <w:r w:rsidRPr="006C2FF3">
        <w:rPr>
          <w:noProof/>
          <w:lang w:val="sl-SI"/>
        </w:rPr>
        <w:t>Ne stresajte.</w:t>
      </w:r>
    </w:p>
    <w:p w14:paraId="158ADE78" w14:textId="77777777" w:rsidR="00A10172" w:rsidRPr="006C2FF3" w:rsidRDefault="00A10172" w:rsidP="00F804AF">
      <w:pPr>
        <w:rPr>
          <w:noProof/>
          <w:lang w:val="sl-SI"/>
        </w:rPr>
      </w:pPr>
    </w:p>
    <w:p w14:paraId="0B856FE6" w14:textId="77777777" w:rsidR="00A10172" w:rsidRPr="006C2FF3" w:rsidRDefault="00A10172" w:rsidP="00F804AF">
      <w:pPr>
        <w:rPr>
          <w:noProof/>
          <w:lang w:val="sl-SI"/>
        </w:rPr>
      </w:pPr>
    </w:p>
    <w:p w14:paraId="192276EA"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POSEBNO OPOZORILO O SHRANJEVANJU ZDRAVILA ZUNAJ DOSEGA IN POGLEDA OTROK</w:t>
      </w:r>
    </w:p>
    <w:p w14:paraId="5A38B6DD" w14:textId="77777777" w:rsidR="00A10172" w:rsidRPr="006C2FF3" w:rsidRDefault="00A10172" w:rsidP="00F804AF">
      <w:pPr>
        <w:pStyle w:val="lab-p1"/>
        <w:keepNext/>
        <w:rPr>
          <w:noProof/>
          <w:lang w:val="sl-SI"/>
        </w:rPr>
      </w:pPr>
    </w:p>
    <w:p w14:paraId="4CCC1D8B" w14:textId="77777777" w:rsidR="003060D2" w:rsidRPr="006C2FF3" w:rsidRDefault="003060D2" w:rsidP="00F804AF">
      <w:pPr>
        <w:pStyle w:val="lab-p1"/>
        <w:rPr>
          <w:noProof/>
          <w:lang w:val="sl-SI"/>
        </w:rPr>
      </w:pPr>
      <w:r w:rsidRPr="006C2FF3">
        <w:rPr>
          <w:noProof/>
          <w:lang w:val="sl-SI"/>
        </w:rPr>
        <w:t>Zdravilo shranjujte nedosegljivo otrokom!</w:t>
      </w:r>
    </w:p>
    <w:p w14:paraId="4D962E7E" w14:textId="77777777" w:rsidR="00A10172" w:rsidRPr="006C2FF3" w:rsidRDefault="00A10172" w:rsidP="00F804AF">
      <w:pPr>
        <w:rPr>
          <w:noProof/>
          <w:lang w:val="sl-SI"/>
        </w:rPr>
      </w:pPr>
    </w:p>
    <w:p w14:paraId="15827F2D" w14:textId="77777777" w:rsidR="00A10172" w:rsidRPr="006C2FF3" w:rsidRDefault="00A10172" w:rsidP="00F804AF">
      <w:pPr>
        <w:rPr>
          <w:noProof/>
          <w:lang w:val="sl-SI"/>
        </w:rPr>
      </w:pPr>
    </w:p>
    <w:p w14:paraId="4A55AE4C" w14:textId="77777777" w:rsidR="003060D2" w:rsidRPr="006C2FF3" w:rsidRDefault="003060D2" w:rsidP="00F804AF">
      <w:pPr>
        <w:pStyle w:val="lab-h1"/>
        <w:keepNext/>
        <w:tabs>
          <w:tab w:val="left" w:pos="567"/>
        </w:tabs>
        <w:spacing w:before="0" w:after="0"/>
        <w:rPr>
          <w:noProof/>
          <w:lang w:val="sl-SI"/>
        </w:rPr>
      </w:pPr>
      <w:r w:rsidRPr="006C2FF3">
        <w:rPr>
          <w:noProof/>
          <w:lang w:val="sl-SI"/>
        </w:rPr>
        <w:t>7.</w:t>
      </w:r>
      <w:r w:rsidRPr="006C2FF3">
        <w:rPr>
          <w:noProof/>
          <w:lang w:val="sl-SI"/>
        </w:rPr>
        <w:tab/>
        <w:t>DRUGA POSEBNA OPOZORILA, ČE SO POTREBNA</w:t>
      </w:r>
    </w:p>
    <w:p w14:paraId="540C885A" w14:textId="77777777" w:rsidR="003060D2" w:rsidRPr="006C2FF3" w:rsidRDefault="003060D2" w:rsidP="00F804AF">
      <w:pPr>
        <w:pStyle w:val="lab-p1"/>
        <w:keepNext/>
        <w:rPr>
          <w:noProof/>
          <w:lang w:val="sl-SI"/>
        </w:rPr>
      </w:pPr>
    </w:p>
    <w:p w14:paraId="7FD7D05D" w14:textId="77777777" w:rsidR="00A10172" w:rsidRPr="006C2FF3" w:rsidRDefault="00A10172" w:rsidP="00F804AF">
      <w:pPr>
        <w:rPr>
          <w:noProof/>
          <w:lang w:val="sl-SI"/>
        </w:rPr>
      </w:pPr>
    </w:p>
    <w:p w14:paraId="156180AA" w14:textId="77777777" w:rsidR="003060D2" w:rsidRPr="006C2FF3" w:rsidRDefault="003060D2" w:rsidP="00F804AF">
      <w:pPr>
        <w:pStyle w:val="lab-h1"/>
        <w:keepNext/>
        <w:tabs>
          <w:tab w:val="left" w:pos="567"/>
        </w:tabs>
        <w:spacing w:before="0" w:after="0"/>
        <w:rPr>
          <w:noProof/>
          <w:lang w:val="sl-SI"/>
        </w:rPr>
      </w:pPr>
      <w:r w:rsidRPr="006C2FF3">
        <w:rPr>
          <w:noProof/>
          <w:lang w:val="sl-SI"/>
        </w:rPr>
        <w:lastRenderedPageBreak/>
        <w:t>8.</w:t>
      </w:r>
      <w:r w:rsidRPr="006C2FF3">
        <w:rPr>
          <w:noProof/>
          <w:lang w:val="sl-SI"/>
        </w:rPr>
        <w:tab/>
        <w:t>DATUM IZTEKA ROKA UPORABNOSTI ZDRAVILA</w:t>
      </w:r>
    </w:p>
    <w:p w14:paraId="5891BD6B" w14:textId="77777777" w:rsidR="00A10172" w:rsidRPr="006C2FF3" w:rsidRDefault="00A10172" w:rsidP="00F804AF">
      <w:pPr>
        <w:pStyle w:val="lab-p1"/>
        <w:keepNext/>
        <w:rPr>
          <w:noProof/>
          <w:lang w:val="sl-SI"/>
        </w:rPr>
      </w:pPr>
    </w:p>
    <w:p w14:paraId="6A1C8C88" w14:textId="77777777" w:rsidR="003060D2" w:rsidRPr="006C2FF3" w:rsidRDefault="005742F3" w:rsidP="00F804AF">
      <w:pPr>
        <w:pStyle w:val="lab-p1"/>
        <w:rPr>
          <w:noProof/>
          <w:lang w:val="sl-SI"/>
        </w:rPr>
      </w:pPr>
      <w:r w:rsidRPr="006C2FF3">
        <w:rPr>
          <w:noProof/>
          <w:lang w:val="sl-SI"/>
        </w:rPr>
        <w:t>EXP</w:t>
      </w:r>
    </w:p>
    <w:p w14:paraId="6448355D" w14:textId="77777777" w:rsidR="00A10172" w:rsidRPr="006C2FF3" w:rsidRDefault="00A10172" w:rsidP="00F804AF">
      <w:pPr>
        <w:rPr>
          <w:noProof/>
          <w:lang w:val="sl-SI"/>
        </w:rPr>
      </w:pPr>
    </w:p>
    <w:p w14:paraId="41342992" w14:textId="77777777" w:rsidR="00A10172" w:rsidRPr="006C2FF3" w:rsidRDefault="00A10172" w:rsidP="00F804AF">
      <w:pPr>
        <w:rPr>
          <w:noProof/>
          <w:lang w:val="sl-SI"/>
        </w:rPr>
      </w:pPr>
    </w:p>
    <w:p w14:paraId="092B9864" w14:textId="77777777" w:rsidR="003060D2" w:rsidRPr="006C2FF3" w:rsidRDefault="003060D2" w:rsidP="00F804AF">
      <w:pPr>
        <w:pStyle w:val="lab-h1"/>
        <w:keepNext/>
        <w:tabs>
          <w:tab w:val="left" w:pos="567"/>
        </w:tabs>
        <w:spacing w:before="0" w:after="0"/>
        <w:rPr>
          <w:noProof/>
          <w:lang w:val="sl-SI"/>
        </w:rPr>
      </w:pPr>
      <w:r w:rsidRPr="006C2FF3">
        <w:rPr>
          <w:noProof/>
          <w:lang w:val="sl-SI"/>
        </w:rPr>
        <w:t>9.</w:t>
      </w:r>
      <w:r w:rsidRPr="006C2FF3">
        <w:rPr>
          <w:noProof/>
          <w:lang w:val="sl-SI"/>
        </w:rPr>
        <w:tab/>
        <w:t>POSEBNA NAVODILA ZA SHRANJEVANJE</w:t>
      </w:r>
    </w:p>
    <w:p w14:paraId="6881D957" w14:textId="77777777" w:rsidR="00A10172" w:rsidRPr="006C2FF3" w:rsidRDefault="00A10172" w:rsidP="00F804AF">
      <w:pPr>
        <w:pStyle w:val="lab-p1"/>
        <w:keepNext/>
        <w:rPr>
          <w:noProof/>
          <w:lang w:val="sl-SI"/>
        </w:rPr>
      </w:pPr>
    </w:p>
    <w:p w14:paraId="587BD477" w14:textId="77777777" w:rsidR="003060D2" w:rsidRPr="006C2FF3" w:rsidRDefault="003060D2" w:rsidP="00F804AF">
      <w:pPr>
        <w:pStyle w:val="lab-p1"/>
        <w:rPr>
          <w:noProof/>
          <w:lang w:val="sl-SI"/>
        </w:rPr>
      </w:pPr>
      <w:r w:rsidRPr="006C2FF3">
        <w:rPr>
          <w:noProof/>
          <w:lang w:val="sl-SI"/>
        </w:rPr>
        <w:t>Zdravilo shranjujte in prevažajte na hladnem.</w:t>
      </w:r>
    </w:p>
    <w:p w14:paraId="2192CEB8" w14:textId="77777777" w:rsidR="003060D2" w:rsidRPr="006C2FF3" w:rsidRDefault="003060D2" w:rsidP="00F804AF">
      <w:pPr>
        <w:pStyle w:val="lab-p1"/>
        <w:rPr>
          <w:noProof/>
          <w:lang w:val="sl-SI"/>
        </w:rPr>
      </w:pPr>
      <w:r w:rsidRPr="006C2FF3">
        <w:rPr>
          <w:noProof/>
          <w:lang w:val="sl-SI"/>
        </w:rPr>
        <w:t>Ne zamrzujte.</w:t>
      </w:r>
    </w:p>
    <w:p w14:paraId="18113B7E" w14:textId="77777777" w:rsidR="00A10172" w:rsidRPr="006C2FF3" w:rsidRDefault="00A10172" w:rsidP="00F804AF">
      <w:pPr>
        <w:rPr>
          <w:noProof/>
          <w:lang w:val="sl-SI"/>
        </w:rPr>
      </w:pPr>
    </w:p>
    <w:p w14:paraId="682411A9" w14:textId="77777777" w:rsidR="003060D2" w:rsidRPr="006C2FF3" w:rsidRDefault="003060D2" w:rsidP="00F804AF">
      <w:pPr>
        <w:pStyle w:val="lab-p2"/>
        <w:spacing w:before="0"/>
        <w:rPr>
          <w:noProof/>
          <w:lang w:val="sl-SI"/>
        </w:rPr>
      </w:pPr>
      <w:r w:rsidRPr="006C2FF3">
        <w:rPr>
          <w:noProof/>
          <w:lang w:val="sl-SI"/>
        </w:rPr>
        <w:t>Napolnjeno injekcijsko brizgo shranjujte v zunanji ovojnini za zagotovitev zaščite pred svetlobo.</w:t>
      </w:r>
    </w:p>
    <w:p w14:paraId="4AC665C6" w14:textId="77777777" w:rsidR="001608D2" w:rsidRPr="006C2FF3" w:rsidRDefault="001608D2" w:rsidP="00F804AF">
      <w:pPr>
        <w:pStyle w:val="lab-p2"/>
        <w:spacing w:before="0"/>
        <w:rPr>
          <w:noProof/>
          <w:lang w:val="sl-SI"/>
        </w:rPr>
      </w:pPr>
      <w:r w:rsidRPr="006C2FF3">
        <w:rPr>
          <w:noProof/>
          <w:highlight w:val="lightGray"/>
          <w:lang w:val="sl-SI"/>
        </w:rPr>
        <w:t>Napolnjene injekcijske brizge shranjujte v zunanji ovojnini za zagotovitev zaščite pred svetlobo.</w:t>
      </w:r>
    </w:p>
    <w:p w14:paraId="383B2D8E" w14:textId="77777777" w:rsidR="00A10172" w:rsidRPr="006C2FF3" w:rsidRDefault="00A10172" w:rsidP="00F804AF">
      <w:pPr>
        <w:rPr>
          <w:noProof/>
          <w:lang w:val="sl-SI"/>
        </w:rPr>
      </w:pPr>
    </w:p>
    <w:p w14:paraId="514F6525" w14:textId="77777777" w:rsidR="00A10172" w:rsidRPr="006C2FF3" w:rsidRDefault="00A10172" w:rsidP="00F804AF">
      <w:pPr>
        <w:rPr>
          <w:noProof/>
          <w:lang w:val="sl-SI"/>
        </w:rPr>
      </w:pPr>
    </w:p>
    <w:p w14:paraId="6DE81DFF" w14:textId="77777777" w:rsidR="003060D2" w:rsidRPr="006C2FF3" w:rsidRDefault="003060D2" w:rsidP="00F804AF">
      <w:pPr>
        <w:pStyle w:val="lab-h1"/>
        <w:keepNext/>
        <w:tabs>
          <w:tab w:val="left" w:pos="567"/>
        </w:tabs>
        <w:spacing w:before="0" w:after="0"/>
        <w:rPr>
          <w:noProof/>
          <w:lang w:val="sl-SI"/>
        </w:rPr>
      </w:pPr>
      <w:r w:rsidRPr="006C2FF3">
        <w:rPr>
          <w:noProof/>
          <w:lang w:val="sl-SI"/>
        </w:rPr>
        <w:t>10.</w:t>
      </w:r>
      <w:r w:rsidRPr="006C2FF3">
        <w:rPr>
          <w:noProof/>
          <w:lang w:val="sl-SI"/>
        </w:rPr>
        <w:tab/>
        <w:t>POSEBNI VARNOSTNI UKREPI ZA ODSTRANJEVANJE NEUPORABLJENIH ZDRAVIL ALI IZ NJIH NASTALIH ODPADNIH SNOVI, KADAR SO POTREBNI</w:t>
      </w:r>
    </w:p>
    <w:p w14:paraId="7CD3AC81" w14:textId="77777777" w:rsidR="003060D2" w:rsidRPr="006C2FF3" w:rsidRDefault="003060D2" w:rsidP="00F804AF">
      <w:pPr>
        <w:pStyle w:val="lab-p1"/>
        <w:keepNext/>
        <w:rPr>
          <w:noProof/>
          <w:lang w:val="sl-SI"/>
        </w:rPr>
      </w:pPr>
    </w:p>
    <w:p w14:paraId="5F8DCE37" w14:textId="77777777" w:rsidR="00A10172" w:rsidRPr="006C2FF3" w:rsidRDefault="00A10172" w:rsidP="00F804AF">
      <w:pPr>
        <w:rPr>
          <w:noProof/>
          <w:lang w:val="sl-SI"/>
        </w:rPr>
      </w:pPr>
    </w:p>
    <w:p w14:paraId="5E2D0FD6" w14:textId="77777777" w:rsidR="003060D2" w:rsidRPr="006C2FF3" w:rsidRDefault="003060D2" w:rsidP="00F804AF">
      <w:pPr>
        <w:pStyle w:val="lab-h1"/>
        <w:keepNext/>
        <w:tabs>
          <w:tab w:val="left" w:pos="567"/>
        </w:tabs>
        <w:spacing w:before="0" w:after="0"/>
        <w:rPr>
          <w:noProof/>
          <w:lang w:val="sl-SI"/>
        </w:rPr>
      </w:pPr>
      <w:r w:rsidRPr="006C2FF3">
        <w:rPr>
          <w:noProof/>
          <w:lang w:val="sl-SI"/>
        </w:rPr>
        <w:t>11.</w:t>
      </w:r>
      <w:r w:rsidRPr="006C2FF3">
        <w:rPr>
          <w:noProof/>
          <w:lang w:val="sl-SI"/>
        </w:rPr>
        <w:tab/>
        <w:t>IME IN NASLOV IMETNIKA DOVOLJENJA ZA PROMET Z ZDRAVILOM</w:t>
      </w:r>
    </w:p>
    <w:p w14:paraId="01C56840" w14:textId="77777777" w:rsidR="00A10172" w:rsidRPr="006C2FF3" w:rsidRDefault="00A10172" w:rsidP="00F804AF">
      <w:pPr>
        <w:pStyle w:val="lab-p1"/>
        <w:keepNext/>
        <w:rPr>
          <w:noProof/>
          <w:lang w:val="sl-SI"/>
        </w:rPr>
      </w:pPr>
    </w:p>
    <w:p w14:paraId="0D3D1B1F" w14:textId="77777777" w:rsidR="00DF2922" w:rsidRPr="006C2FF3" w:rsidRDefault="00DF2922" w:rsidP="00F804AF">
      <w:pPr>
        <w:pStyle w:val="lab-p1"/>
        <w:rPr>
          <w:noProof/>
          <w:lang w:val="sl-SI"/>
        </w:rPr>
      </w:pPr>
      <w:r w:rsidRPr="006C2FF3">
        <w:rPr>
          <w:noProof/>
          <w:lang w:val="sl-SI"/>
        </w:rPr>
        <w:t>Hexal AG, Industriestr. 25, 83607 Holzkirchen, Nemčija</w:t>
      </w:r>
    </w:p>
    <w:p w14:paraId="7C462CC2" w14:textId="77777777" w:rsidR="00A10172" w:rsidRPr="006C2FF3" w:rsidRDefault="00A10172" w:rsidP="00F804AF">
      <w:pPr>
        <w:rPr>
          <w:noProof/>
          <w:lang w:val="sl-SI"/>
        </w:rPr>
      </w:pPr>
    </w:p>
    <w:p w14:paraId="2B2FFDAA" w14:textId="77777777" w:rsidR="00A10172" w:rsidRPr="006C2FF3" w:rsidRDefault="00A10172" w:rsidP="00F804AF">
      <w:pPr>
        <w:rPr>
          <w:noProof/>
          <w:lang w:val="sl-SI"/>
        </w:rPr>
      </w:pPr>
    </w:p>
    <w:p w14:paraId="6B231C60" w14:textId="77777777" w:rsidR="003060D2" w:rsidRPr="006C2FF3" w:rsidRDefault="003060D2" w:rsidP="00F804AF">
      <w:pPr>
        <w:pStyle w:val="lab-h1"/>
        <w:keepNext/>
        <w:tabs>
          <w:tab w:val="left" w:pos="567"/>
        </w:tabs>
        <w:spacing w:before="0" w:after="0"/>
        <w:rPr>
          <w:noProof/>
          <w:lang w:val="sl-SI"/>
        </w:rPr>
      </w:pPr>
      <w:r w:rsidRPr="006C2FF3">
        <w:rPr>
          <w:noProof/>
          <w:lang w:val="sl-SI"/>
        </w:rPr>
        <w:t>12.</w:t>
      </w:r>
      <w:r w:rsidRPr="006C2FF3">
        <w:rPr>
          <w:noProof/>
          <w:lang w:val="sl-SI"/>
        </w:rPr>
        <w:tab/>
        <w:t xml:space="preserve">ŠTEVILKA(e) DOVOLJENJA (DOVOLJENJ) ZA PROMET </w:t>
      </w:r>
    </w:p>
    <w:p w14:paraId="3D0482DD" w14:textId="77777777" w:rsidR="00A10172" w:rsidRPr="006C2FF3" w:rsidRDefault="00A10172" w:rsidP="00F804AF">
      <w:pPr>
        <w:pStyle w:val="lab-p1"/>
        <w:keepNext/>
        <w:rPr>
          <w:noProof/>
          <w:lang w:val="sl-SI"/>
        </w:rPr>
      </w:pPr>
    </w:p>
    <w:p w14:paraId="711D3904"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/013</w:t>
      </w:r>
    </w:p>
    <w:p w14:paraId="09213B67"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/014</w:t>
      </w:r>
    </w:p>
    <w:p w14:paraId="5AF09617"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/041</w:t>
      </w:r>
    </w:p>
    <w:p w14:paraId="5ABAC89F"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/042</w:t>
      </w:r>
    </w:p>
    <w:p w14:paraId="4AAF548D" w14:textId="77777777" w:rsidR="00A10172" w:rsidRPr="006C2FF3" w:rsidRDefault="00A10172" w:rsidP="00F804AF">
      <w:pPr>
        <w:rPr>
          <w:noProof/>
          <w:lang w:val="sl-SI"/>
        </w:rPr>
      </w:pPr>
    </w:p>
    <w:p w14:paraId="434B886E" w14:textId="77777777" w:rsidR="00A10172" w:rsidRPr="006C2FF3" w:rsidRDefault="00A10172" w:rsidP="00F804AF">
      <w:pPr>
        <w:rPr>
          <w:noProof/>
          <w:lang w:val="sl-SI"/>
        </w:rPr>
      </w:pPr>
    </w:p>
    <w:p w14:paraId="43BDAA52" w14:textId="77777777" w:rsidR="003060D2" w:rsidRPr="006C2FF3" w:rsidRDefault="003060D2" w:rsidP="00F804AF">
      <w:pPr>
        <w:pStyle w:val="lab-h1"/>
        <w:keepNext/>
        <w:tabs>
          <w:tab w:val="left" w:pos="567"/>
        </w:tabs>
        <w:spacing w:before="0" w:after="0"/>
        <w:rPr>
          <w:noProof/>
          <w:lang w:val="sl-SI"/>
        </w:rPr>
      </w:pPr>
      <w:r w:rsidRPr="006C2FF3">
        <w:rPr>
          <w:noProof/>
          <w:lang w:val="sl-SI"/>
        </w:rPr>
        <w:t>13.</w:t>
      </w:r>
      <w:r w:rsidRPr="006C2FF3">
        <w:rPr>
          <w:noProof/>
          <w:lang w:val="sl-SI"/>
        </w:rPr>
        <w:tab/>
        <w:t>ŠTEVILKA SERIJE</w:t>
      </w:r>
    </w:p>
    <w:p w14:paraId="5E3BD4C5" w14:textId="77777777" w:rsidR="00A10172" w:rsidRPr="006C2FF3" w:rsidRDefault="00A10172" w:rsidP="00F804AF">
      <w:pPr>
        <w:pStyle w:val="lab-p1"/>
        <w:keepNext/>
        <w:rPr>
          <w:noProof/>
          <w:lang w:val="sl-SI"/>
        </w:rPr>
      </w:pPr>
    </w:p>
    <w:p w14:paraId="385E6042" w14:textId="77777777" w:rsidR="003060D2" w:rsidRPr="006C2FF3" w:rsidRDefault="005742F3" w:rsidP="00F804AF">
      <w:pPr>
        <w:pStyle w:val="lab-p1"/>
        <w:rPr>
          <w:noProof/>
          <w:lang w:val="sl-SI"/>
        </w:rPr>
      </w:pPr>
      <w:r w:rsidRPr="006C2FF3">
        <w:rPr>
          <w:noProof/>
          <w:lang w:val="sl-SI"/>
        </w:rPr>
        <w:t>Lot</w:t>
      </w:r>
    </w:p>
    <w:p w14:paraId="179FA3E3" w14:textId="77777777" w:rsidR="00A10172" w:rsidRPr="006C2FF3" w:rsidRDefault="00A10172" w:rsidP="00F804AF">
      <w:pPr>
        <w:rPr>
          <w:noProof/>
          <w:lang w:val="sl-SI"/>
        </w:rPr>
      </w:pPr>
    </w:p>
    <w:p w14:paraId="625F021F" w14:textId="77777777" w:rsidR="00A10172" w:rsidRPr="006C2FF3" w:rsidRDefault="00A10172" w:rsidP="00F804AF">
      <w:pPr>
        <w:rPr>
          <w:noProof/>
          <w:lang w:val="sl-SI"/>
        </w:rPr>
      </w:pPr>
    </w:p>
    <w:p w14:paraId="71E1441D" w14:textId="77777777" w:rsidR="00587622" w:rsidRPr="006C2FF3" w:rsidRDefault="00587622" w:rsidP="00F804AF">
      <w:pPr>
        <w:pStyle w:val="lab-h1"/>
        <w:keepNext/>
        <w:tabs>
          <w:tab w:val="left" w:pos="567"/>
        </w:tabs>
        <w:spacing w:before="0" w:after="0"/>
        <w:rPr>
          <w:noProof/>
          <w:lang w:val="sl-SI"/>
        </w:rPr>
      </w:pPr>
      <w:r w:rsidRPr="006C2FF3">
        <w:rPr>
          <w:noProof/>
          <w:lang w:val="sl-SI"/>
        </w:rPr>
        <w:t>14.</w:t>
      </w:r>
      <w:r w:rsidRPr="006C2FF3">
        <w:rPr>
          <w:noProof/>
          <w:lang w:val="sl-SI"/>
        </w:rPr>
        <w:tab/>
        <w:t>NAČIN IZDAJANJA ZDRAVILA</w:t>
      </w:r>
    </w:p>
    <w:p w14:paraId="69FEF91B" w14:textId="77777777" w:rsidR="003060D2" w:rsidRPr="006C2FF3" w:rsidRDefault="003060D2" w:rsidP="00F804AF">
      <w:pPr>
        <w:pStyle w:val="lab-p1"/>
        <w:keepNext/>
        <w:rPr>
          <w:noProof/>
          <w:lang w:val="sl-SI"/>
        </w:rPr>
      </w:pPr>
    </w:p>
    <w:p w14:paraId="75A7624A" w14:textId="77777777" w:rsidR="00A10172" w:rsidRPr="006C2FF3" w:rsidRDefault="00A10172" w:rsidP="00F804AF">
      <w:pPr>
        <w:rPr>
          <w:noProof/>
          <w:lang w:val="sl-SI"/>
        </w:rPr>
      </w:pPr>
    </w:p>
    <w:p w14:paraId="317296C9" w14:textId="77777777" w:rsidR="003060D2" w:rsidRPr="006C2FF3" w:rsidRDefault="003060D2" w:rsidP="00F804AF">
      <w:pPr>
        <w:pStyle w:val="lab-h1"/>
        <w:keepNext/>
        <w:tabs>
          <w:tab w:val="left" w:pos="567"/>
        </w:tabs>
        <w:spacing w:before="0" w:after="0"/>
        <w:rPr>
          <w:noProof/>
          <w:lang w:val="sl-SI"/>
        </w:rPr>
      </w:pPr>
      <w:r w:rsidRPr="006C2FF3">
        <w:rPr>
          <w:noProof/>
          <w:lang w:val="sl-SI"/>
        </w:rPr>
        <w:t>15.</w:t>
      </w:r>
      <w:r w:rsidRPr="006C2FF3">
        <w:rPr>
          <w:noProof/>
          <w:lang w:val="sl-SI"/>
        </w:rPr>
        <w:tab/>
        <w:t>NAVODILA ZA UPORABO</w:t>
      </w:r>
    </w:p>
    <w:p w14:paraId="140F780F" w14:textId="77777777" w:rsidR="003060D2" w:rsidRPr="006C2FF3" w:rsidRDefault="003060D2" w:rsidP="00F804AF">
      <w:pPr>
        <w:pStyle w:val="lab-p1"/>
        <w:keepNext/>
        <w:rPr>
          <w:noProof/>
          <w:lang w:val="sl-SI"/>
        </w:rPr>
      </w:pPr>
    </w:p>
    <w:p w14:paraId="307DA587" w14:textId="77777777" w:rsidR="00A10172" w:rsidRPr="006C2FF3" w:rsidRDefault="00A10172" w:rsidP="00F804AF">
      <w:pPr>
        <w:rPr>
          <w:noProof/>
          <w:lang w:val="sl-SI"/>
        </w:rPr>
      </w:pPr>
    </w:p>
    <w:p w14:paraId="5F43E9DB" w14:textId="77777777" w:rsidR="003060D2" w:rsidRPr="006C2FF3" w:rsidRDefault="003060D2" w:rsidP="00F804AF">
      <w:pPr>
        <w:pStyle w:val="lab-h1"/>
        <w:keepNext/>
        <w:tabs>
          <w:tab w:val="left" w:pos="567"/>
        </w:tabs>
        <w:spacing w:before="0" w:after="0"/>
        <w:rPr>
          <w:noProof/>
          <w:lang w:val="sl-SI"/>
        </w:rPr>
      </w:pPr>
      <w:r w:rsidRPr="006C2FF3">
        <w:rPr>
          <w:noProof/>
          <w:lang w:val="sl-SI"/>
        </w:rPr>
        <w:t>16.</w:t>
      </w:r>
      <w:r w:rsidRPr="006C2FF3">
        <w:rPr>
          <w:noProof/>
          <w:lang w:val="sl-SI"/>
        </w:rPr>
        <w:tab/>
        <w:t>PODATKI V BRAILLOVI PISAVI</w:t>
      </w:r>
    </w:p>
    <w:p w14:paraId="4B6F7124" w14:textId="77777777" w:rsidR="00A10172" w:rsidRPr="006C2FF3" w:rsidRDefault="00A10172" w:rsidP="00F804AF">
      <w:pPr>
        <w:pStyle w:val="lab-p1"/>
        <w:keepNext/>
        <w:rPr>
          <w:noProof/>
          <w:lang w:val="sl-SI"/>
        </w:rPr>
      </w:pPr>
    </w:p>
    <w:p w14:paraId="0D545237"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8000 i.e./0,8 ml</w:t>
      </w:r>
    </w:p>
    <w:p w14:paraId="76E2BD2D"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8 000 i.e./0,8 ml</w:t>
      </w:r>
    </w:p>
    <w:p w14:paraId="73806633" w14:textId="77777777" w:rsidR="00A10172" w:rsidRPr="006C2FF3" w:rsidRDefault="00A10172" w:rsidP="00F804AF">
      <w:pPr>
        <w:rPr>
          <w:noProof/>
          <w:lang w:val="sl-SI"/>
        </w:rPr>
      </w:pPr>
    </w:p>
    <w:p w14:paraId="1FDDA04D" w14:textId="77777777" w:rsidR="00A10172" w:rsidRPr="006C2FF3" w:rsidRDefault="00A10172" w:rsidP="00F804AF">
      <w:pPr>
        <w:rPr>
          <w:noProof/>
          <w:lang w:val="sl-SI"/>
        </w:rPr>
      </w:pPr>
    </w:p>
    <w:p w14:paraId="145B617F" w14:textId="77777777" w:rsidR="00442F86" w:rsidRPr="006C2FF3" w:rsidRDefault="00442F86" w:rsidP="00F804AF">
      <w:pPr>
        <w:pStyle w:val="lab-h1"/>
        <w:keepNext/>
        <w:tabs>
          <w:tab w:val="left" w:pos="567"/>
        </w:tabs>
        <w:spacing w:before="0" w:after="0"/>
        <w:rPr>
          <w:i/>
          <w:noProof/>
          <w:lang w:val="sl-SI"/>
        </w:rPr>
      </w:pPr>
      <w:r w:rsidRPr="006C2FF3">
        <w:rPr>
          <w:noProof/>
          <w:lang w:val="sl-SI"/>
        </w:rPr>
        <w:t>17.</w:t>
      </w:r>
      <w:r w:rsidRPr="006C2FF3">
        <w:rPr>
          <w:noProof/>
          <w:lang w:val="sl-SI"/>
        </w:rPr>
        <w:tab/>
        <w:t>EDINSTVENA OZNAKA – DVODIMENZIONALNA ČRTNA KODA</w:t>
      </w:r>
    </w:p>
    <w:p w14:paraId="10B80F78" w14:textId="77777777" w:rsidR="00A10172" w:rsidRPr="006C2FF3" w:rsidRDefault="00A10172" w:rsidP="00F804AF">
      <w:pPr>
        <w:pStyle w:val="lab-p1"/>
        <w:keepNext/>
        <w:rPr>
          <w:noProof/>
          <w:highlight w:val="lightGray"/>
          <w:lang w:val="sl-SI"/>
        </w:rPr>
      </w:pPr>
    </w:p>
    <w:p w14:paraId="00362944" w14:textId="77777777" w:rsidR="00442F86" w:rsidRPr="006C2FF3" w:rsidRDefault="00442F86" w:rsidP="00F804AF">
      <w:pPr>
        <w:pStyle w:val="lab-p1"/>
        <w:rPr>
          <w:noProof/>
          <w:lang w:val="sl-SI"/>
        </w:rPr>
      </w:pPr>
      <w:r w:rsidRPr="006C2FF3">
        <w:rPr>
          <w:noProof/>
          <w:highlight w:val="lightGray"/>
          <w:lang w:val="sl-SI"/>
        </w:rPr>
        <w:t>Vsebuje dvodimenzionalno črtno kodo z edinstveno oznako.</w:t>
      </w:r>
    </w:p>
    <w:p w14:paraId="38D9D1CC" w14:textId="77777777" w:rsidR="00A10172" w:rsidRPr="006C2FF3" w:rsidRDefault="00A10172" w:rsidP="00F804AF">
      <w:pPr>
        <w:rPr>
          <w:noProof/>
          <w:lang w:val="sl-SI"/>
        </w:rPr>
      </w:pPr>
    </w:p>
    <w:p w14:paraId="17524C84" w14:textId="77777777" w:rsidR="00A10172" w:rsidRPr="006C2FF3" w:rsidRDefault="00A10172" w:rsidP="00F804AF">
      <w:pPr>
        <w:rPr>
          <w:noProof/>
          <w:lang w:val="sl-SI"/>
        </w:rPr>
      </w:pPr>
    </w:p>
    <w:p w14:paraId="4B4E17CE" w14:textId="77777777" w:rsidR="00442F86" w:rsidRPr="006C2FF3" w:rsidRDefault="00442F86" w:rsidP="00F804AF">
      <w:pPr>
        <w:pStyle w:val="lab-h1"/>
        <w:keepNext/>
        <w:tabs>
          <w:tab w:val="left" w:pos="567"/>
        </w:tabs>
        <w:spacing w:before="0" w:after="0"/>
        <w:rPr>
          <w:i/>
          <w:noProof/>
          <w:color w:val="000000"/>
          <w:lang w:val="sl-SI"/>
        </w:rPr>
      </w:pPr>
      <w:r w:rsidRPr="006C2FF3">
        <w:rPr>
          <w:noProof/>
          <w:color w:val="000000"/>
          <w:lang w:val="sl-SI"/>
        </w:rPr>
        <w:lastRenderedPageBreak/>
        <w:t>18.</w:t>
      </w:r>
      <w:r w:rsidRPr="006C2FF3">
        <w:rPr>
          <w:noProof/>
          <w:color w:val="000000"/>
          <w:lang w:val="sl-SI"/>
        </w:rPr>
        <w:tab/>
      </w:r>
      <w:r w:rsidRPr="006C2FF3">
        <w:rPr>
          <w:noProof/>
          <w:lang w:val="sl-SI"/>
        </w:rPr>
        <w:t xml:space="preserve">EDINSTVENA OZNAKA </w:t>
      </w:r>
      <w:r w:rsidRPr="006C2FF3">
        <w:rPr>
          <w:noProof/>
          <w:color w:val="000000"/>
          <w:lang w:val="sl-SI"/>
        </w:rPr>
        <w:t>– V BERLJIVI OBLIKI</w:t>
      </w:r>
    </w:p>
    <w:p w14:paraId="0DF407FD" w14:textId="77777777" w:rsidR="00A10172" w:rsidRPr="006C2FF3" w:rsidRDefault="00A10172" w:rsidP="00F804AF">
      <w:pPr>
        <w:pStyle w:val="lab-p1"/>
        <w:keepNext/>
        <w:rPr>
          <w:noProof/>
          <w:color w:val="000000"/>
          <w:lang w:val="sl-SI"/>
        </w:rPr>
      </w:pPr>
    </w:p>
    <w:p w14:paraId="65E339B1" w14:textId="77777777" w:rsidR="00442F86" w:rsidRPr="006C2FF3" w:rsidRDefault="00442F86" w:rsidP="00F804AF">
      <w:pPr>
        <w:pStyle w:val="lab-p1"/>
        <w:rPr>
          <w:noProof/>
          <w:color w:val="000000"/>
          <w:lang w:val="sl-SI"/>
        </w:rPr>
      </w:pPr>
      <w:r w:rsidRPr="006C2FF3">
        <w:rPr>
          <w:noProof/>
          <w:color w:val="000000"/>
          <w:lang w:val="sl-SI"/>
        </w:rPr>
        <w:t>PC</w:t>
      </w:r>
    </w:p>
    <w:p w14:paraId="592931C3" w14:textId="77777777" w:rsidR="00442F86" w:rsidRPr="006C2FF3" w:rsidRDefault="00442F86" w:rsidP="00F804AF">
      <w:pPr>
        <w:pStyle w:val="lab-p1"/>
        <w:rPr>
          <w:noProof/>
          <w:color w:val="000000"/>
          <w:lang w:val="sl-SI"/>
        </w:rPr>
      </w:pPr>
      <w:r w:rsidRPr="006C2FF3">
        <w:rPr>
          <w:noProof/>
          <w:color w:val="000000"/>
          <w:lang w:val="sl-SI"/>
        </w:rPr>
        <w:t>SN</w:t>
      </w:r>
    </w:p>
    <w:p w14:paraId="1C66E65A" w14:textId="77777777" w:rsidR="00442F86" w:rsidRPr="006C2FF3" w:rsidRDefault="00442F86" w:rsidP="00F804AF">
      <w:pPr>
        <w:pStyle w:val="lab-p1"/>
        <w:rPr>
          <w:noProof/>
          <w:color w:val="000000"/>
          <w:lang w:val="sl-SI"/>
        </w:rPr>
      </w:pPr>
      <w:r w:rsidRPr="006C2FF3">
        <w:rPr>
          <w:noProof/>
          <w:color w:val="000000"/>
          <w:lang w:val="sl-SI"/>
        </w:rPr>
        <w:t>NN</w:t>
      </w:r>
    </w:p>
    <w:p w14:paraId="329FBC60" w14:textId="77777777" w:rsidR="00A10172" w:rsidRPr="006C2FF3" w:rsidRDefault="00A10172" w:rsidP="00F804AF">
      <w:pPr>
        <w:rPr>
          <w:noProof/>
          <w:lang w:val="sl-SI"/>
        </w:rPr>
      </w:pPr>
    </w:p>
    <w:p w14:paraId="350A72C3" w14:textId="77777777" w:rsidR="00A10172" w:rsidRPr="006C2FF3" w:rsidRDefault="00A10172"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PODATKI, KI MORAJO BITI NAJMANJ NAVEDEN</w:t>
      </w:r>
      <w:r w:rsidRPr="006C2FF3">
        <w:rPr>
          <w:b/>
          <w:noProof/>
          <w:lang w:val="sl-SI"/>
        </w:rPr>
        <w:t>I NA MANJŠIH STIČNIH OVOJNINAH</w:t>
      </w:r>
    </w:p>
    <w:p w14:paraId="6CE16C0B" w14:textId="77777777" w:rsidR="00A10172" w:rsidRPr="006C2FF3" w:rsidRDefault="00A10172" w:rsidP="00F804AF">
      <w:pPr>
        <w:pStyle w:val="lab-title2-secondpage"/>
        <w:spacing w:before="0"/>
        <w:rPr>
          <w:noProof/>
          <w:lang w:val="sl-SI"/>
        </w:rPr>
      </w:pPr>
    </w:p>
    <w:p w14:paraId="1EFACD98" w14:textId="77777777" w:rsidR="003060D2" w:rsidRPr="006C2FF3" w:rsidRDefault="003060D2" w:rsidP="00F804AF">
      <w:pPr>
        <w:pStyle w:val="lab-title2-secondpage"/>
        <w:spacing w:before="0"/>
        <w:rPr>
          <w:noProof/>
          <w:lang w:val="sl-SI"/>
        </w:rPr>
      </w:pPr>
      <w:r w:rsidRPr="006C2FF3">
        <w:rPr>
          <w:noProof/>
          <w:lang w:val="sl-SI"/>
        </w:rPr>
        <w:t>NALEPKA/BRIZGA</w:t>
      </w:r>
    </w:p>
    <w:p w14:paraId="16AE13C4" w14:textId="77777777" w:rsidR="003060D2" w:rsidRPr="006C2FF3" w:rsidRDefault="003060D2" w:rsidP="00F804AF">
      <w:pPr>
        <w:pStyle w:val="lab-p1"/>
        <w:rPr>
          <w:noProof/>
          <w:lang w:val="sl-SI"/>
        </w:rPr>
      </w:pPr>
    </w:p>
    <w:p w14:paraId="2F390DFC" w14:textId="77777777" w:rsidR="0092016A" w:rsidRPr="006C2FF3" w:rsidRDefault="0092016A" w:rsidP="00F804AF">
      <w:pPr>
        <w:rPr>
          <w:noProof/>
          <w:lang w:val="sl-SI"/>
        </w:rPr>
      </w:pPr>
    </w:p>
    <w:p w14:paraId="3ADA56D6"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 IN POT(i) UPORABE</w:t>
      </w:r>
    </w:p>
    <w:p w14:paraId="654224DC" w14:textId="77777777" w:rsidR="0092016A" w:rsidRPr="006C2FF3" w:rsidRDefault="0092016A" w:rsidP="00F804AF">
      <w:pPr>
        <w:pStyle w:val="lab-p1"/>
        <w:keepNext/>
        <w:rPr>
          <w:noProof/>
          <w:lang w:val="sl-SI"/>
        </w:rPr>
      </w:pPr>
    </w:p>
    <w:p w14:paraId="358CF2F3"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8000 i.e./0,8 ml injekcija</w:t>
      </w:r>
    </w:p>
    <w:p w14:paraId="7B5124BF"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8 000 i.e./0,8 ml injekcija</w:t>
      </w:r>
    </w:p>
    <w:p w14:paraId="72FBB6BC" w14:textId="77777777" w:rsidR="0092016A" w:rsidRPr="006C2FF3" w:rsidRDefault="0092016A" w:rsidP="00F804AF">
      <w:pPr>
        <w:rPr>
          <w:noProof/>
          <w:lang w:val="sl-SI"/>
        </w:rPr>
      </w:pPr>
    </w:p>
    <w:p w14:paraId="3D9E342C" w14:textId="77777777" w:rsidR="003060D2" w:rsidRPr="006C2FF3" w:rsidRDefault="003060D2" w:rsidP="00F804AF">
      <w:pPr>
        <w:pStyle w:val="lab-p2"/>
        <w:spacing w:before="0"/>
        <w:rPr>
          <w:noProof/>
          <w:lang w:val="sl-SI"/>
        </w:rPr>
      </w:pPr>
      <w:r w:rsidRPr="006C2FF3">
        <w:rPr>
          <w:noProof/>
          <w:lang w:val="sl-SI"/>
        </w:rPr>
        <w:t>epoetin alfa</w:t>
      </w:r>
    </w:p>
    <w:p w14:paraId="794448C8" w14:textId="77777777" w:rsidR="003060D2" w:rsidRPr="006C2FF3" w:rsidRDefault="003060D2" w:rsidP="00F804AF">
      <w:pPr>
        <w:pStyle w:val="lab-p1"/>
        <w:rPr>
          <w:noProof/>
          <w:lang w:val="sl-SI"/>
        </w:rPr>
      </w:pPr>
      <w:r w:rsidRPr="006C2FF3">
        <w:rPr>
          <w:noProof/>
          <w:lang w:val="sl-SI"/>
        </w:rPr>
        <w:t>i.v./s.c.</w:t>
      </w:r>
    </w:p>
    <w:p w14:paraId="4BA927D4" w14:textId="77777777" w:rsidR="0092016A" w:rsidRPr="006C2FF3" w:rsidRDefault="0092016A" w:rsidP="00F804AF">
      <w:pPr>
        <w:rPr>
          <w:noProof/>
          <w:lang w:val="sl-SI"/>
        </w:rPr>
      </w:pPr>
    </w:p>
    <w:p w14:paraId="3369BD91" w14:textId="77777777" w:rsidR="0092016A" w:rsidRPr="006C2FF3" w:rsidRDefault="0092016A" w:rsidP="00F804AF">
      <w:pPr>
        <w:rPr>
          <w:noProof/>
          <w:lang w:val="sl-SI"/>
        </w:rPr>
      </w:pPr>
    </w:p>
    <w:p w14:paraId="7A9A3D70"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POSTOPEK UPORABE</w:t>
      </w:r>
    </w:p>
    <w:p w14:paraId="0A33E2C2" w14:textId="77777777" w:rsidR="003060D2" w:rsidRPr="006C2FF3" w:rsidRDefault="003060D2" w:rsidP="00F804AF">
      <w:pPr>
        <w:pStyle w:val="lab-p1"/>
        <w:keepNext/>
        <w:rPr>
          <w:noProof/>
          <w:lang w:val="sl-SI"/>
        </w:rPr>
      </w:pPr>
    </w:p>
    <w:p w14:paraId="038EE3B4" w14:textId="77777777" w:rsidR="0092016A" w:rsidRPr="006C2FF3" w:rsidRDefault="0092016A" w:rsidP="00F804AF">
      <w:pPr>
        <w:rPr>
          <w:noProof/>
          <w:lang w:val="sl-SI"/>
        </w:rPr>
      </w:pPr>
    </w:p>
    <w:p w14:paraId="1BC21ED9"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DATUM IZTEKA ROKA UPORABNOSTI ZDRAVILA</w:t>
      </w:r>
    </w:p>
    <w:p w14:paraId="012635FD" w14:textId="77777777" w:rsidR="0092016A" w:rsidRPr="006C2FF3" w:rsidRDefault="0092016A" w:rsidP="00F804AF">
      <w:pPr>
        <w:pStyle w:val="lab-p1"/>
        <w:keepNext/>
        <w:rPr>
          <w:noProof/>
          <w:lang w:val="sl-SI"/>
        </w:rPr>
      </w:pPr>
    </w:p>
    <w:p w14:paraId="31F1E581" w14:textId="77777777" w:rsidR="003060D2" w:rsidRPr="006C2FF3" w:rsidRDefault="003060D2" w:rsidP="00F804AF">
      <w:pPr>
        <w:pStyle w:val="lab-p1"/>
        <w:rPr>
          <w:noProof/>
          <w:lang w:val="sl-SI"/>
        </w:rPr>
      </w:pPr>
      <w:r w:rsidRPr="006C2FF3">
        <w:rPr>
          <w:noProof/>
          <w:lang w:val="sl-SI"/>
        </w:rPr>
        <w:t>EXP</w:t>
      </w:r>
    </w:p>
    <w:p w14:paraId="27FE615B" w14:textId="77777777" w:rsidR="0092016A" w:rsidRPr="006C2FF3" w:rsidRDefault="0092016A" w:rsidP="00F804AF">
      <w:pPr>
        <w:rPr>
          <w:noProof/>
          <w:lang w:val="sl-SI"/>
        </w:rPr>
      </w:pPr>
    </w:p>
    <w:p w14:paraId="64E996B8" w14:textId="77777777" w:rsidR="0092016A" w:rsidRPr="006C2FF3" w:rsidRDefault="0092016A" w:rsidP="00F804AF">
      <w:pPr>
        <w:rPr>
          <w:noProof/>
          <w:lang w:val="sl-SI"/>
        </w:rPr>
      </w:pPr>
    </w:p>
    <w:p w14:paraId="7047EAF1"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ŠTEVILKA SERIJE</w:t>
      </w:r>
    </w:p>
    <w:p w14:paraId="120D1CD6" w14:textId="77777777" w:rsidR="0092016A" w:rsidRPr="006C2FF3" w:rsidRDefault="0092016A" w:rsidP="00F804AF">
      <w:pPr>
        <w:pStyle w:val="lab-p1"/>
        <w:keepNext/>
        <w:rPr>
          <w:noProof/>
          <w:lang w:val="sl-SI"/>
        </w:rPr>
      </w:pPr>
    </w:p>
    <w:p w14:paraId="1C17E5D5" w14:textId="77777777" w:rsidR="003060D2" w:rsidRPr="006C2FF3" w:rsidRDefault="003060D2" w:rsidP="00F804AF">
      <w:pPr>
        <w:pStyle w:val="lab-p1"/>
        <w:rPr>
          <w:noProof/>
          <w:lang w:val="sl-SI"/>
        </w:rPr>
      </w:pPr>
      <w:r w:rsidRPr="006C2FF3">
        <w:rPr>
          <w:noProof/>
          <w:lang w:val="sl-SI"/>
        </w:rPr>
        <w:t>Lot</w:t>
      </w:r>
    </w:p>
    <w:p w14:paraId="5BD8D6AC" w14:textId="77777777" w:rsidR="0092016A" w:rsidRPr="006C2FF3" w:rsidRDefault="0092016A" w:rsidP="00F804AF">
      <w:pPr>
        <w:rPr>
          <w:noProof/>
          <w:lang w:val="sl-SI"/>
        </w:rPr>
      </w:pPr>
    </w:p>
    <w:p w14:paraId="28B06A77" w14:textId="77777777" w:rsidR="0092016A" w:rsidRPr="006C2FF3" w:rsidRDefault="0092016A" w:rsidP="00F804AF">
      <w:pPr>
        <w:rPr>
          <w:noProof/>
          <w:lang w:val="sl-SI"/>
        </w:rPr>
      </w:pPr>
    </w:p>
    <w:p w14:paraId="12F112E0"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VSEBINA, IZRAŽENA Z MASO, PROSTORNINO ALI ŠTEVILOM ENOT</w:t>
      </w:r>
    </w:p>
    <w:p w14:paraId="456DE554" w14:textId="77777777" w:rsidR="003060D2" w:rsidRPr="006C2FF3" w:rsidRDefault="003060D2" w:rsidP="00F804AF">
      <w:pPr>
        <w:pStyle w:val="lab-p1"/>
        <w:keepNext/>
        <w:rPr>
          <w:noProof/>
          <w:lang w:val="sl-SI"/>
        </w:rPr>
      </w:pPr>
    </w:p>
    <w:p w14:paraId="2403AC12" w14:textId="77777777" w:rsidR="0092016A" w:rsidRPr="006C2FF3" w:rsidRDefault="0092016A" w:rsidP="00F804AF">
      <w:pPr>
        <w:rPr>
          <w:noProof/>
          <w:lang w:val="sl-SI"/>
        </w:rPr>
      </w:pPr>
    </w:p>
    <w:p w14:paraId="3BECFF3D"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DRUGI PODATKI</w:t>
      </w:r>
    </w:p>
    <w:p w14:paraId="0E0892B1" w14:textId="77777777" w:rsidR="003060D2" w:rsidRPr="006C2FF3" w:rsidRDefault="003060D2" w:rsidP="00F804AF">
      <w:pPr>
        <w:pStyle w:val="lab-p1"/>
        <w:keepNext/>
        <w:rPr>
          <w:noProof/>
          <w:lang w:val="sl-SI"/>
        </w:rPr>
      </w:pPr>
    </w:p>
    <w:p w14:paraId="79F0475F" w14:textId="77777777" w:rsidR="0092016A" w:rsidRPr="006C2FF3" w:rsidRDefault="0092016A"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Pr="006C2FF3">
        <w:rPr>
          <w:b/>
          <w:noProof/>
          <w:lang w:val="sl-SI"/>
        </w:rPr>
        <w:lastRenderedPageBreak/>
        <w:t>PODATKI NA ZUNANJI OVOJNINI</w:t>
      </w:r>
    </w:p>
    <w:p w14:paraId="11EEF4C3" w14:textId="77777777" w:rsidR="0092016A" w:rsidRPr="006C2FF3" w:rsidRDefault="0092016A" w:rsidP="00F804AF">
      <w:pPr>
        <w:pBdr>
          <w:top w:val="single" w:sz="4" w:space="1" w:color="auto"/>
          <w:left w:val="single" w:sz="4" w:space="4" w:color="auto"/>
          <w:bottom w:val="single" w:sz="4" w:space="1" w:color="auto"/>
          <w:right w:val="single" w:sz="4" w:space="4" w:color="auto"/>
        </w:pBdr>
        <w:rPr>
          <w:b/>
          <w:noProof/>
          <w:lang w:val="sl-SI"/>
        </w:rPr>
      </w:pPr>
    </w:p>
    <w:p w14:paraId="17308A06" w14:textId="77777777" w:rsidR="003060D2" w:rsidRPr="006C2FF3" w:rsidRDefault="003060D2"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t>ŠKATLA</w:t>
      </w:r>
    </w:p>
    <w:p w14:paraId="3C2BCFF6" w14:textId="77777777" w:rsidR="003060D2" w:rsidRPr="006C2FF3" w:rsidRDefault="003060D2" w:rsidP="00F804AF">
      <w:pPr>
        <w:pStyle w:val="lab-p1"/>
        <w:rPr>
          <w:noProof/>
          <w:lang w:val="sl-SI"/>
        </w:rPr>
      </w:pPr>
    </w:p>
    <w:p w14:paraId="77D5EAA7" w14:textId="77777777" w:rsidR="0092016A" w:rsidRPr="006C2FF3" w:rsidRDefault="0092016A" w:rsidP="00F804AF">
      <w:pPr>
        <w:rPr>
          <w:noProof/>
          <w:lang w:val="sl-SI"/>
        </w:rPr>
      </w:pPr>
    </w:p>
    <w:p w14:paraId="64980426"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w:t>
      </w:r>
    </w:p>
    <w:p w14:paraId="36E40CD5" w14:textId="77777777" w:rsidR="0092016A" w:rsidRPr="006C2FF3" w:rsidRDefault="0092016A" w:rsidP="00F804AF">
      <w:pPr>
        <w:pStyle w:val="lab-p1"/>
        <w:keepNext/>
        <w:rPr>
          <w:noProof/>
          <w:lang w:val="sl-SI"/>
        </w:rPr>
      </w:pPr>
    </w:p>
    <w:p w14:paraId="65CD17DA"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9000 i.e./0,9 ml raztopina za injiciranje v napolnjeni injekcijski brizgi</w:t>
      </w:r>
    </w:p>
    <w:p w14:paraId="0818E32F" w14:textId="77777777" w:rsidR="004E224C" w:rsidRPr="006C2FF3" w:rsidRDefault="00DF2922" w:rsidP="00F804AF">
      <w:pPr>
        <w:pStyle w:val="CommentText"/>
        <w:rPr>
          <w:noProof/>
          <w:sz w:val="22"/>
          <w:szCs w:val="22"/>
          <w:lang w:val="sl-SI"/>
        </w:rPr>
      </w:pPr>
      <w:r w:rsidRPr="006C2FF3">
        <w:rPr>
          <w:noProof/>
          <w:sz w:val="22"/>
          <w:szCs w:val="22"/>
          <w:highlight w:val="lightGray"/>
          <w:lang w:val="sl-SI"/>
        </w:rPr>
        <w:t>Epoetin alfa HEXAL</w:t>
      </w:r>
      <w:r w:rsidR="004E224C" w:rsidRPr="006C2FF3">
        <w:rPr>
          <w:noProof/>
          <w:sz w:val="22"/>
          <w:szCs w:val="22"/>
          <w:highlight w:val="lightGray"/>
          <w:lang w:val="sl-SI"/>
        </w:rPr>
        <w:t xml:space="preserve"> 9 000 i.e./0,9 ml raztopina za injiciranje v napolnjeni injekcijski brizgi</w:t>
      </w:r>
    </w:p>
    <w:p w14:paraId="3DD04583" w14:textId="77777777" w:rsidR="0092016A" w:rsidRPr="006C2FF3" w:rsidRDefault="0092016A" w:rsidP="00F804AF">
      <w:pPr>
        <w:rPr>
          <w:noProof/>
          <w:lang w:val="sl-SI"/>
        </w:rPr>
      </w:pPr>
    </w:p>
    <w:p w14:paraId="7A077858" w14:textId="77777777" w:rsidR="003060D2" w:rsidRPr="006C2FF3" w:rsidRDefault="000B69E8" w:rsidP="00F804AF">
      <w:pPr>
        <w:pStyle w:val="lab-p2"/>
        <w:spacing w:before="0"/>
        <w:rPr>
          <w:noProof/>
          <w:lang w:val="sl-SI"/>
        </w:rPr>
      </w:pPr>
      <w:r w:rsidRPr="006C2FF3">
        <w:rPr>
          <w:noProof/>
          <w:lang w:val="sl-SI"/>
        </w:rPr>
        <w:t>e</w:t>
      </w:r>
      <w:r w:rsidR="003060D2" w:rsidRPr="006C2FF3">
        <w:rPr>
          <w:noProof/>
          <w:lang w:val="sl-SI"/>
        </w:rPr>
        <w:t>poetin alfa</w:t>
      </w:r>
    </w:p>
    <w:p w14:paraId="0BA0CC4C" w14:textId="77777777" w:rsidR="0092016A" w:rsidRPr="006C2FF3" w:rsidRDefault="0092016A" w:rsidP="00F804AF">
      <w:pPr>
        <w:rPr>
          <w:noProof/>
          <w:lang w:val="sl-SI"/>
        </w:rPr>
      </w:pPr>
    </w:p>
    <w:p w14:paraId="32CA2AB2" w14:textId="77777777" w:rsidR="0092016A" w:rsidRPr="006C2FF3" w:rsidRDefault="0092016A" w:rsidP="00F804AF">
      <w:pPr>
        <w:rPr>
          <w:noProof/>
          <w:lang w:val="sl-SI"/>
        </w:rPr>
      </w:pPr>
    </w:p>
    <w:p w14:paraId="10D4B327"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NAVEDBA ENE ALI VEČ UČINKOVIN</w:t>
      </w:r>
    </w:p>
    <w:p w14:paraId="4AE99365" w14:textId="77777777" w:rsidR="0092016A" w:rsidRPr="006C2FF3" w:rsidRDefault="0092016A" w:rsidP="00F804AF">
      <w:pPr>
        <w:pStyle w:val="lab-p1"/>
        <w:keepNext/>
        <w:rPr>
          <w:noProof/>
          <w:lang w:val="sl-SI"/>
        </w:rPr>
      </w:pPr>
    </w:p>
    <w:p w14:paraId="7DC85451" w14:textId="77777777" w:rsidR="003060D2" w:rsidRPr="006C2FF3" w:rsidRDefault="005E42C6" w:rsidP="00F804AF">
      <w:pPr>
        <w:pStyle w:val="lab-p1"/>
        <w:rPr>
          <w:noProof/>
          <w:lang w:val="sl-SI"/>
        </w:rPr>
      </w:pPr>
      <w:r w:rsidRPr="006C2FF3">
        <w:rPr>
          <w:noProof/>
          <w:lang w:val="sl-SI"/>
        </w:rPr>
        <w:t>Ena</w:t>
      </w:r>
      <w:r w:rsidR="003060D2" w:rsidRPr="006C2FF3">
        <w:rPr>
          <w:noProof/>
          <w:lang w:val="sl-SI"/>
        </w:rPr>
        <w:t xml:space="preserve"> napolnjena injekcijska brizga z 0,9 ml vsebuje 9000 mednarodnih enot (i.e.), kar ustreza 75,6 </w:t>
      </w:r>
      <w:r w:rsidR="001A5C11" w:rsidRPr="006C2FF3">
        <w:rPr>
          <w:noProof/>
          <w:lang w:val="sl-SI"/>
        </w:rPr>
        <w:t>mikrogram</w:t>
      </w:r>
      <w:r w:rsidR="00E62240" w:rsidRPr="006C2FF3">
        <w:rPr>
          <w:noProof/>
          <w:lang w:val="sl-SI"/>
        </w:rPr>
        <w:t>a</w:t>
      </w:r>
      <w:r w:rsidR="001A5C11" w:rsidRPr="006C2FF3">
        <w:rPr>
          <w:noProof/>
          <w:lang w:val="sl-SI"/>
        </w:rPr>
        <w:t xml:space="preserve"> </w:t>
      </w:r>
      <w:r w:rsidR="003060D2" w:rsidRPr="006C2FF3">
        <w:rPr>
          <w:noProof/>
          <w:lang w:val="sl-SI"/>
        </w:rPr>
        <w:t>epoetina alfa.</w:t>
      </w:r>
    </w:p>
    <w:p w14:paraId="0957A456" w14:textId="77777777" w:rsidR="004E224C" w:rsidRPr="006C2FF3" w:rsidRDefault="004E224C" w:rsidP="00F804AF">
      <w:pPr>
        <w:pStyle w:val="CommentText"/>
        <w:rPr>
          <w:noProof/>
          <w:sz w:val="22"/>
          <w:szCs w:val="22"/>
          <w:lang w:val="sl-SI"/>
        </w:rPr>
      </w:pPr>
      <w:r w:rsidRPr="006C2FF3">
        <w:rPr>
          <w:noProof/>
          <w:sz w:val="22"/>
          <w:szCs w:val="22"/>
          <w:highlight w:val="lightGray"/>
          <w:lang w:val="sl-SI"/>
        </w:rPr>
        <w:t>1 napolnjena injekcijska brizga z 0,9 ml vsebuje 9 000 mednarodnih enot (i.e.), kar ustreza 75,6 mikrograma epoetina alfa.</w:t>
      </w:r>
    </w:p>
    <w:p w14:paraId="024822EE" w14:textId="77777777" w:rsidR="0092016A" w:rsidRPr="006C2FF3" w:rsidRDefault="0092016A" w:rsidP="00F804AF">
      <w:pPr>
        <w:rPr>
          <w:noProof/>
          <w:lang w:val="sl-SI"/>
        </w:rPr>
      </w:pPr>
    </w:p>
    <w:p w14:paraId="2470B3F8" w14:textId="77777777" w:rsidR="0092016A" w:rsidRPr="006C2FF3" w:rsidRDefault="0092016A" w:rsidP="00F804AF">
      <w:pPr>
        <w:rPr>
          <w:noProof/>
          <w:lang w:val="sl-SI"/>
        </w:rPr>
      </w:pPr>
    </w:p>
    <w:p w14:paraId="12B4EAB8"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SEZNAM POMOŽNIH SNOVI</w:t>
      </w:r>
    </w:p>
    <w:p w14:paraId="419D531C" w14:textId="77777777" w:rsidR="0092016A" w:rsidRPr="006C2FF3" w:rsidRDefault="0092016A" w:rsidP="00F804AF">
      <w:pPr>
        <w:pStyle w:val="lab-p1"/>
        <w:keepNext/>
        <w:rPr>
          <w:noProof/>
          <w:lang w:val="sl-SI"/>
        </w:rPr>
      </w:pPr>
    </w:p>
    <w:p w14:paraId="4B8A30D6" w14:textId="77777777" w:rsidR="003060D2" w:rsidRPr="006C2FF3" w:rsidRDefault="003060D2" w:rsidP="00F804AF">
      <w:pPr>
        <w:pStyle w:val="lab-p1"/>
        <w:rPr>
          <w:noProof/>
          <w:lang w:val="sl-SI"/>
        </w:rPr>
      </w:pPr>
      <w:r w:rsidRPr="006C2FF3">
        <w:rPr>
          <w:noProof/>
          <w:lang w:val="sl-SI"/>
        </w:rPr>
        <w:t>Pomožne snovi: natrijev dihidrogenfosfat dihidrat, dinatrijev fosfat dihidrat, natrijev klorid, glicin, polisorbat 80, klorovodikova kislina, natrijev hidroksid in voda za injekcije.</w:t>
      </w:r>
    </w:p>
    <w:p w14:paraId="0F806F84" w14:textId="77777777" w:rsidR="003060D2" w:rsidRPr="006C2FF3" w:rsidRDefault="003060D2" w:rsidP="00F804AF">
      <w:pPr>
        <w:pStyle w:val="lab-p1"/>
        <w:rPr>
          <w:noProof/>
          <w:lang w:val="sl-SI"/>
        </w:rPr>
      </w:pPr>
      <w:r w:rsidRPr="006C2FF3">
        <w:rPr>
          <w:noProof/>
          <w:lang w:val="sl-SI"/>
        </w:rPr>
        <w:t>Glejte navodilo za uporabo za več informacij.</w:t>
      </w:r>
    </w:p>
    <w:p w14:paraId="4D42D266" w14:textId="77777777" w:rsidR="0092016A" w:rsidRPr="006C2FF3" w:rsidRDefault="0092016A" w:rsidP="00F804AF">
      <w:pPr>
        <w:rPr>
          <w:noProof/>
          <w:lang w:val="sl-SI"/>
        </w:rPr>
      </w:pPr>
    </w:p>
    <w:p w14:paraId="178E7CC8" w14:textId="77777777" w:rsidR="0092016A" w:rsidRPr="006C2FF3" w:rsidRDefault="0092016A" w:rsidP="00F804AF">
      <w:pPr>
        <w:rPr>
          <w:noProof/>
          <w:lang w:val="sl-SI"/>
        </w:rPr>
      </w:pPr>
    </w:p>
    <w:p w14:paraId="5055C372"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FARMACEVTSKA OBLIKA IN VSEBINA</w:t>
      </w:r>
    </w:p>
    <w:p w14:paraId="0537CE80" w14:textId="77777777" w:rsidR="0092016A" w:rsidRPr="006C2FF3" w:rsidRDefault="0092016A" w:rsidP="00F804AF">
      <w:pPr>
        <w:pStyle w:val="lab-p1"/>
        <w:keepNext/>
        <w:rPr>
          <w:noProof/>
          <w:lang w:val="sl-SI"/>
        </w:rPr>
      </w:pPr>
    </w:p>
    <w:p w14:paraId="48F9AF0F" w14:textId="77777777" w:rsidR="003060D2" w:rsidRPr="006C2FF3" w:rsidRDefault="003060D2" w:rsidP="00F804AF">
      <w:pPr>
        <w:pStyle w:val="lab-p1"/>
        <w:rPr>
          <w:noProof/>
          <w:lang w:val="sl-SI"/>
        </w:rPr>
      </w:pPr>
      <w:r w:rsidRPr="006C2FF3">
        <w:rPr>
          <w:noProof/>
          <w:lang w:val="sl-SI"/>
        </w:rPr>
        <w:t>Raztopina za injiciranje</w:t>
      </w:r>
    </w:p>
    <w:p w14:paraId="2DBDB2E2" w14:textId="77777777" w:rsidR="003060D2" w:rsidRPr="006C2FF3" w:rsidRDefault="003060D2" w:rsidP="00F804AF">
      <w:pPr>
        <w:pStyle w:val="lab-p1"/>
        <w:rPr>
          <w:noProof/>
          <w:shd w:val="clear" w:color="auto" w:fill="C0C0C0"/>
          <w:lang w:val="sl-SI"/>
        </w:rPr>
      </w:pPr>
      <w:r w:rsidRPr="006C2FF3">
        <w:rPr>
          <w:noProof/>
          <w:lang w:val="sl-SI"/>
        </w:rPr>
        <w:t>1 napolnjena injekcijska brizga z 0,9 ml</w:t>
      </w:r>
    </w:p>
    <w:p w14:paraId="6184592C" w14:textId="77777777" w:rsidR="003060D2" w:rsidRPr="006C2FF3" w:rsidRDefault="003060D2" w:rsidP="00F804AF">
      <w:pPr>
        <w:pStyle w:val="lab-p1"/>
        <w:rPr>
          <w:noProof/>
          <w:highlight w:val="lightGray"/>
          <w:lang w:val="sl-SI"/>
        </w:rPr>
      </w:pPr>
      <w:r w:rsidRPr="006C2FF3">
        <w:rPr>
          <w:noProof/>
          <w:highlight w:val="lightGray"/>
          <w:lang w:val="sl-SI"/>
        </w:rPr>
        <w:t>6 napolnjenih injekcijskih brizg z 0,9 ml</w:t>
      </w:r>
    </w:p>
    <w:p w14:paraId="2D5DDB5B" w14:textId="77777777" w:rsidR="003060D2" w:rsidRPr="006C2FF3" w:rsidRDefault="003060D2" w:rsidP="00F804AF">
      <w:pPr>
        <w:pStyle w:val="lab-p1"/>
        <w:rPr>
          <w:noProof/>
          <w:highlight w:val="lightGray"/>
          <w:lang w:val="sl-SI"/>
        </w:rPr>
      </w:pPr>
      <w:r w:rsidRPr="006C2FF3">
        <w:rPr>
          <w:noProof/>
          <w:highlight w:val="lightGray"/>
          <w:lang w:val="sl-SI"/>
        </w:rPr>
        <w:t>1 napolnjena injekcijska brizga z 0,9 ml z varnostno zaščito za iglo</w:t>
      </w:r>
    </w:p>
    <w:p w14:paraId="04B4FAE5" w14:textId="77777777" w:rsidR="003060D2" w:rsidRPr="006C2FF3" w:rsidRDefault="003060D2" w:rsidP="00F804AF">
      <w:pPr>
        <w:pStyle w:val="lab-p1"/>
        <w:rPr>
          <w:noProof/>
          <w:lang w:val="sl-SI"/>
        </w:rPr>
      </w:pPr>
      <w:r w:rsidRPr="006C2FF3">
        <w:rPr>
          <w:noProof/>
          <w:highlight w:val="lightGray"/>
          <w:lang w:val="sl-SI"/>
        </w:rPr>
        <w:t>6 napolnjenih injekcijskih brizg z 0,9 ml z varnostno zaščito za iglo</w:t>
      </w:r>
    </w:p>
    <w:p w14:paraId="2E09C596" w14:textId="77777777" w:rsidR="0092016A" w:rsidRPr="006C2FF3" w:rsidRDefault="0092016A" w:rsidP="00F804AF">
      <w:pPr>
        <w:rPr>
          <w:noProof/>
          <w:lang w:val="sl-SI"/>
        </w:rPr>
      </w:pPr>
    </w:p>
    <w:p w14:paraId="47EDCD47" w14:textId="77777777" w:rsidR="0092016A" w:rsidRPr="006C2FF3" w:rsidRDefault="0092016A" w:rsidP="00F804AF">
      <w:pPr>
        <w:rPr>
          <w:noProof/>
          <w:lang w:val="sl-SI"/>
        </w:rPr>
      </w:pPr>
    </w:p>
    <w:p w14:paraId="08E90911"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POSTOPEK IN POT(i) UPORABE ZDRAVILA</w:t>
      </w:r>
    </w:p>
    <w:p w14:paraId="6F0D96B5" w14:textId="77777777" w:rsidR="0092016A" w:rsidRPr="006C2FF3" w:rsidRDefault="0092016A" w:rsidP="00F804AF">
      <w:pPr>
        <w:pStyle w:val="lab-p1"/>
        <w:keepNext/>
        <w:rPr>
          <w:noProof/>
          <w:lang w:val="sl-SI"/>
        </w:rPr>
      </w:pPr>
    </w:p>
    <w:p w14:paraId="775B8D2B" w14:textId="77777777" w:rsidR="003060D2" w:rsidRPr="006C2FF3" w:rsidRDefault="00CB5FB8" w:rsidP="00F804AF">
      <w:pPr>
        <w:pStyle w:val="lab-p1"/>
        <w:rPr>
          <w:noProof/>
          <w:lang w:val="sl-SI"/>
        </w:rPr>
      </w:pPr>
      <w:r w:rsidRPr="006C2FF3">
        <w:rPr>
          <w:noProof/>
          <w:lang w:val="sl-SI"/>
        </w:rPr>
        <w:t>z</w:t>
      </w:r>
      <w:r w:rsidR="003060D2" w:rsidRPr="006C2FF3">
        <w:rPr>
          <w:noProof/>
          <w:lang w:val="sl-SI"/>
        </w:rPr>
        <w:t>a subkutano in intravensko uporabo</w:t>
      </w:r>
    </w:p>
    <w:p w14:paraId="0E43AEB9" w14:textId="77777777" w:rsidR="003060D2" w:rsidRPr="006C2FF3" w:rsidRDefault="003060D2" w:rsidP="00F804AF">
      <w:pPr>
        <w:pStyle w:val="lab-p1"/>
        <w:rPr>
          <w:noProof/>
          <w:lang w:val="sl-SI"/>
        </w:rPr>
      </w:pPr>
      <w:r w:rsidRPr="006C2FF3">
        <w:rPr>
          <w:noProof/>
          <w:lang w:val="sl-SI"/>
        </w:rPr>
        <w:t>Pred uporabo preberite priloženo navodilo!</w:t>
      </w:r>
    </w:p>
    <w:p w14:paraId="5592ABAC" w14:textId="77777777" w:rsidR="003060D2" w:rsidRPr="006C2FF3" w:rsidRDefault="003060D2" w:rsidP="00F804AF">
      <w:pPr>
        <w:pStyle w:val="lab-p1"/>
        <w:rPr>
          <w:noProof/>
          <w:lang w:val="sl-SI"/>
        </w:rPr>
      </w:pPr>
      <w:r w:rsidRPr="006C2FF3">
        <w:rPr>
          <w:noProof/>
          <w:lang w:val="sl-SI"/>
        </w:rPr>
        <w:t>Ne stresajte.</w:t>
      </w:r>
    </w:p>
    <w:p w14:paraId="76D0D5B9" w14:textId="77777777" w:rsidR="0092016A" w:rsidRPr="006C2FF3" w:rsidRDefault="0092016A" w:rsidP="00F804AF">
      <w:pPr>
        <w:rPr>
          <w:noProof/>
          <w:lang w:val="sl-SI"/>
        </w:rPr>
      </w:pPr>
    </w:p>
    <w:p w14:paraId="44A41E28" w14:textId="77777777" w:rsidR="0092016A" w:rsidRPr="006C2FF3" w:rsidRDefault="0092016A" w:rsidP="00F804AF">
      <w:pPr>
        <w:rPr>
          <w:noProof/>
          <w:lang w:val="sl-SI"/>
        </w:rPr>
      </w:pPr>
    </w:p>
    <w:p w14:paraId="6725B96C"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POSEBNO OPOZORILO O SHRANJEVANJU ZDRAVILA ZUNAJ DOSEGA IN POGLEDA OTROK</w:t>
      </w:r>
    </w:p>
    <w:p w14:paraId="2D475CB8" w14:textId="77777777" w:rsidR="0092016A" w:rsidRPr="006C2FF3" w:rsidRDefault="0092016A" w:rsidP="00F804AF">
      <w:pPr>
        <w:pStyle w:val="lab-p1"/>
        <w:keepNext/>
        <w:rPr>
          <w:noProof/>
          <w:lang w:val="sl-SI"/>
        </w:rPr>
      </w:pPr>
    </w:p>
    <w:p w14:paraId="25BCDBAF" w14:textId="77777777" w:rsidR="003060D2" w:rsidRPr="006C2FF3" w:rsidRDefault="003060D2" w:rsidP="00F804AF">
      <w:pPr>
        <w:pStyle w:val="lab-p1"/>
        <w:rPr>
          <w:noProof/>
          <w:lang w:val="sl-SI"/>
        </w:rPr>
      </w:pPr>
      <w:r w:rsidRPr="006C2FF3">
        <w:rPr>
          <w:noProof/>
          <w:lang w:val="sl-SI"/>
        </w:rPr>
        <w:t>Zdravilo shranjujte nedosegljivo otrokom!</w:t>
      </w:r>
    </w:p>
    <w:p w14:paraId="59447E12" w14:textId="77777777" w:rsidR="0092016A" w:rsidRPr="006C2FF3" w:rsidRDefault="0092016A" w:rsidP="00F804AF">
      <w:pPr>
        <w:rPr>
          <w:noProof/>
          <w:lang w:val="sl-SI"/>
        </w:rPr>
      </w:pPr>
    </w:p>
    <w:p w14:paraId="33A56CE7" w14:textId="77777777" w:rsidR="0092016A" w:rsidRPr="006C2FF3" w:rsidRDefault="0092016A" w:rsidP="00F804AF">
      <w:pPr>
        <w:rPr>
          <w:noProof/>
          <w:lang w:val="sl-SI"/>
        </w:rPr>
      </w:pPr>
    </w:p>
    <w:p w14:paraId="6C4FB720" w14:textId="77777777" w:rsidR="003060D2" w:rsidRPr="006C2FF3" w:rsidRDefault="003060D2" w:rsidP="00F804AF">
      <w:pPr>
        <w:pStyle w:val="lab-h1"/>
        <w:keepNext/>
        <w:tabs>
          <w:tab w:val="left" w:pos="567"/>
        </w:tabs>
        <w:spacing w:before="0" w:after="0"/>
        <w:rPr>
          <w:noProof/>
          <w:lang w:val="sl-SI"/>
        </w:rPr>
      </w:pPr>
      <w:r w:rsidRPr="006C2FF3">
        <w:rPr>
          <w:noProof/>
          <w:lang w:val="sl-SI"/>
        </w:rPr>
        <w:t>7.</w:t>
      </w:r>
      <w:r w:rsidRPr="006C2FF3">
        <w:rPr>
          <w:noProof/>
          <w:lang w:val="sl-SI"/>
        </w:rPr>
        <w:tab/>
        <w:t>DRUGA POSEBNA OPOZORILA, ČE SO POTREBNA</w:t>
      </w:r>
    </w:p>
    <w:p w14:paraId="49314554" w14:textId="77777777" w:rsidR="003060D2" w:rsidRPr="006C2FF3" w:rsidRDefault="003060D2" w:rsidP="00F804AF">
      <w:pPr>
        <w:pStyle w:val="lab-p1"/>
        <w:keepNext/>
        <w:rPr>
          <w:noProof/>
          <w:lang w:val="sl-SI"/>
        </w:rPr>
      </w:pPr>
    </w:p>
    <w:p w14:paraId="023D875A" w14:textId="77777777" w:rsidR="0092016A" w:rsidRPr="006C2FF3" w:rsidRDefault="0092016A" w:rsidP="00F804AF">
      <w:pPr>
        <w:rPr>
          <w:noProof/>
          <w:lang w:val="sl-SI"/>
        </w:rPr>
      </w:pPr>
    </w:p>
    <w:p w14:paraId="0D7E4763" w14:textId="77777777" w:rsidR="003060D2" w:rsidRPr="006C2FF3" w:rsidRDefault="003060D2" w:rsidP="00F804AF">
      <w:pPr>
        <w:pStyle w:val="lab-h1"/>
        <w:keepNext/>
        <w:tabs>
          <w:tab w:val="left" w:pos="567"/>
        </w:tabs>
        <w:spacing w:before="0" w:after="0"/>
        <w:rPr>
          <w:noProof/>
          <w:lang w:val="sl-SI"/>
        </w:rPr>
      </w:pPr>
      <w:r w:rsidRPr="006C2FF3">
        <w:rPr>
          <w:noProof/>
          <w:lang w:val="sl-SI"/>
        </w:rPr>
        <w:lastRenderedPageBreak/>
        <w:t>8.</w:t>
      </w:r>
      <w:r w:rsidRPr="006C2FF3">
        <w:rPr>
          <w:noProof/>
          <w:lang w:val="sl-SI"/>
        </w:rPr>
        <w:tab/>
        <w:t>DATUM IZTEKA ROKA UPORABNOSTI ZDRAVILA</w:t>
      </w:r>
    </w:p>
    <w:p w14:paraId="40856394" w14:textId="77777777" w:rsidR="0092016A" w:rsidRPr="006C2FF3" w:rsidRDefault="0092016A" w:rsidP="00F804AF">
      <w:pPr>
        <w:pStyle w:val="lab-p1"/>
        <w:keepNext/>
        <w:rPr>
          <w:noProof/>
          <w:lang w:val="sl-SI"/>
        </w:rPr>
      </w:pPr>
    </w:p>
    <w:p w14:paraId="584A019A" w14:textId="77777777" w:rsidR="003060D2" w:rsidRPr="006C2FF3" w:rsidRDefault="005742F3" w:rsidP="00F804AF">
      <w:pPr>
        <w:pStyle w:val="lab-p1"/>
        <w:rPr>
          <w:noProof/>
          <w:lang w:val="sl-SI"/>
        </w:rPr>
      </w:pPr>
      <w:r w:rsidRPr="006C2FF3">
        <w:rPr>
          <w:noProof/>
          <w:lang w:val="sl-SI"/>
        </w:rPr>
        <w:t>EXP</w:t>
      </w:r>
    </w:p>
    <w:p w14:paraId="2A2C4CCF" w14:textId="77777777" w:rsidR="0092016A" w:rsidRPr="006C2FF3" w:rsidRDefault="0092016A" w:rsidP="00F804AF">
      <w:pPr>
        <w:rPr>
          <w:noProof/>
          <w:lang w:val="sl-SI"/>
        </w:rPr>
      </w:pPr>
    </w:p>
    <w:p w14:paraId="008B6F34" w14:textId="77777777" w:rsidR="0092016A" w:rsidRPr="006C2FF3" w:rsidRDefault="0092016A" w:rsidP="00F804AF">
      <w:pPr>
        <w:rPr>
          <w:noProof/>
          <w:lang w:val="sl-SI"/>
        </w:rPr>
      </w:pPr>
    </w:p>
    <w:p w14:paraId="0035D4BE" w14:textId="77777777" w:rsidR="003060D2" w:rsidRPr="006C2FF3" w:rsidRDefault="003060D2" w:rsidP="00F804AF">
      <w:pPr>
        <w:pStyle w:val="lab-h1"/>
        <w:keepNext/>
        <w:tabs>
          <w:tab w:val="left" w:pos="567"/>
        </w:tabs>
        <w:spacing w:before="0" w:after="0"/>
        <w:rPr>
          <w:noProof/>
          <w:lang w:val="sl-SI"/>
        </w:rPr>
      </w:pPr>
      <w:r w:rsidRPr="006C2FF3">
        <w:rPr>
          <w:noProof/>
          <w:lang w:val="sl-SI"/>
        </w:rPr>
        <w:t>9.</w:t>
      </w:r>
      <w:r w:rsidRPr="006C2FF3">
        <w:rPr>
          <w:noProof/>
          <w:lang w:val="sl-SI"/>
        </w:rPr>
        <w:tab/>
        <w:t>POSEBNA NAVODILA ZA SHRANJEVANJE</w:t>
      </w:r>
    </w:p>
    <w:p w14:paraId="2C2F2F01" w14:textId="77777777" w:rsidR="0092016A" w:rsidRPr="006C2FF3" w:rsidRDefault="0092016A" w:rsidP="00F804AF">
      <w:pPr>
        <w:pStyle w:val="lab-p1"/>
        <w:keepNext/>
        <w:rPr>
          <w:noProof/>
          <w:lang w:val="sl-SI"/>
        </w:rPr>
      </w:pPr>
    </w:p>
    <w:p w14:paraId="292AFE42" w14:textId="77777777" w:rsidR="003060D2" w:rsidRPr="006C2FF3" w:rsidRDefault="003060D2" w:rsidP="00F804AF">
      <w:pPr>
        <w:pStyle w:val="lab-p1"/>
        <w:rPr>
          <w:noProof/>
          <w:lang w:val="sl-SI"/>
        </w:rPr>
      </w:pPr>
      <w:r w:rsidRPr="006C2FF3">
        <w:rPr>
          <w:noProof/>
          <w:lang w:val="sl-SI"/>
        </w:rPr>
        <w:t>Zdravilo shranjujte in prevažajte na hladnem.</w:t>
      </w:r>
    </w:p>
    <w:p w14:paraId="71690397" w14:textId="77777777" w:rsidR="003060D2" w:rsidRPr="006C2FF3" w:rsidRDefault="003060D2" w:rsidP="00F804AF">
      <w:pPr>
        <w:pStyle w:val="lab-p1"/>
        <w:rPr>
          <w:noProof/>
          <w:lang w:val="sl-SI"/>
        </w:rPr>
      </w:pPr>
      <w:r w:rsidRPr="006C2FF3">
        <w:rPr>
          <w:noProof/>
          <w:lang w:val="sl-SI"/>
        </w:rPr>
        <w:t>Ne zamrzujte.</w:t>
      </w:r>
    </w:p>
    <w:p w14:paraId="64BB9AFC" w14:textId="77777777" w:rsidR="0092016A" w:rsidRPr="006C2FF3" w:rsidRDefault="0092016A" w:rsidP="00F804AF">
      <w:pPr>
        <w:rPr>
          <w:noProof/>
          <w:lang w:val="sl-SI"/>
        </w:rPr>
      </w:pPr>
    </w:p>
    <w:p w14:paraId="0C359B61" w14:textId="77777777" w:rsidR="003060D2" w:rsidRPr="006C2FF3" w:rsidRDefault="003060D2" w:rsidP="00F804AF">
      <w:pPr>
        <w:pStyle w:val="lab-p2"/>
        <w:spacing w:before="0"/>
        <w:rPr>
          <w:noProof/>
          <w:lang w:val="sl-SI"/>
        </w:rPr>
      </w:pPr>
      <w:r w:rsidRPr="006C2FF3">
        <w:rPr>
          <w:noProof/>
          <w:lang w:val="sl-SI"/>
        </w:rPr>
        <w:t>Napolnjeno injekcijsko brizgo shranjujte v zunanji ovojnini za zagotovitev zaščite pred svetlobo.</w:t>
      </w:r>
    </w:p>
    <w:p w14:paraId="7F9685F1" w14:textId="77777777" w:rsidR="0032394F" w:rsidRPr="006C2FF3" w:rsidRDefault="0032394F" w:rsidP="00F804AF">
      <w:pPr>
        <w:pStyle w:val="lab-p2"/>
        <w:spacing w:before="0"/>
        <w:rPr>
          <w:noProof/>
          <w:lang w:val="sl-SI"/>
        </w:rPr>
      </w:pPr>
      <w:r w:rsidRPr="006C2FF3">
        <w:rPr>
          <w:noProof/>
          <w:highlight w:val="lightGray"/>
          <w:lang w:val="sl-SI"/>
        </w:rPr>
        <w:t>Napolnjene injekcijske brizge shranjujte v zunanji ovojnini za zagotovitev zaščite pred svetlobo.</w:t>
      </w:r>
    </w:p>
    <w:p w14:paraId="4C9D671C" w14:textId="77777777" w:rsidR="0092016A" w:rsidRPr="006C2FF3" w:rsidRDefault="0092016A" w:rsidP="00F804AF">
      <w:pPr>
        <w:rPr>
          <w:noProof/>
          <w:lang w:val="sl-SI"/>
        </w:rPr>
      </w:pPr>
    </w:p>
    <w:p w14:paraId="4D89810D" w14:textId="77777777" w:rsidR="0092016A" w:rsidRPr="006C2FF3" w:rsidRDefault="0092016A" w:rsidP="00F804AF">
      <w:pPr>
        <w:rPr>
          <w:noProof/>
          <w:lang w:val="sl-SI"/>
        </w:rPr>
      </w:pPr>
    </w:p>
    <w:p w14:paraId="2F28AE6F" w14:textId="77777777" w:rsidR="003060D2" w:rsidRPr="006C2FF3" w:rsidRDefault="003060D2" w:rsidP="00F804AF">
      <w:pPr>
        <w:pStyle w:val="lab-h1"/>
        <w:keepNext/>
        <w:tabs>
          <w:tab w:val="left" w:pos="567"/>
        </w:tabs>
        <w:spacing w:before="0" w:after="0"/>
        <w:rPr>
          <w:noProof/>
          <w:lang w:val="sl-SI"/>
        </w:rPr>
      </w:pPr>
      <w:r w:rsidRPr="006C2FF3">
        <w:rPr>
          <w:noProof/>
          <w:lang w:val="sl-SI"/>
        </w:rPr>
        <w:t>10.</w:t>
      </w:r>
      <w:r w:rsidRPr="006C2FF3">
        <w:rPr>
          <w:noProof/>
          <w:lang w:val="sl-SI"/>
        </w:rPr>
        <w:tab/>
        <w:t>POSEBNI VARNOSTNI UKREPI ZA ODSTRANJEVANJE NEUPORABLJENIH ZDRAVIL ALI IZ NJIH NASTALIH ODPADNIH SNOVI, KADAR SO POTREBNI</w:t>
      </w:r>
    </w:p>
    <w:p w14:paraId="46B8A294" w14:textId="77777777" w:rsidR="003060D2" w:rsidRPr="006C2FF3" w:rsidRDefault="003060D2" w:rsidP="00F804AF">
      <w:pPr>
        <w:pStyle w:val="lab-p1"/>
        <w:keepNext/>
        <w:rPr>
          <w:noProof/>
          <w:lang w:val="sl-SI"/>
        </w:rPr>
      </w:pPr>
    </w:p>
    <w:p w14:paraId="3441E1D5" w14:textId="77777777" w:rsidR="0092016A" w:rsidRPr="006C2FF3" w:rsidRDefault="0092016A" w:rsidP="00F804AF">
      <w:pPr>
        <w:rPr>
          <w:noProof/>
          <w:lang w:val="sl-SI"/>
        </w:rPr>
      </w:pPr>
    </w:p>
    <w:p w14:paraId="5E816897" w14:textId="77777777" w:rsidR="003060D2" w:rsidRPr="006C2FF3" w:rsidRDefault="003060D2" w:rsidP="00F804AF">
      <w:pPr>
        <w:pStyle w:val="lab-h1"/>
        <w:keepNext/>
        <w:tabs>
          <w:tab w:val="left" w:pos="567"/>
        </w:tabs>
        <w:spacing w:before="0" w:after="0"/>
        <w:rPr>
          <w:noProof/>
          <w:lang w:val="sl-SI"/>
        </w:rPr>
      </w:pPr>
      <w:r w:rsidRPr="006C2FF3">
        <w:rPr>
          <w:noProof/>
          <w:lang w:val="sl-SI"/>
        </w:rPr>
        <w:t>11.</w:t>
      </w:r>
      <w:r w:rsidRPr="006C2FF3">
        <w:rPr>
          <w:noProof/>
          <w:lang w:val="sl-SI"/>
        </w:rPr>
        <w:tab/>
        <w:t>IME IN NASLOV IMETNIKA DOVOLJENJA ZA PROMET Z ZDRAVILOM</w:t>
      </w:r>
    </w:p>
    <w:p w14:paraId="25965C3F" w14:textId="77777777" w:rsidR="0092016A" w:rsidRPr="006C2FF3" w:rsidRDefault="0092016A" w:rsidP="00F804AF">
      <w:pPr>
        <w:pStyle w:val="lab-p1"/>
        <w:keepNext/>
        <w:rPr>
          <w:noProof/>
          <w:lang w:val="sl-SI"/>
        </w:rPr>
      </w:pPr>
    </w:p>
    <w:p w14:paraId="145DAC3D" w14:textId="77777777" w:rsidR="00DF2922" w:rsidRPr="006C2FF3" w:rsidRDefault="00DF2922" w:rsidP="00F804AF">
      <w:pPr>
        <w:pStyle w:val="lab-p1"/>
        <w:rPr>
          <w:noProof/>
          <w:lang w:val="sl-SI"/>
        </w:rPr>
      </w:pPr>
      <w:r w:rsidRPr="006C2FF3">
        <w:rPr>
          <w:noProof/>
          <w:lang w:val="sl-SI"/>
        </w:rPr>
        <w:t>Hexal AG, Industriestr. 25, 83607 Holzkirchen, Nemčija</w:t>
      </w:r>
    </w:p>
    <w:p w14:paraId="68A56158" w14:textId="77777777" w:rsidR="0092016A" w:rsidRPr="006C2FF3" w:rsidRDefault="0092016A" w:rsidP="00F804AF">
      <w:pPr>
        <w:rPr>
          <w:noProof/>
          <w:lang w:val="sl-SI"/>
        </w:rPr>
      </w:pPr>
    </w:p>
    <w:p w14:paraId="2B946E39" w14:textId="77777777" w:rsidR="0092016A" w:rsidRPr="006C2FF3" w:rsidRDefault="0092016A" w:rsidP="00F804AF">
      <w:pPr>
        <w:rPr>
          <w:noProof/>
          <w:lang w:val="sl-SI"/>
        </w:rPr>
      </w:pPr>
    </w:p>
    <w:p w14:paraId="785540D8" w14:textId="77777777" w:rsidR="003060D2" w:rsidRPr="006C2FF3" w:rsidRDefault="003060D2" w:rsidP="00F804AF">
      <w:pPr>
        <w:pStyle w:val="lab-h1"/>
        <w:keepNext/>
        <w:tabs>
          <w:tab w:val="left" w:pos="567"/>
        </w:tabs>
        <w:spacing w:before="0" w:after="0"/>
        <w:rPr>
          <w:noProof/>
          <w:lang w:val="sl-SI"/>
        </w:rPr>
      </w:pPr>
      <w:r w:rsidRPr="006C2FF3">
        <w:rPr>
          <w:noProof/>
          <w:lang w:val="sl-SI"/>
        </w:rPr>
        <w:t>12.</w:t>
      </w:r>
      <w:r w:rsidRPr="006C2FF3">
        <w:rPr>
          <w:noProof/>
          <w:lang w:val="sl-SI"/>
        </w:rPr>
        <w:tab/>
        <w:t xml:space="preserve">ŠTEVILKA(e) DOVOLJENJA (DOVOLJENJ) ZA PROMET </w:t>
      </w:r>
    </w:p>
    <w:p w14:paraId="79A58AE3" w14:textId="77777777" w:rsidR="0092016A" w:rsidRPr="006C2FF3" w:rsidRDefault="0092016A" w:rsidP="00F804AF">
      <w:pPr>
        <w:pStyle w:val="lab-p1"/>
        <w:keepNext/>
        <w:rPr>
          <w:noProof/>
          <w:lang w:val="sl-SI"/>
        </w:rPr>
      </w:pPr>
    </w:p>
    <w:p w14:paraId="5ECE205F"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/019</w:t>
      </w:r>
    </w:p>
    <w:p w14:paraId="24BCCABC"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/020</w:t>
      </w:r>
    </w:p>
    <w:p w14:paraId="79BA4930"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/043</w:t>
      </w:r>
    </w:p>
    <w:p w14:paraId="7A96ADCC"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/044</w:t>
      </w:r>
    </w:p>
    <w:p w14:paraId="01965297" w14:textId="77777777" w:rsidR="0092016A" w:rsidRPr="006C2FF3" w:rsidRDefault="0092016A" w:rsidP="00F804AF">
      <w:pPr>
        <w:rPr>
          <w:noProof/>
          <w:lang w:val="sl-SI"/>
        </w:rPr>
      </w:pPr>
    </w:p>
    <w:p w14:paraId="7EEB187C" w14:textId="77777777" w:rsidR="0092016A" w:rsidRPr="006C2FF3" w:rsidRDefault="0092016A" w:rsidP="00F804AF">
      <w:pPr>
        <w:rPr>
          <w:noProof/>
          <w:lang w:val="sl-SI"/>
        </w:rPr>
      </w:pPr>
    </w:p>
    <w:p w14:paraId="1C173EA4" w14:textId="77777777" w:rsidR="003060D2" w:rsidRPr="006C2FF3" w:rsidRDefault="003060D2" w:rsidP="00F804AF">
      <w:pPr>
        <w:pStyle w:val="lab-h1"/>
        <w:keepNext/>
        <w:tabs>
          <w:tab w:val="left" w:pos="567"/>
        </w:tabs>
        <w:spacing w:before="0" w:after="0"/>
        <w:rPr>
          <w:noProof/>
          <w:lang w:val="sl-SI"/>
        </w:rPr>
      </w:pPr>
      <w:r w:rsidRPr="006C2FF3">
        <w:rPr>
          <w:noProof/>
          <w:lang w:val="sl-SI"/>
        </w:rPr>
        <w:t>13.</w:t>
      </w:r>
      <w:r w:rsidRPr="006C2FF3">
        <w:rPr>
          <w:noProof/>
          <w:lang w:val="sl-SI"/>
        </w:rPr>
        <w:tab/>
        <w:t>ŠTEVILKA SERIJE</w:t>
      </w:r>
    </w:p>
    <w:p w14:paraId="42CAE6AE" w14:textId="77777777" w:rsidR="0092016A" w:rsidRPr="006C2FF3" w:rsidRDefault="0092016A" w:rsidP="00F804AF">
      <w:pPr>
        <w:pStyle w:val="lab-p1"/>
        <w:keepNext/>
        <w:rPr>
          <w:noProof/>
          <w:lang w:val="sl-SI"/>
        </w:rPr>
      </w:pPr>
    </w:p>
    <w:p w14:paraId="7D007786" w14:textId="77777777" w:rsidR="003060D2" w:rsidRPr="006C2FF3" w:rsidRDefault="005742F3" w:rsidP="00F804AF">
      <w:pPr>
        <w:pStyle w:val="lab-p1"/>
        <w:rPr>
          <w:noProof/>
          <w:lang w:val="sl-SI"/>
        </w:rPr>
      </w:pPr>
      <w:r w:rsidRPr="006C2FF3">
        <w:rPr>
          <w:noProof/>
          <w:lang w:val="sl-SI"/>
        </w:rPr>
        <w:t>Lot</w:t>
      </w:r>
    </w:p>
    <w:p w14:paraId="15F6597A" w14:textId="77777777" w:rsidR="0092016A" w:rsidRPr="006C2FF3" w:rsidRDefault="0092016A" w:rsidP="00F804AF">
      <w:pPr>
        <w:rPr>
          <w:noProof/>
          <w:lang w:val="sl-SI"/>
        </w:rPr>
      </w:pPr>
    </w:p>
    <w:p w14:paraId="26D3524C" w14:textId="77777777" w:rsidR="0092016A" w:rsidRPr="006C2FF3" w:rsidRDefault="0092016A" w:rsidP="00F804AF">
      <w:pPr>
        <w:rPr>
          <w:noProof/>
          <w:lang w:val="sl-SI"/>
        </w:rPr>
      </w:pPr>
    </w:p>
    <w:p w14:paraId="1408F133" w14:textId="77777777" w:rsidR="00587622" w:rsidRPr="006C2FF3" w:rsidRDefault="00587622" w:rsidP="00F804AF">
      <w:pPr>
        <w:pStyle w:val="lab-h1"/>
        <w:keepNext/>
        <w:tabs>
          <w:tab w:val="left" w:pos="567"/>
        </w:tabs>
        <w:spacing w:before="0" w:after="0"/>
        <w:rPr>
          <w:noProof/>
          <w:lang w:val="sl-SI"/>
        </w:rPr>
      </w:pPr>
      <w:r w:rsidRPr="006C2FF3">
        <w:rPr>
          <w:noProof/>
          <w:lang w:val="sl-SI"/>
        </w:rPr>
        <w:t>14.</w:t>
      </w:r>
      <w:r w:rsidRPr="006C2FF3">
        <w:rPr>
          <w:noProof/>
          <w:lang w:val="sl-SI"/>
        </w:rPr>
        <w:tab/>
        <w:t>NAČIN IZDAJANJA ZDRAVILA</w:t>
      </w:r>
    </w:p>
    <w:p w14:paraId="3619DEDC" w14:textId="77777777" w:rsidR="003060D2" w:rsidRPr="006C2FF3" w:rsidRDefault="003060D2" w:rsidP="00F804AF">
      <w:pPr>
        <w:pStyle w:val="lab-p1"/>
        <w:keepNext/>
        <w:rPr>
          <w:noProof/>
          <w:lang w:val="sl-SI"/>
        </w:rPr>
      </w:pPr>
    </w:p>
    <w:p w14:paraId="198773A4" w14:textId="77777777" w:rsidR="0092016A" w:rsidRPr="006C2FF3" w:rsidRDefault="0092016A" w:rsidP="00F804AF">
      <w:pPr>
        <w:rPr>
          <w:noProof/>
          <w:lang w:val="sl-SI"/>
        </w:rPr>
      </w:pPr>
    </w:p>
    <w:p w14:paraId="7C6C2C9F" w14:textId="77777777" w:rsidR="003060D2" w:rsidRPr="006C2FF3" w:rsidRDefault="003060D2" w:rsidP="00F804AF">
      <w:pPr>
        <w:pStyle w:val="lab-h1"/>
        <w:keepNext/>
        <w:tabs>
          <w:tab w:val="left" w:pos="567"/>
        </w:tabs>
        <w:spacing w:before="0" w:after="0"/>
        <w:rPr>
          <w:noProof/>
          <w:lang w:val="sl-SI"/>
        </w:rPr>
      </w:pPr>
      <w:r w:rsidRPr="006C2FF3">
        <w:rPr>
          <w:noProof/>
          <w:lang w:val="sl-SI"/>
        </w:rPr>
        <w:t>15.</w:t>
      </w:r>
      <w:r w:rsidRPr="006C2FF3">
        <w:rPr>
          <w:noProof/>
          <w:lang w:val="sl-SI"/>
        </w:rPr>
        <w:tab/>
        <w:t>NAVODILA ZA UPORABO</w:t>
      </w:r>
    </w:p>
    <w:p w14:paraId="5CF8CBFE" w14:textId="77777777" w:rsidR="003060D2" w:rsidRPr="006C2FF3" w:rsidRDefault="003060D2" w:rsidP="00F804AF">
      <w:pPr>
        <w:pStyle w:val="lab-p1"/>
        <w:keepNext/>
        <w:rPr>
          <w:noProof/>
          <w:lang w:val="sl-SI"/>
        </w:rPr>
      </w:pPr>
    </w:p>
    <w:p w14:paraId="4FB6AF68" w14:textId="77777777" w:rsidR="0092016A" w:rsidRPr="006C2FF3" w:rsidRDefault="0092016A" w:rsidP="00F804AF">
      <w:pPr>
        <w:rPr>
          <w:noProof/>
          <w:lang w:val="sl-SI"/>
        </w:rPr>
      </w:pPr>
    </w:p>
    <w:p w14:paraId="2E740458" w14:textId="77777777" w:rsidR="003060D2" w:rsidRPr="006C2FF3" w:rsidRDefault="003060D2" w:rsidP="00F804AF">
      <w:pPr>
        <w:pStyle w:val="lab-h1"/>
        <w:keepNext/>
        <w:tabs>
          <w:tab w:val="left" w:pos="567"/>
        </w:tabs>
        <w:spacing w:before="0" w:after="0"/>
        <w:rPr>
          <w:noProof/>
          <w:lang w:val="sl-SI"/>
        </w:rPr>
      </w:pPr>
      <w:r w:rsidRPr="006C2FF3">
        <w:rPr>
          <w:noProof/>
          <w:lang w:val="sl-SI"/>
        </w:rPr>
        <w:t>16.</w:t>
      </w:r>
      <w:r w:rsidRPr="006C2FF3">
        <w:rPr>
          <w:noProof/>
          <w:lang w:val="sl-SI"/>
        </w:rPr>
        <w:tab/>
        <w:t>PODATKI V BRAILLOVI PISAVI</w:t>
      </w:r>
    </w:p>
    <w:p w14:paraId="33D77C76" w14:textId="77777777" w:rsidR="0092016A" w:rsidRPr="006C2FF3" w:rsidRDefault="0092016A" w:rsidP="00F804AF">
      <w:pPr>
        <w:pStyle w:val="lab-p1"/>
        <w:keepNext/>
        <w:rPr>
          <w:noProof/>
          <w:lang w:val="sl-SI"/>
        </w:rPr>
      </w:pPr>
    </w:p>
    <w:p w14:paraId="6CCE8232"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9000 i.e./0,9 ml</w:t>
      </w:r>
    </w:p>
    <w:p w14:paraId="4965B55E"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9 000 i.e./0,9 ml</w:t>
      </w:r>
    </w:p>
    <w:p w14:paraId="5DEBC511" w14:textId="77777777" w:rsidR="0092016A" w:rsidRPr="006C2FF3" w:rsidRDefault="0092016A" w:rsidP="00F804AF">
      <w:pPr>
        <w:rPr>
          <w:noProof/>
          <w:lang w:val="sl-SI"/>
        </w:rPr>
      </w:pPr>
    </w:p>
    <w:p w14:paraId="38F408EC" w14:textId="77777777" w:rsidR="0092016A" w:rsidRPr="006C2FF3" w:rsidRDefault="0092016A" w:rsidP="00F804AF">
      <w:pPr>
        <w:rPr>
          <w:noProof/>
          <w:lang w:val="sl-SI"/>
        </w:rPr>
      </w:pPr>
    </w:p>
    <w:p w14:paraId="05072738" w14:textId="77777777" w:rsidR="00442F86" w:rsidRPr="006C2FF3" w:rsidRDefault="00442F86" w:rsidP="00F804AF">
      <w:pPr>
        <w:pStyle w:val="lab-h1"/>
        <w:keepNext/>
        <w:tabs>
          <w:tab w:val="left" w:pos="567"/>
        </w:tabs>
        <w:spacing w:before="0" w:after="0"/>
        <w:rPr>
          <w:i/>
          <w:noProof/>
          <w:lang w:val="sl-SI"/>
        </w:rPr>
      </w:pPr>
      <w:r w:rsidRPr="006C2FF3">
        <w:rPr>
          <w:noProof/>
          <w:lang w:val="sl-SI"/>
        </w:rPr>
        <w:t>17.</w:t>
      </w:r>
      <w:r w:rsidRPr="006C2FF3">
        <w:rPr>
          <w:noProof/>
          <w:lang w:val="sl-SI"/>
        </w:rPr>
        <w:tab/>
        <w:t>EDINSTVENA OZNAKA – DVODIMENZIONALNA ČRTNA KODA</w:t>
      </w:r>
    </w:p>
    <w:p w14:paraId="7E784EE1" w14:textId="77777777" w:rsidR="0092016A" w:rsidRPr="006C2FF3" w:rsidRDefault="0092016A" w:rsidP="00F804AF">
      <w:pPr>
        <w:pStyle w:val="lab-p1"/>
        <w:keepNext/>
        <w:rPr>
          <w:noProof/>
          <w:highlight w:val="lightGray"/>
          <w:lang w:val="sl-SI"/>
        </w:rPr>
      </w:pPr>
    </w:p>
    <w:p w14:paraId="68770F23" w14:textId="77777777" w:rsidR="00442F86" w:rsidRPr="006C2FF3" w:rsidRDefault="00442F86" w:rsidP="00F804AF">
      <w:pPr>
        <w:pStyle w:val="lab-p1"/>
        <w:rPr>
          <w:noProof/>
          <w:lang w:val="sl-SI"/>
        </w:rPr>
      </w:pPr>
      <w:r w:rsidRPr="006C2FF3">
        <w:rPr>
          <w:noProof/>
          <w:highlight w:val="lightGray"/>
          <w:lang w:val="sl-SI"/>
        </w:rPr>
        <w:t>Vsebuje dvodimenzionalno črtno kodo z edinstveno oznako.</w:t>
      </w:r>
    </w:p>
    <w:p w14:paraId="3A8CA63B" w14:textId="77777777" w:rsidR="0092016A" w:rsidRPr="006C2FF3" w:rsidRDefault="0092016A" w:rsidP="00F804AF">
      <w:pPr>
        <w:rPr>
          <w:noProof/>
          <w:lang w:val="sl-SI"/>
        </w:rPr>
      </w:pPr>
    </w:p>
    <w:p w14:paraId="40D1EA38" w14:textId="77777777" w:rsidR="0092016A" w:rsidRPr="006C2FF3" w:rsidRDefault="0092016A" w:rsidP="00F804AF">
      <w:pPr>
        <w:rPr>
          <w:noProof/>
          <w:lang w:val="sl-SI"/>
        </w:rPr>
      </w:pPr>
    </w:p>
    <w:p w14:paraId="50133671" w14:textId="77777777" w:rsidR="00442F86" w:rsidRPr="006C2FF3" w:rsidRDefault="00442F86" w:rsidP="00F804AF">
      <w:pPr>
        <w:pStyle w:val="lab-h1"/>
        <w:keepNext/>
        <w:tabs>
          <w:tab w:val="left" w:pos="567"/>
        </w:tabs>
        <w:spacing w:before="0" w:after="0"/>
        <w:rPr>
          <w:i/>
          <w:noProof/>
          <w:color w:val="000000"/>
          <w:lang w:val="sl-SI"/>
        </w:rPr>
      </w:pPr>
      <w:r w:rsidRPr="006C2FF3">
        <w:rPr>
          <w:noProof/>
          <w:color w:val="000000"/>
          <w:lang w:val="sl-SI"/>
        </w:rPr>
        <w:lastRenderedPageBreak/>
        <w:t>18.</w:t>
      </w:r>
      <w:r w:rsidRPr="006C2FF3">
        <w:rPr>
          <w:noProof/>
          <w:color w:val="000000"/>
          <w:lang w:val="sl-SI"/>
        </w:rPr>
        <w:tab/>
      </w:r>
      <w:r w:rsidRPr="006C2FF3">
        <w:rPr>
          <w:noProof/>
          <w:lang w:val="sl-SI"/>
        </w:rPr>
        <w:t xml:space="preserve">EDINSTVENA OZNAKA </w:t>
      </w:r>
      <w:r w:rsidRPr="006C2FF3">
        <w:rPr>
          <w:noProof/>
          <w:color w:val="000000"/>
          <w:lang w:val="sl-SI"/>
        </w:rPr>
        <w:t>– V BERLJIVI OBLIKI</w:t>
      </w:r>
    </w:p>
    <w:p w14:paraId="0C1C6D90" w14:textId="77777777" w:rsidR="0092016A" w:rsidRPr="006C2FF3" w:rsidRDefault="0092016A" w:rsidP="00F804AF">
      <w:pPr>
        <w:pStyle w:val="lab-p1"/>
        <w:keepNext/>
        <w:rPr>
          <w:noProof/>
          <w:color w:val="000000"/>
          <w:lang w:val="sl-SI"/>
        </w:rPr>
      </w:pPr>
    </w:p>
    <w:p w14:paraId="39A3DEFE" w14:textId="77777777" w:rsidR="00442F86" w:rsidRPr="006C2FF3" w:rsidRDefault="00442F86" w:rsidP="00F804AF">
      <w:pPr>
        <w:pStyle w:val="lab-p1"/>
        <w:rPr>
          <w:noProof/>
          <w:color w:val="000000"/>
          <w:lang w:val="sl-SI"/>
        </w:rPr>
      </w:pPr>
      <w:r w:rsidRPr="006C2FF3">
        <w:rPr>
          <w:noProof/>
          <w:color w:val="000000"/>
          <w:lang w:val="sl-SI"/>
        </w:rPr>
        <w:t>PC</w:t>
      </w:r>
    </w:p>
    <w:p w14:paraId="5EAE7A28" w14:textId="77777777" w:rsidR="00442F86" w:rsidRPr="006C2FF3" w:rsidRDefault="00442F86" w:rsidP="00F804AF">
      <w:pPr>
        <w:pStyle w:val="lab-p1"/>
        <w:rPr>
          <w:noProof/>
          <w:color w:val="000000"/>
          <w:lang w:val="sl-SI"/>
        </w:rPr>
      </w:pPr>
      <w:r w:rsidRPr="006C2FF3">
        <w:rPr>
          <w:noProof/>
          <w:color w:val="000000"/>
          <w:lang w:val="sl-SI"/>
        </w:rPr>
        <w:t>SN</w:t>
      </w:r>
    </w:p>
    <w:p w14:paraId="66914019" w14:textId="77777777" w:rsidR="00442F86" w:rsidRPr="006C2FF3" w:rsidRDefault="00442F86" w:rsidP="00F804AF">
      <w:pPr>
        <w:pStyle w:val="lab-p1"/>
        <w:rPr>
          <w:noProof/>
          <w:color w:val="000000"/>
          <w:lang w:val="sl-SI"/>
        </w:rPr>
      </w:pPr>
      <w:r w:rsidRPr="006C2FF3">
        <w:rPr>
          <w:noProof/>
          <w:color w:val="000000"/>
          <w:lang w:val="sl-SI"/>
        </w:rPr>
        <w:t>NN</w:t>
      </w:r>
    </w:p>
    <w:p w14:paraId="6D54EAAD" w14:textId="77777777" w:rsidR="0092016A" w:rsidRPr="006C2FF3" w:rsidRDefault="0092016A" w:rsidP="00F804AF">
      <w:pPr>
        <w:rPr>
          <w:noProof/>
          <w:lang w:val="sl-SI"/>
        </w:rPr>
      </w:pPr>
    </w:p>
    <w:p w14:paraId="6DBBE8C1" w14:textId="77777777" w:rsidR="0092016A" w:rsidRPr="006C2FF3" w:rsidRDefault="0092016A" w:rsidP="00F804AF">
      <w:pPr>
        <w:pBdr>
          <w:top w:val="single" w:sz="4" w:space="1" w:color="auto"/>
          <w:left w:val="single" w:sz="4" w:space="4" w:color="auto"/>
          <w:bottom w:val="single" w:sz="4" w:space="1" w:color="auto"/>
          <w:right w:val="single" w:sz="4" w:space="4" w:color="auto"/>
        </w:pBdr>
        <w:rPr>
          <w:b/>
          <w:noProof/>
          <w:lang w:val="sl-SI"/>
        </w:rPr>
      </w:pPr>
      <w:r w:rsidRPr="006C2FF3">
        <w:rPr>
          <w:noProof/>
          <w:lang w:val="sl-SI"/>
        </w:rPr>
        <w:br w:type="page"/>
      </w:r>
      <w:r w:rsidR="003060D2" w:rsidRPr="006C2FF3">
        <w:rPr>
          <w:b/>
          <w:noProof/>
          <w:lang w:val="sl-SI"/>
        </w:rPr>
        <w:lastRenderedPageBreak/>
        <w:t>PODATKI, KI MORAJO BITI NAJMANJ NAVEDENI NA MANJŠIH STIČNIH OVOJNINAH</w:t>
      </w:r>
    </w:p>
    <w:p w14:paraId="5CDD2255" w14:textId="77777777" w:rsidR="0092016A" w:rsidRPr="006C2FF3" w:rsidRDefault="0092016A" w:rsidP="00F804AF">
      <w:pPr>
        <w:pBdr>
          <w:top w:val="single" w:sz="4" w:space="1" w:color="auto"/>
          <w:left w:val="single" w:sz="4" w:space="4" w:color="auto"/>
          <w:bottom w:val="single" w:sz="4" w:space="1" w:color="auto"/>
          <w:right w:val="single" w:sz="4" w:space="4" w:color="auto"/>
        </w:pBdr>
        <w:rPr>
          <w:b/>
          <w:noProof/>
          <w:lang w:val="sl-SI"/>
        </w:rPr>
      </w:pPr>
    </w:p>
    <w:p w14:paraId="2A7AF836" w14:textId="77777777" w:rsidR="003060D2" w:rsidRPr="006C2FF3" w:rsidRDefault="003060D2"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t>NALEPKA/BRIZGA</w:t>
      </w:r>
    </w:p>
    <w:p w14:paraId="4A910795" w14:textId="77777777" w:rsidR="003060D2" w:rsidRPr="006C2FF3" w:rsidRDefault="003060D2" w:rsidP="00F804AF">
      <w:pPr>
        <w:pStyle w:val="lab-p1"/>
        <w:rPr>
          <w:noProof/>
          <w:lang w:val="sl-SI"/>
        </w:rPr>
      </w:pPr>
    </w:p>
    <w:p w14:paraId="38DCC269" w14:textId="77777777" w:rsidR="0092016A" w:rsidRPr="006C2FF3" w:rsidRDefault="0092016A" w:rsidP="00F804AF">
      <w:pPr>
        <w:rPr>
          <w:noProof/>
          <w:lang w:val="sl-SI"/>
        </w:rPr>
      </w:pPr>
    </w:p>
    <w:p w14:paraId="081B0379"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 IN POT(i) UPORABE</w:t>
      </w:r>
    </w:p>
    <w:p w14:paraId="0F60FDD2" w14:textId="77777777" w:rsidR="0092016A" w:rsidRPr="006C2FF3" w:rsidRDefault="0092016A" w:rsidP="00F804AF">
      <w:pPr>
        <w:pStyle w:val="lab-p1"/>
        <w:keepNext/>
        <w:rPr>
          <w:noProof/>
          <w:lang w:val="sl-SI"/>
        </w:rPr>
      </w:pPr>
    </w:p>
    <w:p w14:paraId="16F611FF"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9000 i.e./0,9 ml injekcija</w:t>
      </w:r>
    </w:p>
    <w:p w14:paraId="791D19A8" w14:textId="77777777" w:rsidR="004E224C" w:rsidRPr="006C2FF3" w:rsidRDefault="00DF2922" w:rsidP="00F804AF">
      <w:pPr>
        <w:rPr>
          <w:lang w:val="sl-SI"/>
        </w:rPr>
      </w:pPr>
      <w:r w:rsidRPr="006C2FF3">
        <w:rPr>
          <w:highlight w:val="lightGray"/>
          <w:lang w:val="sl-SI"/>
        </w:rPr>
        <w:t>Epoetin alfa HEXAL</w:t>
      </w:r>
      <w:r w:rsidR="004E224C" w:rsidRPr="006C2FF3">
        <w:rPr>
          <w:highlight w:val="lightGray"/>
          <w:lang w:val="sl-SI"/>
        </w:rPr>
        <w:t xml:space="preserve"> 9 000 i.e./0,9 ml injekcija</w:t>
      </w:r>
    </w:p>
    <w:p w14:paraId="6C6E40CF" w14:textId="77777777" w:rsidR="0092016A" w:rsidRPr="006C2FF3" w:rsidRDefault="0092016A" w:rsidP="00F804AF">
      <w:pPr>
        <w:rPr>
          <w:noProof/>
          <w:lang w:val="sl-SI"/>
        </w:rPr>
      </w:pPr>
    </w:p>
    <w:p w14:paraId="5CB92BED" w14:textId="77777777" w:rsidR="003060D2" w:rsidRPr="006C2FF3" w:rsidRDefault="003060D2" w:rsidP="00F804AF">
      <w:pPr>
        <w:pStyle w:val="lab-p2"/>
        <w:spacing w:before="0"/>
        <w:rPr>
          <w:noProof/>
          <w:lang w:val="sl-SI"/>
        </w:rPr>
      </w:pPr>
      <w:r w:rsidRPr="006C2FF3">
        <w:rPr>
          <w:noProof/>
          <w:lang w:val="sl-SI"/>
        </w:rPr>
        <w:t>epoetin alfa</w:t>
      </w:r>
    </w:p>
    <w:p w14:paraId="46D6FE23" w14:textId="77777777" w:rsidR="003060D2" w:rsidRPr="006C2FF3" w:rsidRDefault="003060D2" w:rsidP="00F804AF">
      <w:pPr>
        <w:pStyle w:val="lab-p1"/>
        <w:rPr>
          <w:noProof/>
          <w:lang w:val="sl-SI"/>
        </w:rPr>
      </w:pPr>
      <w:r w:rsidRPr="006C2FF3">
        <w:rPr>
          <w:noProof/>
          <w:lang w:val="sl-SI"/>
        </w:rPr>
        <w:t>i.v./s.c.</w:t>
      </w:r>
    </w:p>
    <w:p w14:paraId="40E052CA" w14:textId="77777777" w:rsidR="0092016A" w:rsidRPr="006C2FF3" w:rsidRDefault="0092016A" w:rsidP="00F804AF">
      <w:pPr>
        <w:rPr>
          <w:noProof/>
          <w:lang w:val="sl-SI"/>
        </w:rPr>
      </w:pPr>
    </w:p>
    <w:p w14:paraId="78D4F38F" w14:textId="77777777" w:rsidR="0092016A" w:rsidRPr="006C2FF3" w:rsidRDefault="0092016A" w:rsidP="00F804AF">
      <w:pPr>
        <w:rPr>
          <w:noProof/>
          <w:lang w:val="sl-SI"/>
        </w:rPr>
      </w:pPr>
    </w:p>
    <w:p w14:paraId="1C90AF89"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POSTOPEK UPORABE</w:t>
      </w:r>
    </w:p>
    <w:p w14:paraId="75AAD489" w14:textId="77777777" w:rsidR="003060D2" w:rsidRPr="006C2FF3" w:rsidRDefault="003060D2" w:rsidP="00F804AF">
      <w:pPr>
        <w:pStyle w:val="lab-p1"/>
        <w:keepNext/>
        <w:rPr>
          <w:noProof/>
          <w:lang w:val="sl-SI"/>
        </w:rPr>
      </w:pPr>
    </w:p>
    <w:p w14:paraId="35A88DB2" w14:textId="77777777" w:rsidR="0092016A" w:rsidRPr="006C2FF3" w:rsidRDefault="0092016A" w:rsidP="00F804AF">
      <w:pPr>
        <w:rPr>
          <w:noProof/>
          <w:lang w:val="sl-SI"/>
        </w:rPr>
      </w:pPr>
    </w:p>
    <w:p w14:paraId="1E50BE4E"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DATUM IZTEKA ROKA UPORABNOSTI ZDRAVILA</w:t>
      </w:r>
    </w:p>
    <w:p w14:paraId="1AA18B9B" w14:textId="77777777" w:rsidR="0092016A" w:rsidRPr="006C2FF3" w:rsidRDefault="0092016A" w:rsidP="00F804AF">
      <w:pPr>
        <w:pStyle w:val="lab-p1"/>
        <w:keepNext/>
        <w:rPr>
          <w:noProof/>
          <w:lang w:val="sl-SI"/>
        </w:rPr>
      </w:pPr>
    </w:p>
    <w:p w14:paraId="427587E9" w14:textId="77777777" w:rsidR="003060D2" w:rsidRPr="006C2FF3" w:rsidRDefault="003060D2" w:rsidP="00F804AF">
      <w:pPr>
        <w:pStyle w:val="lab-p1"/>
        <w:rPr>
          <w:noProof/>
          <w:lang w:val="sl-SI"/>
        </w:rPr>
      </w:pPr>
      <w:r w:rsidRPr="006C2FF3">
        <w:rPr>
          <w:noProof/>
          <w:lang w:val="sl-SI"/>
        </w:rPr>
        <w:t>EXP</w:t>
      </w:r>
    </w:p>
    <w:p w14:paraId="31EBBDE0" w14:textId="77777777" w:rsidR="0092016A" w:rsidRPr="006C2FF3" w:rsidRDefault="0092016A" w:rsidP="00F804AF">
      <w:pPr>
        <w:rPr>
          <w:noProof/>
          <w:lang w:val="sl-SI"/>
        </w:rPr>
      </w:pPr>
    </w:p>
    <w:p w14:paraId="3BE0181C" w14:textId="77777777" w:rsidR="0092016A" w:rsidRPr="006C2FF3" w:rsidRDefault="0092016A" w:rsidP="00F804AF">
      <w:pPr>
        <w:rPr>
          <w:noProof/>
          <w:lang w:val="sl-SI"/>
        </w:rPr>
      </w:pPr>
    </w:p>
    <w:p w14:paraId="1F09CCEE"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ŠTEVILKA SERIJE</w:t>
      </w:r>
    </w:p>
    <w:p w14:paraId="5607895F" w14:textId="77777777" w:rsidR="0092016A" w:rsidRPr="006C2FF3" w:rsidRDefault="0092016A" w:rsidP="00F804AF">
      <w:pPr>
        <w:pStyle w:val="lab-p1"/>
        <w:keepNext/>
        <w:rPr>
          <w:noProof/>
          <w:lang w:val="sl-SI"/>
        </w:rPr>
      </w:pPr>
    </w:p>
    <w:p w14:paraId="7A2DE337" w14:textId="77777777" w:rsidR="003060D2" w:rsidRPr="006C2FF3" w:rsidRDefault="003060D2" w:rsidP="00F804AF">
      <w:pPr>
        <w:pStyle w:val="lab-p1"/>
        <w:rPr>
          <w:noProof/>
          <w:lang w:val="sl-SI"/>
        </w:rPr>
      </w:pPr>
      <w:r w:rsidRPr="006C2FF3">
        <w:rPr>
          <w:noProof/>
          <w:lang w:val="sl-SI"/>
        </w:rPr>
        <w:t>Lot</w:t>
      </w:r>
    </w:p>
    <w:p w14:paraId="4D72AFCA" w14:textId="77777777" w:rsidR="0092016A" w:rsidRPr="006C2FF3" w:rsidRDefault="0092016A" w:rsidP="00F804AF">
      <w:pPr>
        <w:rPr>
          <w:noProof/>
          <w:lang w:val="sl-SI"/>
        </w:rPr>
      </w:pPr>
    </w:p>
    <w:p w14:paraId="43CEA722" w14:textId="77777777" w:rsidR="0092016A" w:rsidRPr="006C2FF3" w:rsidRDefault="0092016A" w:rsidP="00F804AF">
      <w:pPr>
        <w:rPr>
          <w:noProof/>
          <w:lang w:val="sl-SI"/>
        </w:rPr>
      </w:pPr>
    </w:p>
    <w:p w14:paraId="69EE9984"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VSEBINA, IZRAŽENA Z MASO, PROSTORNINO ALI ŠTEVILOM ENOT</w:t>
      </w:r>
    </w:p>
    <w:p w14:paraId="018458D0" w14:textId="77777777" w:rsidR="003060D2" w:rsidRPr="006C2FF3" w:rsidRDefault="003060D2" w:rsidP="00F804AF">
      <w:pPr>
        <w:pStyle w:val="lab-p1"/>
        <w:keepNext/>
        <w:rPr>
          <w:noProof/>
          <w:lang w:val="sl-SI"/>
        </w:rPr>
      </w:pPr>
    </w:p>
    <w:p w14:paraId="4D4FE0B4" w14:textId="77777777" w:rsidR="0092016A" w:rsidRPr="006C2FF3" w:rsidRDefault="0092016A" w:rsidP="00F804AF">
      <w:pPr>
        <w:rPr>
          <w:noProof/>
          <w:lang w:val="sl-SI"/>
        </w:rPr>
      </w:pPr>
    </w:p>
    <w:p w14:paraId="0C6C3BA0"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DRUGI PODATKI</w:t>
      </w:r>
    </w:p>
    <w:p w14:paraId="2F382D16" w14:textId="77777777" w:rsidR="003060D2" w:rsidRPr="006C2FF3" w:rsidRDefault="003060D2" w:rsidP="00F804AF">
      <w:pPr>
        <w:pStyle w:val="lab-p1"/>
        <w:keepNext/>
        <w:rPr>
          <w:noProof/>
          <w:lang w:val="sl-SI"/>
        </w:rPr>
      </w:pPr>
    </w:p>
    <w:p w14:paraId="1926752B" w14:textId="77777777" w:rsidR="0092016A" w:rsidRPr="006C2FF3" w:rsidRDefault="0092016A" w:rsidP="00F804AF">
      <w:pPr>
        <w:pBdr>
          <w:top w:val="single" w:sz="4" w:space="1" w:color="auto"/>
          <w:left w:val="single" w:sz="4" w:space="4" w:color="auto"/>
          <w:bottom w:val="single" w:sz="4" w:space="1" w:color="auto"/>
          <w:right w:val="single" w:sz="4" w:space="4" w:color="auto"/>
        </w:pBdr>
        <w:rPr>
          <w:b/>
          <w:noProof/>
          <w:lang w:val="sl-SI"/>
        </w:rPr>
      </w:pPr>
      <w:r w:rsidRPr="006C2FF3">
        <w:rPr>
          <w:noProof/>
          <w:lang w:val="sl-SI"/>
        </w:rPr>
        <w:br w:type="page"/>
      </w:r>
      <w:r w:rsidRPr="006C2FF3">
        <w:rPr>
          <w:b/>
          <w:noProof/>
          <w:lang w:val="sl-SI"/>
        </w:rPr>
        <w:lastRenderedPageBreak/>
        <w:t>PODATKI NA ZUNANJI OVOJNINI</w:t>
      </w:r>
    </w:p>
    <w:p w14:paraId="7369B3BB" w14:textId="77777777" w:rsidR="0092016A" w:rsidRPr="006C2FF3" w:rsidRDefault="0092016A" w:rsidP="00F804AF">
      <w:pPr>
        <w:pBdr>
          <w:top w:val="single" w:sz="4" w:space="1" w:color="auto"/>
          <w:left w:val="single" w:sz="4" w:space="4" w:color="auto"/>
          <w:bottom w:val="single" w:sz="4" w:space="1" w:color="auto"/>
          <w:right w:val="single" w:sz="4" w:space="4" w:color="auto"/>
        </w:pBdr>
        <w:rPr>
          <w:b/>
          <w:noProof/>
          <w:lang w:val="sl-SI"/>
        </w:rPr>
      </w:pPr>
    </w:p>
    <w:p w14:paraId="39210738" w14:textId="77777777" w:rsidR="003060D2" w:rsidRPr="006C2FF3" w:rsidRDefault="003060D2"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t>ŠKATLA</w:t>
      </w:r>
    </w:p>
    <w:p w14:paraId="431EB39B" w14:textId="77777777" w:rsidR="003060D2" w:rsidRPr="006C2FF3" w:rsidRDefault="003060D2" w:rsidP="00F804AF">
      <w:pPr>
        <w:pStyle w:val="lab-p1"/>
        <w:rPr>
          <w:noProof/>
          <w:lang w:val="sl-SI"/>
        </w:rPr>
      </w:pPr>
    </w:p>
    <w:p w14:paraId="0BDD06FF" w14:textId="77777777" w:rsidR="0092016A" w:rsidRPr="006C2FF3" w:rsidRDefault="0092016A" w:rsidP="00F804AF">
      <w:pPr>
        <w:rPr>
          <w:noProof/>
          <w:lang w:val="sl-SI"/>
        </w:rPr>
      </w:pPr>
    </w:p>
    <w:p w14:paraId="39621544"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w:t>
      </w:r>
    </w:p>
    <w:p w14:paraId="02D6A720" w14:textId="77777777" w:rsidR="0092016A" w:rsidRPr="006C2FF3" w:rsidRDefault="0092016A" w:rsidP="00F804AF">
      <w:pPr>
        <w:pStyle w:val="lab-p1"/>
        <w:keepNext/>
        <w:rPr>
          <w:noProof/>
          <w:lang w:val="sl-SI"/>
        </w:rPr>
      </w:pPr>
    </w:p>
    <w:p w14:paraId="7FD62CCB"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10</w:t>
      </w:r>
      <w:r w:rsidR="0008088D" w:rsidRPr="006C2FF3">
        <w:rPr>
          <w:noProof/>
          <w:lang w:val="sl-SI"/>
        </w:rPr>
        <w:t> </w:t>
      </w:r>
      <w:r w:rsidR="003060D2" w:rsidRPr="006C2FF3">
        <w:rPr>
          <w:noProof/>
          <w:lang w:val="sl-SI"/>
        </w:rPr>
        <w:t>000 i.e./1 ml raztopina za injiciranje v napolnjeni injekcijski brizgi</w:t>
      </w:r>
    </w:p>
    <w:p w14:paraId="56817476" w14:textId="77777777" w:rsidR="0092016A" w:rsidRPr="006C2FF3" w:rsidRDefault="0092016A" w:rsidP="00F804AF">
      <w:pPr>
        <w:rPr>
          <w:noProof/>
          <w:lang w:val="sl-SI"/>
        </w:rPr>
      </w:pPr>
    </w:p>
    <w:p w14:paraId="3F5DC86E" w14:textId="77777777" w:rsidR="003060D2" w:rsidRPr="006C2FF3" w:rsidRDefault="0008088D" w:rsidP="00F804AF">
      <w:pPr>
        <w:pStyle w:val="lab-p2"/>
        <w:spacing w:before="0"/>
        <w:rPr>
          <w:noProof/>
          <w:lang w:val="sl-SI"/>
        </w:rPr>
      </w:pPr>
      <w:r w:rsidRPr="006C2FF3">
        <w:rPr>
          <w:noProof/>
          <w:lang w:val="sl-SI"/>
        </w:rPr>
        <w:t>e</w:t>
      </w:r>
      <w:r w:rsidR="003060D2" w:rsidRPr="006C2FF3">
        <w:rPr>
          <w:noProof/>
          <w:lang w:val="sl-SI"/>
        </w:rPr>
        <w:t>poetin alfa</w:t>
      </w:r>
    </w:p>
    <w:p w14:paraId="0BDEFD94" w14:textId="77777777" w:rsidR="0092016A" w:rsidRPr="006C2FF3" w:rsidRDefault="0092016A" w:rsidP="00F804AF">
      <w:pPr>
        <w:rPr>
          <w:noProof/>
          <w:lang w:val="sl-SI"/>
        </w:rPr>
      </w:pPr>
    </w:p>
    <w:p w14:paraId="04B2D389" w14:textId="77777777" w:rsidR="0092016A" w:rsidRPr="006C2FF3" w:rsidRDefault="0092016A" w:rsidP="00F804AF">
      <w:pPr>
        <w:rPr>
          <w:noProof/>
          <w:lang w:val="sl-SI"/>
        </w:rPr>
      </w:pPr>
    </w:p>
    <w:p w14:paraId="5B69EE28"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NAVEDBA ENE ALI VEČ UČINKOVIN</w:t>
      </w:r>
    </w:p>
    <w:p w14:paraId="09E26800" w14:textId="77777777" w:rsidR="0092016A" w:rsidRPr="006C2FF3" w:rsidRDefault="0092016A" w:rsidP="00F804AF">
      <w:pPr>
        <w:pStyle w:val="lab-p1"/>
        <w:keepNext/>
        <w:rPr>
          <w:noProof/>
          <w:lang w:val="sl-SI"/>
        </w:rPr>
      </w:pPr>
    </w:p>
    <w:p w14:paraId="4DBC77F4" w14:textId="77777777" w:rsidR="003060D2" w:rsidRPr="006C2FF3" w:rsidRDefault="005E42C6" w:rsidP="00F804AF">
      <w:pPr>
        <w:pStyle w:val="lab-p1"/>
        <w:rPr>
          <w:noProof/>
          <w:lang w:val="sl-SI"/>
        </w:rPr>
      </w:pPr>
      <w:r w:rsidRPr="006C2FF3">
        <w:rPr>
          <w:noProof/>
          <w:lang w:val="sl-SI"/>
        </w:rPr>
        <w:t>Ena</w:t>
      </w:r>
      <w:r w:rsidR="003060D2" w:rsidRPr="006C2FF3">
        <w:rPr>
          <w:noProof/>
          <w:lang w:val="sl-SI"/>
        </w:rPr>
        <w:t xml:space="preserve"> napolnjena injekcijska brizga z 1 ml vsebuje 10</w:t>
      </w:r>
      <w:r w:rsidR="0008088D" w:rsidRPr="006C2FF3">
        <w:rPr>
          <w:noProof/>
          <w:lang w:val="sl-SI"/>
        </w:rPr>
        <w:t> </w:t>
      </w:r>
      <w:r w:rsidR="003060D2" w:rsidRPr="006C2FF3">
        <w:rPr>
          <w:noProof/>
          <w:lang w:val="sl-SI"/>
        </w:rPr>
        <w:t>000 mednarodnih enot (i.e.), kar ustreza 84,0 </w:t>
      </w:r>
      <w:r w:rsidR="001A5C11" w:rsidRPr="006C2FF3">
        <w:rPr>
          <w:noProof/>
          <w:lang w:val="sl-SI"/>
        </w:rPr>
        <w:t>mikrogram</w:t>
      </w:r>
      <w:r w:rsidR="00711484" w:rsidRPr="006C2FF3">
        <w:rPr>
          <w:noProof/>
          <w:lang w:val="sl-SI"/>
        </w:rPr>
        <w:t>a</w:t>
      </w:r>
      <w:r w:rsidR="001A5C11" w:rsidRPr="006C2FF3">
        <w:rPr>
          <w:noProof/>
          <w:lang w:val="sl-SI"/>
        </w:rPr>
        <w:t xml:space="preserve"> </w:t>
      </w:r>
      <w:r w:rsidR="003060D2" w:rsidRPr="006C2FF3">
        <w:rPr>
          <w:noProof/>
          <w:lang w:val="sl-SI"/>
        </w:rPr>
        <w:t>epoetina alfa.</w:t>
      </w:r>
    </w:p>
    <w:p w14:paraId="5252AF12" w14:textId="77777777" w:rsidR="0092016A" w:rsidRPr="006C2FF3" w:rsidRDefault="0092016A" w:rsidP="00F804AF">
      <w:pPr>
        <w:rPr>
          <w:noProof/>
          <w:lang w:val="sl-SI"/>
        </w:rPr>
      </w:pPr>
    </w:p>
    <w:p w14:paraId="491320CD" w14:textId="77777777" w:rsidR="0092016A" w:rsidRPr="006C2FF3" w:rsidRDefault="0092016A" w:rsidP="00F804AF">
      <w:pPr>
        <w:rPr>
          <w:noProof/>
          <w:lang w:val="sl-SI"/>
        </w:rPr>
      </w:pPr>
    </w:p>
    <w:p w14:paraId="7DDE3B73"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SEZNAM POMOŽNIH SNOVI</w:t>
      </w:r>
    </w:p>
    <w:p w14:paraId="519BA8F5" w14:textId="77777777" w:rsidR="0092016A" w:rsidRPr="006C2FF3" w:rsidRDefault="0092016A" w:rsidP="00F804AF">
      <w:pPr>
        <w:pStyle w:val="lab-p1"/>
        <w:keepNext/>
        <w:rPr>
          <w:noProof/>
          <w:lang w:val="sl-SI"/>
        </w:rPr>
      </w:pPr>
    </w:p>
    <w:p w14:paraId="5BAD9459" w14:textId="77777777" w:rsidR="003060D2" w:rsidRPr="006C2FF3" w:rsidRDefault="003060D2" w:rsidP="00F804AF">
      <w:pPr>
        <w:pStyle w:val="lab-p1"/>
        <w:rPr>
          <w:noProof/>
          <w:lang w:val="sl-SI"/>
        </w:rPr>
      </w:pPr>
      <w:r w:rsidRPr="006C2FF3">
        <w:rPr>
          <w:noProof/>
          <w:lang w:val="sl-SI"/>
        </w:rPr>
        <w:t>Pomožne snovi: natrijev dihidrogenfosfat dihidrat, dinatrijev fosfat dihidrat, natrijev klorid, glicin, polisorbat 80, klorovodikova kislina, natrijev hidroksid in voda za injekcije.</w:t>
      </w:r>
    </w:p>
    <w:p w14:paraId="2D20EFE7" w14:textId="77777777" w:rsidR="003060D2" w:rsidRPr="006C2FF3" w:rsidRDefault="003060D2" w:rsidP="00F804AF">
      <w:pPr>
        <w:pStyle w:val="lab-p1"/>
        <w:rPr>
          <w:noProof/>
          <w:lang w:val="sl-SI"/>
        </w:rPr>
      </w:pPr>
      <w:r w:rsidRPr="006C2FF3">
        <w:rPr>
          <w:noProof/>
          <w:lang w:val="sl-SI"/>
        </w:rPr>
        <w:t>Glejte navodilo za uporabo za več informacij.</w:t>
      </w:r>
    </w:p>
    <w:p w14:paraId="63A03507" w14:textId="77777777" w:rsidR="0092016A" w:rsidRPr="006C2FF3" w:rsidRDefault="0092016A" w:rsidP="00F804AF">
      <w:pPr>
        <w:rPr>
          <w:noProof/>
          <w:lang w:val="sl-SI"/>
        </w:rPr>
      </w:pPr>
    </w:p>
    <w:p w14:paraId="141F2BA8" w14:textId="77777777" w:rsidR="0092016A" w:rsidRPr="006C2FF3" w:rsidRDefault="0092016A" w:rsidP="00F804AF">
      <w:pPr>
        <w:rPr>
          <w:noProof/>
          <w:lang w:val="sl-SI"/>
        </w:rPr>
      </w:pPr>
    </w:p>
    <w:p w14:paraId="0ADA84E8"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FARMACEVTSKA OBLIKA IN VSEBINA</w:t>
      </w:r>
    </w:p>
    <w:p w14:paraId="7C296695" w14:textId="77777777" w:rsidR="0092016A" w:rsidRPr="006C2FF3" w:rsidRDefault="0092016A" w:rsidP="00F804AF">
      <w:pPr>
        <w:pStyle w:val="lab-p1"/>
        <w:keepNext/>
        <w:rPr>
          <w:noProof/>
          <w:lang w:val="sl-SI"/>
        </w:rPr>
      </w:pPr>
    </w:p>
    <w:p w14:paraId="5B516C12" w14:textId="77777777" w:rsidR="003060D2" w:rsidRPr="006C2FF3" w:rsidRDefault="003060D2" w:rsidP="00F804AF">
      <w:pPr>
        <w:pStyle w:val="lab-p1"/>
        <w:rPr>
          <w:noProof/>
          <w:lang w:val="sl-SI"/>
        </w:rPr>
      </w:pPr>
      <w:r w:rsidRPr="006C2FF3">
        <w:rPr>
          <w:noProof/>
          <w:lang w:val="sl-SI"/>
        </w:rPr>
        <w:t>Raztopina za injiciranje</w:t>
      </w:r>
    </w:p>
    <w:p w14:paraId="5DABD7D0" w14:textId="77777777" w:rsidR="003060D2" w:rsidRPr="006C2FF3" w:rsidRDefault="003060D2" w:rsidP="00F804AF">
      <w:pPr>
        <w:pStyle w:val="lab-p1"/>
        <w:rPr>
          <w:noProof/>
          <w:lang w:val="sl-SI"/>
        </w:rPr>
      </w:pPr>
      <w:r w:rsidRPr="006C2FF3">
        <w:rPr>
          <w:noProof/>
          <w:lang w:val="sl-SI"/>
        </w:rPr>
        <w:t>1 napolnjena injekcijska brizga z 1 ml</w:t>
      </w:r>
    </w:p>
    <w:p w14:paraId="24832845" w14:textId="77777777" w:rsidR="003060D2" w:rsidRPr="006C2FF3" w:rsidRDefault="003060D2" w:rsidP="00F804AF">
      <w:pPr>
        <w:pStyle w:val="lab-p1"/>
        <w:rPr>
          <w:noProof/>
          <w:highlight w:val="lightGray"/>
          <w:lang w:val="sl-SI"/>
        </w:rPr>
      </w:pPr>
      <w:r w:rsidRPr="006C2FF3">
        <w:rPr>
          <w:noProof/>
          <w:highlight w:val="lightGray"/>
          <w:lang w:val="sl-SI"/>
        </w:rPr>
        <w:t>6 napolnjenih injekcijskih brizg z 1 ml</w:t>
      </w:r>
    </w:p>
    <w:p w14:paraId="56ACB382" w14:textId="77777777" w:rsidR="003060D2" w:rsidRPr="006C2FF3" w:rsidRDefault="003060D2" w:rsidP="00F804AF">
      <w:pPr>
        <w:pStyle w:val="lab-p1"/>
        <w:rPr>
          <w:noProof/>
          <w:highlight w:val="lightGray"/>
          <w:lang w:val="sl-SI"/>
        </w:rPr>
      </w:pPr>
      <w:r w:rsidRPr="006C2FF3">
        <w:rPr>
          <w:noProof/>
          <w:highlight w:val="lightGray"/>
          <w:lang w:val="sl-SI"/>
        </w:rPr>
        <w:t>1 napolnjena injekcijska brizga z 1 ml z varnostno zaščito za iglo</w:t>
      </w:r>
    </w:p>
    <w:p w14:paraId="3A6F7744" w14:textId="77777777" w:rsidR="003060D2" w:rsidRPr="006C2FF3" w:rsidRDefault="003060D2" w:rsidP="00F804AF">
      <w:pPr>
        <w:pStyle w:val="lab-p1"/>
        <w:rPr>
          <w:noProof/>
          <w:lang w:val="sl-SI"/>
        </w:rPr>
      </w:pPr>
      <w:r w:rsidRPr="006C2FF3">
        <w:rPr>
          <w:noProof/>
          <w:highlight w:val="lightGray"/>
          <w:lang w:val="sl-SI"/>
        </w:rPr>
        <w:t>6 napolnjenih injekcijskih brizg z 1 ml z varnostno zaščito za iglo</w:t>
      </w:r>
    </w:p>
    <w:p w14:paraId="613F3AE7" w14:textId="77777777" w:rsidR="0092016A" w:rsidRPr="006C2FF3" w:rsidRDefault="0092016A" w:rsidP="00F804AF">
      <w:pPr>
        <w:rPr>
          <w:noProof/>
          <w:lang w:val="sl-SI"/>
        </w:rPr>
      </w:pPr>
    </w:p>
    <w:p w14:paraId="51C38988" w14:textId="77777777" w:rsidR="0092016A" w:rsidRPr="006C2FF3" w:rsidRDefault="0092016A" w:rsidP="00F804AF">
      <w:pPr>
        <w:rPr>
          <w:noProof/>
          <w:lang w:val="sl-SI"/>
        </w:rPr>
      </w:pPr>
    </w:p>
    <w:p w14:paraId="55800989"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POSTOPEK IN POT(i) UPORABE ZDRAVILA</w:t>
      </w:r>
    </w:p>
    <w:p w14:paraId="2BFAB286" w14:textId="77777777" w:rsidR="0092016A" w:rsidRPr="006C2FF3" w:rsidRDefault="0092016A" w:rsidP="00F804AF">
      <w:pPr>
        <w:pStyle w:val="lab-p1"/>
        <w:keepNext/>
        <w:rPr>
          <w:noProof/>
          <w:lang w:val="sl-SI"/>
        </w:rPr>
      </w:pPr>
    </w:p>
    <w:p w14:paraId="4B9F8BC8" w14:textId="77777777" w:rsidR="003060D2" w:rsidRPr="006C2FF3" w:rsidRDefault="00CB5FB8" w:rsidP="00F804AF">
      <w:pPr>
        <w:pStyle w:val="lab-p1"/>
        <w:rPr>
          <w:noProof/>
          <w:lang w:val="sl-SI"/>
        </w:rPr>
      </w:pPr>
      <w:r w:rsidRPr="006C2FF3">
        <w:rPr>
          <w:noProof/>
          <w:lang w:val="sl-SI"/>
        </w:rPr>
        <w:t>z</w:t>
      </w:r>
      <w:r w:rsidR="003060D2" w:rsidRPr="006C2FF3">
        <w:rPr>
          <w:noProof/>
          <w:lang w:val="sl-SI"/>
        </w:rPr>
        <w:t>a subkutano in intravensko uporabo</w:t>
      </w:r>
    </w:p>
    <w:p w14:paraId="42C24DF9" w14:textId="77777777" w:rsidR="003060D2" w:rsidRPr="006C2FF3" w:rsidRDefault="003060D2" w:rsidP="00F804AF">
      <w:pPr>
        <w:pStyle w:val="lab-p1"/>
        <w:rPr>
          <w:noProof/>
          <w:lang w:val="sl-SI"/>
        </w:rPr>
      </w:pPr>
      <w:r w:rsidRPr="006C2FF3">
        <w:rPr>
          <w:noProof/>
          <w:lang w:val="sl-SI"/>
        </w:rPr>
        <w:t>Pred uporabo preberite priloženo navodilo!</w:t>
      </w:r>
    </w:p>
    <w:p w14:paraId="33362CE3" w14:textId="77777777" w:rsidR="003060D2" w:rsidRPr="006C2FF3" w:rsidRDefault="003060D2" w:rsidP="00F804AF">
      <w:pPr>
        <w:pStyle w:val="lab-p1"/>
        <w:rPr>
          <w:noProof/>
          <w:lang w:val="sl-SI"/>
        </w:rPr>
      </w:pPr>
      <w:r w:rsidRPr="006C2FF3">
        <w:rPr>
          <w:noProof/>
          <w:lang w:val="sl-SI"/>
        </w:rPr>
        <w:t>Ne stresajte.</w:t>
      </w:r>
    </w:p>
    <w:p w14:paraId="4064DBBA" w14:textId="77777777" w:rsidR="0092016A" w:rsidRPr="006C2FF3" w:rsidRDefault="0092016A" w:rsidP="00F804AF">
      <w:pPr>
        <w:rPr>
          <w:noProof/>
          <w:lang w:val="sl-SI"/>
        </w:rPr>
      </w:pPr>
    </w:p>
    <w:p w14:paraId="784E518C" w14:textId="77777777" w:rsidR="0092016A" w:rsidRPr="006C2FF3" w:rsidRDefault="0092016A" w:rsidP="00F804AF">
      <w:pPr>
        <w:rPr>
          <w:noProof/>
          <w:lang w:val="sl-SI"/>
        </w:rPr>
      </w:pPr>
    </w:p>
    <w:p w14:paraId="6F9B6609"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POSEBNO OPOZORILO O SHRANJEVANJU ZDRAVILA ZUNAJ DOSEGA IN POGLEDA OTROK</w:t>
      </w:r>
    </w:p>
    <w:p w14:paraId="37A662FA" w14:textId="77777777" w:rsidR="0092016A" w:rsidRPr="006C2FF3" w:rsidRDefault="0092016A" w:rsidP="00F804AF">
      <w:pPr>
        <w:pStyle w:val="lab-p1"/>
        <w:keepNext/>
        <w:rPr>
          <w:noProof/>
          <w:lang w:val="sl-SI"/>
        </w:rPr>
      </w:pPr>
    </w:p>
    <w:p w14:paraId="052FE678" w14:textId="77777777" w:rsidR="003060D2" w:rsidRPr="006C2FF3" w:rsidRDefault="003060D2" w:rsidP="00F804AF">
      <w:pPr>
        <w:pStyle w:val="lab-p1"/>
        <w:rPr>
          <w:noProof/>
          <w:lang w:val="sl-SI"/>
        </w:rPr>
      </w:pPr>
      <w:r w:rsidRPr="006C2FF3">
        <w:rPr>
          <w:noProof/>
          <w:lang w:val="sl-SI"/>
        </w:rPr>
        <w:t>Zdravilo shranjujte nedosegljivo otrokom!</w:t>
      </w:r>
    </w:p>
    <w:p w14:paraId="19A92E50" w14:textId="77777777" w:rsidR="0092016A" w:rsidRPr="006C2FF3" w:rsidRDefault="0092016A" w:rsidP="00F804AF">
      <w:pPr>
        <w:rPr>
          <w:noProof/>
          <w:lang w:val="sl-SI"/>
        </w:rPr>
      </w:pPr>
    </w:p>
    <w:p w14:paraId="0A6266B1" w14:textId="77777777" w:rsidR="0092016A" w:rsidRPr="006C2FF3" w:rsidRDefault="0092016A" w:rsidP="00F804AF">
      <w:pPr>
        <w:rPr>
          <w:noProof/>
          <w:lang w:val="sl-SI"/>
        </w:rPr>
      </w:pPr>
    </w:p>
    <w:p w14:paraId="7C0A4D8B" w14:textId="77777777" w:rsidR="003060D2" w:rsidRPr="006C2FF3" w:rsidRDefault="003060D2" w:rsidP="00F804AF">
      <w:pPr>
        <w:pStyle w:val="lab-h1"/>
        <w:keepNext/>
        <w:tabs>
          <w:tab w:val="left" w:pos="567"/>
        </w:tabs>
        <w:spacing w:before="0" w:after="0"/>
        <w:rPr>
          <w:noProof/>
          <w:lang w:val="sl-SI"/>
        </w:rPr>
      </w:pPr>
      <w:r w:rsidRPr="006C2FF3">
        <w:rPr>
          <w:noProof/>
          <w:lang w:val="sl-SI"/>
        </w:rPr>
        <w:t>7.</w:t>
      </w:r>
      <w:r w:rsidRPr="006C2FF3">
        <w:rPr>
          <w:noProof/>
          <w:lang w:val="sl-SI"/>
        </w:rPr>
        <w:tab/>
        <w:t>DRUGA POSEBNA OPOZORILA, ČE SO POTREBNA</w:t>
      </w:r>
    </w:p>
    <w:p w14:paraId="324DC502" w14:textId="77777777" w:rsidR="003060D2" w:rsidRPr="006C2FF3" w:rsidRDefault="003060D2" w:rsidP="00F804AF">
      <w:pPr>
        <w:pStyle w:val="lab-p1"/>
        <w:keepNext/>
        <w:rPr>
          <w:noProof/>
          <w:lang w:val="sl-SI"/>
        </w:rPr>
      </w:pPr>
    </w:p>
    <w:p w14:paraId="6C8BACC6" w14:textId="77777777" w:rsidR="0092016A" w:rsidRPr="006C2FF3" w:rsidRDefault="0092016A" w:rsidP="00F804AF">
      <w:pPr>
        <w:rPr>
          <w:noProof/>
          <w:lang w:val="sl-SI"/>
        </w:rPr>
      </w:pPr>
    </w:p>
    <w:p w14:paraId="457019F8" w14:textId="77777777" w:rsidR="003060D2" w:rsidRPr="006C2FF3" w:rsidRDefault="003060D2" w:rsidP="00F804AF">
      <w:pPr>
        <w:pStyle w:val="lab-h1"/>
        <w:keepNext/>
        <w:tabs>
          <w:tab w:val="left" w:pos="567"/>
        </w:tabs>
        <w:spacing w:before="0" w:after="0"/>
        <w:rPr>
          <w:noProof/>
          <w:lang w:val="sl-SI"/>
        </w:rPr>
      </w:pPr>
      <w:r w:rsidRPr="006C2FF3">
        <w:rPr>
          <w:noProof/>
          <w:lang w:val="sl-SI"/>
        </w:rPr>
        <w:t>8.</w:t>
      </w:r>
      <w:r w:rsidRPr="006C2FF3">
        <w:rPr>
          <w:noProof/>
          <w:lang w:val="sl-SI"/>
        </w:rPr>
        <w:tab/>
        <w:t>DATUM IZTEKA ROKA UPORABNOSTI ZDRAVILA</w:t>
      </w:r>
    </w:p>
    <w:p w14:paraId="78A12A9D" w14:textId="77777777" w:rsidR="0092016A" w:rsidRPr="006C2FF3" w:rsidRDefault="0092016A" w:rsidP="00F804AF">
      <w:pPr>
        <w:pStyle w:val="lab-p1"/>
        <w:keepNext/>
        <w:rPr>
          <w:noProof/>
          <w:lang w:val="sl-SI"/>
        </w:rPr>
      </w:pPr>
    </w:p>
    <w:p w14:paraId="59ECBBF9" w14:textId="77777777" w:rsidR="003060D2" w:rsidRPr="006C2FF3" w:rsidRDefault="005742F3" w:rsidP="00F804AF">
      <w:pPr>
        <w:pStyle w:val="lab-p1"/>
        <w:rPr>
          <w:noProof/>
          <w:lang w:val="sl-SI"/>
        </w:rPr>
      </w:pPr>
      <w:r w:rsidRPr="006C2FF3">
        <w:rPr>
          <w:noProof/>
          <w:lang w:val="sl-SI"/>
        </w:rPr>
        <w:t>EXP</w:t>
      </w:r>
    </w:p>
    <w:p w14:paraId="69F431DF" w14:textId="77777777" w:rsidR="0092016A" w:rsidRPr="006C2FF3" w:rsidRDefault="0092016A" w:rsidP="00F804AF">
      <w:pPr>
        <w:rPr>
          <w:noProof/>
          <w:lang w:val="sl-SI"/>
        </w:rPr>
      </w:pPr>
    </w:p>
    <w:p w14:paraId="582A1FDC" w14:textId="77777777" w:rsidR="0092016A" w:rsidRPr="006C2FF3" w:rsidRDefault="0092016A" w:rsidP="00F804AF">
      <w:pPr>
        <w:rPr>
          <w:noProof/>
          <w:lang w:val="sl-SI"/>
        </w:rPr>
      </w:pPr>
    </w:p>
    <w:p w14:paraId="631531AE" w14:textId="77777777" w:rsidR="003060D2" w:rsidRPr="006C2FF3" w:rsidRDefault="003060D2" w:rsidP="00F804AF">
      <w:pPr>
        <w:pStyle w:val="lab-h1"/>
        <w:keepNext/>
        <w:tabs>
          <w:tab w:val="left" w:pos="567"/>
        </w:tabs>
        <w:spacing w:before="0" w:after="0"/>
        <w:rPr>
          <w:noProof/>
          <w:lang w:val="sl-SI"/>
        </w:rPr>
      </w:pPr>
      <w:r w:rsidRPr="006C2FF3">
        <w:rPr>
          <w:noProof/>
          <w:lang w:val="sl-SI"/>
        </w:rPr>
        <w:lastRenderedPageBreak/>
        <w:t>9.</w:t>
      </w:r>
      <w:r w:rsidRPr="006C2FF3">
        <w:rPr>
          <w:noProof/>
          <w:lang w:val="sl-SI"/>
        </w:rPr>
        <w:tab/>
        <w:t>POSEBNA NAVODILA ZA SHRANJEVANJE</w:t>
      </w:r>
    </w:p>
    <w:p w14:paraId="3F1FDC98" w14:textId="77777777" w:rsidR="0092016A" w:rsidRPr="006C2FF3" w:rsidRDefault="0092016A" w:rsidP="00F804AF">
      <w:pPr>
        <w:pStyle w:val="lab-p1"/>
        <w:keepNext/>
        <w:rPr>
          <w:noProof/>
          <w:lang w:val="sl-SI"/>
        </w:rPr>
      </w:pPr>
    </w:p>
    <w:p w14:paraId="445E7AC6" w14:textId="77777777" w:rsidR="003060D2" w:rsidRPr="006C2FF3" w:rsidRDefault="003060D2" w:rsidP="00F804AF">
      <w:pPr>
        <w:pStyle w:val="lab-p1"/>
        <w:rPr>
          <w:noProof/>
          <w:lang w:val="sl-SI"/>
        </w:rPr>
      </w:pPr>
      <w:r w:rsidRPr="006C2FF3">
        <w:rPr>
          <w:noProof/>
          <w:lang w:val="sl-SI"/>
        </w:rPr>
        <w:t>Zdravilo shranjujte in prevažajte na hladnem.</w:t>
      </w:r>
    </w:p>
    <w:p w14:paraId="7798E9AC" w14:textId="77777777" w:rsidR="003060D2" w:rsidRPr="006C2FF3" w:rsidRDefault="003060D2" w:rsidP="00F804AF">
      <w:pPr>
        <w:pStyle w:val="lab-p1"/>
        <w:rPr>
          <w:noProof/>
          <w:lang w:val="sl-SI"/>
        </w:rPr>
      </w:pPr>
      <w:r w:rsidRPr="006C2FF3">
        <w:rPr>
          <w:noProof/>
          <w:lang w:val="sl-SI"/>
        </w:rPr>
        <w:t>Ne zamrzujte.</w:t>
      </w:r>
    </w:p>
    <w:p w14:paraId="40497354" w14:textId="77777777" w:rsidR="0092016A" w:rsidRPr="006C2FF3" w:rsidRDefault="0092016A" w:rsidP="00F804AF">
      <w:pPr>
        <w:rPr>
          <w:noProof/>
          <w:lang w:val="sl-SI"/>
        </w:rPr>
      </w:pPr>
    </w:p>
    <w:p w14:paraId="5CDA437E" w14:textId="77777777" w:rsidR="003060D2" w:rsidRPr="006C2FF3" w:rsidRDefault="003060D2" w:rsidP="00F804AF">
      <w:pPr>
        <w:pStyle w:val="lab-p2"/>
        <w:spacing w:before="0"/>
        <w:rPr>
          <w:noProof/>
          <w:lang w:val="sl-SI"/>
        </w:rPr>
      </w:pPr>
      <w:r w:rsidRPr="006C2FF3">
        <w:rPr>
          <w:noProof/>
          <w:lang w:val="sl-SI"/>
        </w:rPr>
        <w:t>Napolnjeno injekcijsko brizgo shranjujte v zunanji ovojnini za zagotovitev zaščite pred svetlobo.</w:t>
      </w:r>
    </w:p>
    <w:p w14:paraId="3C5C1AC8" w14:textId="77777777" w:rsidR="008B43DD" w:rsidRPr="006C2FF3" w:rsidRDefault="008B43DD" w:rsidP="00F804AF">
      <w:pPr>
        <w:pStyle w:val="lab-p2"/>
        <w:spacing w:before="0"/>
        <w:rPr>
          <w:noProof/>
          <w:lang w:val="sl-SI"/>
        </w:rPr>
      </w:pPr>
      <w:r w:rsidRPr="006C2FF3">
        <w:rPr>
          <w:noProof/>
          <w:highlight w:val="lightGray"/>
          <w:lang w:val="sl-SI"/>
        </w:rPr>
        <w:t>Napolnjene injekcijske brizge shranjujte v zunanji ovojnini za zagotovitev zaščite pred svetlobo.</w:t>
      </w:r>
    </w:p>
    <w:p w14:paraId="347C349D" w14:textId="77777777" w:rsidR="0092016A" w:rsidRPr="006C2FF3" w:rsidRDefault="0092016A" w:rsidP="00F804AF">
      <w:pPr>
        <w:rPr>
          <w:noProof/>
          <w:lang w:val="sl-SI"/>
        </w:rPr>
      </w:pPr>
    </w:p>
    <w:p w14:paraId="1BFB293A" w14:textId="77777777" w:rsidR="0092016A" w:rsidRPr="006C2FF3" w:rsidRDefault="0092016A" w:rsidP="00F804AF">
      <w:pPr>
        <w:rPr>
          <w:noProof/>
          <w:lang w:val="sl-SI"/>
        </w:rPr>
      </w:pPr>
    </w:p>
    <w:p w14:paraId="0D6966C6" w14:textId="77777777" w:rsidR="003060D2" w:rsidRPr="006C2FF3" w:rsidRDefault="003060D2" w:rsidP="00F804AF">
      <w:pPr>
        <w:pStyle w:val="lab-h1"/>
        <w:keepNext/>
        <w:tabs>
          <w:tab w:val="left" w:pos="567"/>
        </w:tabs>
        <w:spacing w:before="0" w:after="0"/>
        <w:rPr>
          <w:noProof/>
          <w:lang w:val="sl-SI"/>
        </w:rPr>
      </w:pPr>
      <w:r w:rsidRPr="006C2FF3">
        <w:rPr>
          <w:noProof/>
          <w:lang w:val="sl-SI"/>
        </w:rPr>
        <w:t>10.</w:t>
      </w:r>
      <w:r w:rsidRPr="006C2FF3">
        <w:rPr>
          <w:noProof/>
          <w:lang w:val="sl-SI"/>
        </w:rPr>
        <w:tab/>
        <w:t>POSEBNI VARNOSTNI UKREPI ZA ODSTRANJEVANJE NEUPORABLJENIH ZDRAVIL ALI IZ NJIH NASTALIH ODPADNIH SNOVI, KADAR SO POTREBNI</w:t>
      </w:r>
    </w:p>
    <w:p w14:paraId="1F985F19" w14:textId="77777777" w:rsidR="003060D2" w:rsidRPr="006C2FF3" w:rsidRDefault="003060D2" w:rsidP="00F804AF">
      <w:pPr>
        <w:pStyle w:val="lab-p1"/>
        <w:keepNext/>
        <w:rPr>
          <w:noProof/>
          <w:lang w:val="sl-SI"/>
        </w:rPr>
      </w:pPr>
    </w:p>
    <w:p w14:paraId="3384F928" w14:textId="77777777" w:rsidR="0092016A" w:rsidRPr="006C2FF3" w:rsidRDefault="0092016A" w:rsidP="00F804AF">
      <w:pPr>
        <w:rPr>
          <w:noProof/>
          <w:lang w:val="sl-SI"/>
        </w:rPr>
      </w:pPr>
    </w:p>
    <w:p w14:paraId="0F573A6B" w14:textId="77777777" w:rsidR="003060D2" w:rsidRPr="006C2FF3" w:rsidRDefault="003060D2" w:rsidP="00F804AF">
      <w:pPr>
        <w:pStyle w:val="lab-h1"/>
        <w:keepNext/>
        <w:tabs>
          <w:tab w:val="left" w:pos="567"/>
        </w:tabs>
        <w:spacing w:before="0" w:after="0"/>
        <w:rPr>
          <w:noProof/>
          <w:lang w:val="sl-SI"/>
        </w:rPr>
      </w:pPr>
      <w:r w:rsidRPr="006C2FF3">
        <w:rPr>
          <w:noProof/>
          <w:lang w:val="sl-SI"/>
        </w:rPr>
        <w:t>11.</w:t>
      </w:r>
      <w:r w:rsidRPr="006C2FF3">
        <w:rPr>
          <w:noProof/>
          <w:lang w:val="sl-SI"/>
        </w:rPr>
        <w:tab/>
        <w:t>IME IN NASLOV IMETNIKA DOVOLJENJA ZA PROMET Z ZDRAVILOM</w:t>
      </w:r>
    </w:p>
    <w:p w14:paraId="2068C7E8" w14:textId="77777777" w:rsidR="0092016A" w:rsidRPr="006C2FF3" w:rsidRDefault="0092016A" w:rsidP="00F804AF">
      <w:pPr>
        <w:pStyle w:val="lab-p1"/>
        <w:keepNext/>
        <w:rPr>
          <w:noProof/>
          <w:lang w:val="sl-SI"/>
        </w:rPr>
      </w:pPr>
    </w:p>
    <w:p w14:paraId="6EC9C920" w14:textId="77777777" w:rsidR="00DF2922" w:rsidRPr="006C2FF3" w:rsidRDefault="00DF2922" w:rsidP="00F804AF">
      <w:pPr>
        <w:pStyle w:val="lab-p1"/>
        <w:rPr>
          <w:noProof/>
          <w:lang w:val="sl-SI"/>
        </w:rPr>
      </w:pPr>
      <w:r w:rsidRPr="006C2FF3">
        <w:rPr>
          <w:noProof/>
          <w:lang w:val="sl-SI"/>
        </w:rPr>
        <w:t>Hexal AG, Industriestr. 25, 83607 Holzkirchen, Nemčija</w:t>
      </w:r>
    </w:p>
    <w:p w14:paraId="4E35B328" w14:textId="77777777" w:rsidR="0092016A" w:rsidRPr="006C2FF3" w:rsidRDefault="0092016A" w:rsidP="00F804AF">
      <w:pPr>
        <w:rPr>
          <w:noProof/>
          <w:lang w:val="sl-SI"/>
        </w:rPr>
      </w:pPr>
    </w:p>
    <w:p w14:paraId="7D26D9F9" w14:textId="77777777" w:rsidR="0092016A" w:rsidRPr="006C2FF3" w:rsidRDefault="0092016A" w:rsidP="00F804AF">
      <w:pPr>
        <w:rPr>
          <w:noProof/>
          <w:lang w:val="sl-SI"/>
        </w:rPr>
      </w:pPr>
    </w:p>
    <w:p w14:paraId="56851A7E" w14:textId="77777777" w:rsidR="003060D2" w:rsidRPr="006C2FF3" w:rsidRDefault="003060D2" w:rsidP="00F804AF">
      <w:pPr>
        <w:pStyle w:val="lab-h1"/>
        <w:keepNext/>
        <w:tabs>
          <w:tab w:val="left" w:pos="567"/>
        </w:tabs>
        <w:spacing w:before="0" w:after="0"/>
        <w:rPr>
          <w:noProof/>
          <w:lang w:val="sl-SI"/>
        </w:rPr>
      </w:pPr>
      <w:r w:rsidRPr="006C2FF3">
        <w:rPr>
          <w:noProof/>
          <w:lang w:val="sl-SI"/>
        </w:rPr>
        <w:t>12.</w:t>
      </w:r>
      <w:r w:rsidRPr="006C2FF3">
        <w:rPr>
          <w:noProof/>
          <w:lang w:val="sl-SI"/>
        </w:rPr>
        <w:tab/>
        <w:t xml:space="preserve">ŠTEVILKA(e) DOVOLJENJA (DOVOLJENJ) ZA PROMET </w:t>
      </w:r>
    </w:p>
    <w:p w14:paraId="4B56497C" w14:textId="77777777" w:rsidR="0092016A" w:rsidRPr="006C2FF3" w:rsidRDefault="0092016A" w:rsidP="00F804AF">
      <w:pPr>
        <w:pStyle w:val="lab-p1"/>
        <w:keepNext/>
        <w:rPr>
          <w:noProof/>
          <w:lang w:val="sl-SI"/>
        </w:rPr>
      </w:pPr>
    </w:p>
    <w:p w14:paraId="484E0199"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/015</w:t>
      </w:r>
    </w:p>
    <w:p w14:paraId="73A02578"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/016</w:t>
      </w:r>
    </w:p>
    <w:p w14:paraId="61CA5318"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/045</w:t>
      </w:r>
    </w:p>
    <w:p w14:paraId="29E2AC24"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/046</w:t>
      </w:r>
    </w:p>
    <w:p w14:paraId="77F2B48C" w14:textId="77777777" w:rsidR="0092016A" w:rsidRPr="006C2FF3" w:rsidRDefault="0092016A" w:rsidP="00F804AF">
      <w:pPr>
        <w:rPr>
          <w:noProof/>
          <w:lang w:val="sl-SI"/>
        </w:rPr>
      </w:pPr>
    </w:p>
    <w:p w14:paraId="35054609" w14:textId="77777777" w:rsidR="0092016A" w:rsidRPr="006C2FF3" w:rsidRDefault="0092016A" w:rsidP="00F804AF">
      <w:pPr>
        <w:rPr>
          <w:noProof/>
          <w:lang w:val="sl-SI"/>
        </w:rPr>
      </w:pPr>
    </w:p>
    <w:p w14:paraId="265CA5C2" w14:textId="77777777" w:rsidR="003060D2" w:rsidRPr="006C2FF3" w:rsidRDefault="003060D2" w:rsidP="00F804AF">
      <w:pPr>
        <w:pStyle w:val="lab-h1"/>
        <w:keepNext/>
        <w:tabs>
          <w:tab w:val="left" w:pos="567"/>
        </w:tabs>
        <w:spacing w:before="0" w:after="0"/>
        <w:rPr>
          <w:noProof/>
          <w:lang w:val="sl-SI"/>
        </w:rPr>
      </w:pPr>
      <w:r w:rsidRPr="006C2FF3">
        <w:rPr>
          <w:noProof/>
          <w:lang w:val="sl-SI"/>
        </w:rPr>
        <w:t>13.</w:t>
      </w:r>
      <w:r w:rsidRPr="006C2FF3">
        <w:rPr>
          <w:noProof/>
          <w:lang w:val="sl-SI"/>
        </w:rPr>
        <w:tab/>
        <w:t>ŠTEVILKA SERIJE</w:t>
      </w:r>
    </w:p>
    <w:p w14:paraId="4B4FB8D3" w14:textId="77777777" w:rsidR="0092016A" w:rsidRPr="006C2FF3" w:rsidRDefault="0092016A" w:rsidP="00F804AF">
      <w:pPr>
        <w:pStyle w:val="lab-p1"/>
        <w:keepNext/>
        <w:rPr>
          <w:noProof/>
          <w:lang w:val="sl-SI"/>
        </w:rPr>
      </w:pPr>
    </w:p>
    <w:p w14:paraId="4C725D14" w14:textId="77777777" w:rsidR="003060D2" w:rsidRPr="006C2FF3" w:rsidRDefault="005742F3" w:rsidP="00F804AF">
      <w:pPr>
        <w:pStyle w:val="lab-p1"/>
        <w:rPr>
          <w:noProof/>
          <w:lang w:val="sl-SI"/>
        </w:rPr>
      </w:pPr>
      <w:r w:rsidRPr="006C2FF3">
        <w:rPr>
          <w:noProof/>
          <w:lang w:val="sl-SI"/>
        </w:rPr>
        <w:t>Lot</w:t>
      </w:r>
    </w:p>
    <w:p w14:paraId="5A69ADB8" w14:textId="77777777" w:rsidR="0092016A" w:rsidRPr="006C2FF3" w:rsidRDefault="0092016A" w:rsidP="00F804AF">
      <w:pPr>
        <w:rPr>
          <w:noProof/>
          <w:lang w:val="sl-SI"/>
        </w:rPr>
      </w:pPr>
    </w:p>
    <w:p w14:paraId="233A4370" w14:textId="77777777" w:rsidR="0092016A" w:rsidRPr="006C2FF3" w:rsidRDefault="0092016A" w:rsidP="00F804AF">
      <w:pPr>
        <w:rPr>
          <w:noProof/>
          <w:lang w:val="sl-SI"/>
        </w:rPr>
      </w:pPr>
    </w:p>
    <w:p w14:paraId="0D39E021" w14:textId="77777777" w:rsidR="00587622" w:rsidRPr="006C2FF3" w:rsidRDefault="00587622" w:rsidP="00F804AF">
      <w:pPr>
        <w:pStyle w:val="lab-h1"/>
        <w:keepNext/>
        <w:tabs>
          <w:tab w:val="left" w:pos="567"/>
        </w:tabs>
        <w:spacing w:before="0" w:after="0"/>
        <w:rPr>
          <w:noProof/>
          <w:lang w:val="sl-SI"/>
        </w:rPr>
      </w:pPr>
      <w:r w:rsidRPr="006C2FF3">
        <w:rPr>
          <w:noProof/>
          <w:lang w:val="sl-SI"/>
        </w:rPr>
        <w:t>14.</w:t>
      </w:r>
      <w:r w:rsidRPr="006C2FF3">
        <w:rPr>
          <w:noProof/>
          <w:lang w:val="sl-SI"/>
        </w:rPr>
        <w:tab/>
        <w:t>NAČIN IZDAJANJA ZDRAVILA</w:t>
      </w:r>
    </w:p>
    <w:p w14:paraId="00580D8F" w14:textId="77777777" w:rsidR="003060D2" w:rsidRPr="006C2FF3" w:rsidRDefault="003060D2" w:rsidP="00F804AF">
      <w:pPr>
        <w:pStyle w:val="lab-p1"/>
        <w:keepNext/>
        <w:rPr>
          <w:noProof/>
          <w:lang w:val="sl-SI"/>
        </w:rPr>
      </w:pPr>
    </w:p>
    <w:p w14:paraId="4D0CE9EF" w14:textId="77777777" w:rsidR="0092016A" w:rsidRPr="006C2FF3" w:rsidRDefault="0092016A" w:rsidP="00F804AF">
      <w:pPr>
        <w:rPr>
          <w:noProof/>
          <w:lang w:val="sl-SI"/>
        </w:rPr>
      </w:pPr>
    </w:p>
    <w:p w14:paraId="03775E81" w14:textId="77777777" w:rsidR="003060D2" w:rsidRPr="006C2FF3" w:rsidRDefault="003060D2" w:rsidP="00F804AF">
      <w:pPr>
        <w:pStyle w:val="lab-h1"/>
        <w:keepNext/>
        <w:tabs>
          <w:tab w:val="left" w:pos="567"/>
        </w:tabs>
        <w:spacing w:before="0" w:after="0"/>
        <w:rPr>
          <w:noProof/>
          <w:lang w:val="sl-SI"/>
        </w:rPr>
      </w:pPr>
      <w:r w:rsidRPr="006C2FF3">
        <w:rPr>
          <w:noProof/>
          <w:lang w:val="sl-SI"/>
        </w:rPr>
        <w:t>15.</w:t>
      </w:r>
      <w:r w:rsidRPr="006C2FF3">
        <w:rPr>
          <w:noProof/>
          <w:lang w:val="sl-SI"/>
        </w:rPr>
        <w:tab/>
        <w:t>NAVODILA ZA UPORABO</w:t>
      </w:r>
    </w:p>
    <w:p w14:paraId="15713336" w14:textId="77777777" w:rsidR="003060D2" w:rsidRPr="006C2FF3" w:rsidRDefault="003060D2" w:rsidP="00F804AF">
      <w:pPr>
        <w:pStyle w:val="lab-p1"/>
        <w:keepNext/>
        <w:rPr>
          <w:noProof/>
          <w:lang w:val="sl-SI"/>
        </w:rPr>
      </w:pPr>
    </w:p>
    <w:p w14:paraId="32C668DF" w14:textId="77777777" w:rsidR="002940A8" w:rsidRPr="006C2FF3" w:rsidRDefault="002940A8" w:rsidP="00F804AF">
      <w:pPr>
        <w:rPr>
          <w:noProof/>
          <w:lang w:val="sl-SI"/>
        </w:rPr>
      </w:pPr>
    </w:p>
    <w:p w14:paraId="00B20D14" w14:textId="77777777" w:rsidR="003060D2" w:rsidRPr="006C2FF3" w:rsidRDefault="003060D2" w:rsidP="00F804AF">
      <w:pPr>
        <w:pStyle w:val="lab-h1"/>
        <w:keepNext/>
        <w:tabs>
          <w:tab w:val="left" w:pos="567"/>
        </w:tabs>
        <w:spacing w:before="0" w:after="0"/>
        <w:rPr>
          <w:noProof/>
          <w:lang w:val="sl-SI"/>
        </w:rPr>
      </w:pPr>
      <w:r w:rsidRPr="006C2FF3">
        <w:rPr>
          <w:noProof/>
          <w:lang w:val="sl-SI"/>
        </w:rPr>
        <w:t>16.</w:t>
      </w:r>
      <w:r w:rsidRPr="006C2FF3">
        <w:rPr>
          <w:noProof/>
          <w:lang w:val="sl-SI"/>
        </w:rPr>
        <w:tab/>
        <w:t>PODATKI V BRAILLOVI PISAVI</w:t>
      </w:r>
    </w:p>
    <w:p w14:paraId="49AC787B" w14:textId="77777777" w:rsidR="002940A8" w:rsidRPr="006C2FF3" w:rsidRDefault="002940A8" w:rsidP="00F804AF">
      <w:pPr>
        <w:pStyle w:val="lab-p1"/>
        <w:keepNext/>
        <w:rPr>
          <w:noProof/>
          <w:lang w:val="sl-SI"/>
        </w:rPr>
      </w:pPr>
    </w:p>
    <w:p w14:paraId="7896D3B5"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10</w:t>
      </w:r>
      <w:r w:rsidR="0029315C" w:rsidRPr="006C2FF3">
        <w:rPr>
          <w:noProof/>
          <w:lang w:val="sl-SI"/>
        </w:rPr>
        <w:t> </w:t>
      </w:r>
      <w:r w:rsidR="003060D2" w:rsidRPr="006C2FF3">
        <w:rPr>
          <w:noProof/>
          <w:lang w:val="sl-SI"/>
        </w:rPr>
        <w:t>000 i.e./1 ml</w:t>
      </w:r>
    </w:p>
    <w:p w14:paraId="4D44C7EE" w14:textId="77777777" w:rsidR="002940A8" w:rsidRPr="006C2FF3" w:rsidRDefault="002940A8" w:rsidP="00F804AF">
      <w:pPr>
        <w:rPr>
          <w:noProof/>
          <w:lang w:val="sl-SI"/>
        </w:rPr>
      </w:pPr>
    </w:p>
    <w:p w14:paraId="62B6D4FE" w14:textId="77777777" w:rsidR="002940A8" w:rsidRPr="006C2FF3" w:rsidRDefault="002940A8" w:rsidP="00F804AF">
      <w:pPr>
        <w:rPr>
          <w:noProof/>
          <w:lang w:val="sl-SI"/>
        </w:rPr>
      </w:pPr>
    </w:p>
    <w:p w14:paraId="1B1604D1" w14:textId="77777777" w:rsidR="00442F86" w:rsidRPr="006C2FF3" w:rsidRDefault="00442F86" w:rsidP="00F804AF">
      <w:pPr>
        <w:pStyle w:val="lab-h1"/>
        <w:keepNext/>
        <w:tabs>
          <w:tab w:val="left" w:pos="567"/>
        </w:tabs>
        <w:spacing w:before="0" w:after="0"/>
        <w:rPr>
          <w:i/>
          <w:noProof/>
          <w:lang w:val="sl-SI"/>
        </w:rPr>
      </w:pPr>
      <w:r w:rsidRPr="006C2FF3">
        <w:rPr>
          <w:noProof/>
          <w:lang w:val="sl-SI"/>
        </w:rPr>
        <w:t>17.</w:t>
      </w:r>
      <w:r w:rsidRPr="006C2FF3">
        <w:rPr>
          <w:noProof/>
          <w:lang w:val="sl-SI"/>
        </w:rPr>
        <w:tab/>
        <w:t>EDINSTVENA OZNAKA – DVODIMENZIONALNA ČRTNA KODA</w:t>
      </w:r>
    </w:p>
    <w:p w14:paraId="36C39906" w14:textId="77777777" w:rsidR="002940A8" w:rsidRPr="006C2FF3" w:rsidRDefault="002940A8" w:rsidP="00F804AF">
      <w:pPr>
        <w:pStyle w:val="lab-p1"/>
        <w:keepNext/>
        <w:rPr>
          <w:noProof/>
          <w:highlight w:val="lightGray"/>
          <w:lang w:val="sl-SI"/>
        </w:rPr>
      </w:pPr>
    </w:p>
    <w:p w14:paraId="08D23F85" w14:textId="77777777" w:rsidR="00442F86" w:rsidRPr="006C2FF3" w:rsidRDefault="00442F86" w:rsidP="00F804AF">
      <w:pPr>
        <w:pStyle w:val="lab-p1"/>
        <w:rPr>
          <w:noProof/>
          <w:lang w:val="sl-SI"/>
        </w:rPr>
      </w:pPr>
      <w:r w:rsidRPr="006C2FF3">
        <w:rPr>
          <w:noProof/>
          <w:highlight w:val="lightGray"/>
          <w:lang w:val="sl-SI"/>
        </w:rPr>
        <w:t>Vsebuje dvodimenzionalno črtno kodo z edinstveno oznako.</w:t>
      </w:r>
    </w:p>
    <w:p w14:paraId="04DB779C" w14:textId="77777777" w:rsidR="002940A8" w:rsidRPr="006C2FF3" w:rsidRDefault="002940A8" w:rsidP="00F804AF">
      <w:pPr>
        <w:rPr>
          <w:noProof/>
          <w:lang w:val="sl-SI"/>
        </w:rPr>
      </w:pPr>
    </w:p>
    <w:p w14:paraId="7288482D" w14:textId="77777777" w:rsidR="002940A8" w:rsidRPr="006C2FF3" w:rsidRDefault="002940A8" w:rsidP="00F804AF">
      <w:pPr>
        <w:rPr>
          <w:noProof/>
          <w:lang w:val="sl-SI"/>
        </w:rPr>
      </w:pPr>
    </w:p>
    <w:p w14:paraId="7145E280" w14:textId="77777777" w:rsidR="00442F86" w:rsidRPr="006C2FF3" w:rsidRDefault="00442F86" w:rsidP="00F804AF">
      <w:pPr>
        <w:pStyle w:val="lab-h1"/>
        <w:keepNext/>
        <w:tabs>
          <w:tab w:val="left" w:pos="567"/>
        </w:tabs>
        <w:spacing w:before="0" w:after="0"/>
        <w:rPr>
          <w:i/>
          <w:noProof/>
          <w:color w:val="000000"/>
          <w:lang w:val="sl-SI"/>
        </w:rPr>
      </w:pPr>
      <w:r w:rsidRPr="006C2FF3">
        <w:rPr>
          <w:noProof/>
          <w:color w:val="000000"/>
          <w:lang w:val="sl-SI"/>
        </w:rPr>
        <w:t>18.</w:t>
      </w:r>
      <w:r w:rsidRPr="006C2FF3">
        <w:rPr>
          <w:noProof/>
          <w:color w:val="000000"/>
          <w:lang w:val="sl-SI"/>
        </w:rPr>
        <w:tab/>
      </w:r>
      <w:r w:rsidRPr="006C2FF3">
        <w:rPr>
          <w:noProof/>
          <w:lang w:val="sl-SI"/>
        </w:rPr>
        <w:t xml:space="preserve">EDINSTVENA OZNAKA </w:t>
      </w:r>
      <w:r w:rsidRPr="006C2FF3">
        <w:rPr>
          <w:noProof/>
          <w:color w:val="000000"/>
          <w:lang w:val="sl-SI"/>
        </w:rPr>
        <w:t>– V BERLJIVI OBLIKI</w:t>
      </w:r>
    </w:p>
    <w:p w14:paraId="210F47F5" w14:textId="77777777" w:rsidR="002940A8" w:rsidRPr="006C2FF3" w:rsidRDefault="002940A8" w:rsidP="00F804AF">
      <w:pPr>
        <w:pStyle w:val="lab-p1"/>
        <w:keepNext/>
        <w:rPr>
          <w:noProof/>
          <w:color w:val="000000"/>
          <w:lang w:val="sl-SI"/>
        </w:rPr>
      </w:pPr>
    </w:p>
    <w:p w14:paraId="6248346E" w14:textId="77777777" w:rsidR="00442F86" w:rsidRPr="006C2FF3" w:rsidRDefault="00442F86" w:rsidP="00F804AF">
      <w:pPr>
        <w:pStyle w:val="lab-p1"/>
        <w:rPr>
          <w:noProof/>
          <w:color w:val="000000"/>
          <w:lang w:val="sl-SI"/>
        </w:rPr>
      </w:pPr>
      <w:r w:rsidRPr="006C2FF3">
        <w:rPr>
          <w:noProof/>
          <w:color w:val="000000"/>
          <w:lang w:val="sl-SI"/>
        </w:rPr>
        <w:t>PC</w:t>
      </w:r>
    </w:p>
    <w:p w14:paraId="0710432B" w14:textId="77777777" w:rsidR="00442F86" w:rsidRPr="006C2FF3" w:rsidRDefault="00442F86" w:rsidP="00F804AF">
      <w:pPr>
        <w:pStyle w:val="lab-p1"/>
        <w:rPr>
          <w:noProof/>
          <w:color w:val="000000"/>
          <w:lang w:val="sl-SI"/>
        </w:rPr>
      </w:pPr>
      <w:r w:rsidRPr="006C2FF3">
        <w:rPr>
          <w:noProof/>
          <w:color w:val="000000"/>
          <w:lang w:val="sl-SI"/>
        </w:rPr>
        <w:t>SN</w:t>
      </w:r>
    </w:p>
    <w:p w14:paraId="15ED8EFB" w14:textId="77777777" w:rsidR="00442F86" w:rsidRPr="006C2FF3" w:rsidRDefault="00442F86" w:rsidP="00F804AF">
      <w:pPr>
        <w:pStyle w:val="lab-p1"/>
        <w:rPr>
          <w:noProof/>
          <w:color w:val="000000"/>
          <w:lang w:val="sl-SI"/>
        </w:rPr>
      </w:pPr>
      <w:r w:rsidRPr="006C2FF3">
        <w:rPr>
          <w:noProof/>
          <w:color w:val="000000"/>
          <w:lang w:val="sl-SI"/>
        </w:rPr>
        <w:t>NN</w:t>
      </w:r>
    </w:p>
    <w:p w14:paraId="5592FC2A" w14:textId="77777777" w:rsidR="002940A8" w:rsidRPr="006C2FF3" w:rsidRDefault="002940A8" w:rsidP="00F804AF">
      <w:pPr>
        <w:rPr>
          <w:noProof/>
          <w:lang w:val="sl-SI"/>
        </w:rPr>
      </w:pPr>
    </w:p>
    <w:p w14:paraId="02E0ADF4" w14:textId="77777777" w:rsidR="002940A8" w:rsidRPr="006C2FF3" w:rsidRDefault="002940A8"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PODATKI, KI MORAJO BITI NAJMANJ NAVEDE</w:t>
      </w:r>
      <w:r w:rsidRPr="006C2FF3">
        <w:rPr>
          <w:b/>
          <w:noProof/>
          <w:lang w:val="sl-SI"/>
        </w:rPr>
        <w:t>NI NA MANJŠIH STIČNIH OVOJNINAH</w:t>
      </w:r>
    </w:p>
    <w:p w14:paraId="007E2331" w14:textId="77777777" w:rsidR="002940A8" w:rsidRPr="006C2FF3" w:rsidRDefault="002940A8" w:rsidP="00F804AF">
      <w:pPr>
        <w:pStyle w:val="lab-title2-secondpage"/>
        <w:spacing w:before="0"/>
        <w:rPr>
          <w:noProof/>
          <w:lang w:val="sl-SI"/>
        </w:rPr>
      </w:pPr>
    </w:p>
    <w:p w14:paraId="0218AF1A" w14:textId="77777777" w:rsidR="003060D2" w:rsidRPr="006C2FF3" w:rsidRDefault="003060D2" w:rsidP="00F804AF">
      <w:pPr>
        <w:pStyle w:val="lab-title2-secondpage"/>
        <w:spacing w:before="0"/>
        <w:rPr>
          <w:noProof/>
          <w:lang w:val="sl-SI"/>
        </w:rPr>
      </w:pPr>
      <w:r w:rsidRPr="006C2FF3">
        <w:rPr>
          <w:noProof/>
          <w:lang w:val="sl-SI"/>
        </w:rPr>
        <w:t>NALEPKA/BRIZGA</w:t>
      </w:r>
    </w:p>
    <w:p w14:paraId="08022793" w14:textId="77777777" w:rsidR="003060D2" w:rsidRPr="006C2FF3" w:rsidRDefault="003060D2" w:rsidP="00F804AF">
      <w:pPr>
        <w:pStyle w:val="lab-p1"/>
        <w:rPr>
          <w:noProof/>
          <w:lang w:val="sl-SI"/>
        </w:rPr>
      </w:pPr>
    </w:p>
    <w:p w14:paraId="55B4DC6B" w14:textId="77777777" w:rsidR="002940A8" w:rsidRPr="006C2FF3" w:rsidRDefault="002940A8" w:rsidP="00F804AF">
      <w:pPr>
        <w:rPr>
          <w:noProof/>
          <w:lang w:val="sl-SI"/>
        </w:rPr>
      </w:pPr>
    </w:p>
    <w:p w14:paraId="1678E9BC"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 IN POT(i) UPORABE</w:t>
      </w:r>
    </w:p>
    <w:p w14:paraId="37AB8B24" w14:textId="77777777" w:rsidR="002940A8" w:rsidRPr="006C2FF3" w:rsidRDefault="002940A8" w:rsidP="00F804AF">
      <w:pPr>
        <w:pStyle w:val="lab-p1"/>
        <w:keepNext/>
        <w:rPr>
          <w:noProof/>
          <w:lang w:val="sl-SI"/>
        </w:rPr>
      </w:pPr>
    </w:p>
    <w:p w14:paraId="4B05C69C"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10</w:t>
      </w:r>
      <w:r w:rsidR="00A57A49" w:rsidRPr="006C2FF3">
        <w:rPr>
          <w:noProof/>
          <w:lang w:val="sl-SI"/>
        </w:rPr>
        <w:t> </w:t>
      </w:r>
      <w:r w:rsidR="003060D2" w:rsidRPr="006C2FF3">
        <w:rPr>
          <w:noProof/>
          <w:lang w:val="sl-SI"/>
        </w:rPr>
        <w:t>000 i.e./1 ml injekcija</w:t>
      </w:r>
    </w:p>
    <w:p w14:paraId="37A1230B" w14:textId="77777777" w:rsidR="002940A8" w:rsidRPr="006C2FF3" w:rsidRDefault="002940A8" w:rsidP="00F804AF">
      <w:pPr>
        <w:rPr>
          <w:noProof/>
          <w:lang w:val="sl-SI"/>
        </w:rPr>
      </w:pPr>
    </w:p>
    <w:p w14:paraId="3BCA24B4" w14:textId="77777777" w:rsidR="003060D2" w:rsidRPr="006C2FF3" w:rsidRDefault="003060D2" w:rsidP="00F804AF">
      <w:pPr>
        <w:pStyle w:val="lab-p2"/>
        <w:spacing w:before="0"/>
        <w:rPr>
          <w:noProof/>
          <w:lang w:val="sl-SI"/>
        </w:rPr>
      </w:pPr>
      <w:r w:rsidRPr="006C2FF3">
        <w:rPr>
          <w:noProof/>
          <w:lang w:val="sl-SI"/>
        </w:rPr>
        <w:t>epoetin alfa</w:t>
      </w:r>
    </w:p>
    <w:p w14:paraId="54EEE0B6" w14:textId="77777777" w:rsidR="003060D2" w:rsidRPr="006C2FF3" w:rsidRDefault="003060D2" w:rsidP="00F804AF">
      <w:pPr>
        <w:pStyle w:val="lab-p1"/>
        <w:rPr>
          <w:noProof/>
          <w:lang w:val="sl-SI"/>
        </w:rPr>
      </w:pPr>
      <w:r w:rsidRPr="006C2FF3">
        <w:rPr>
          <w:noProof/>
          <w:lang w:val="sl-SI"/>
        </w:rPr>
        <w:t>i.v./s.c.</w:t>
      </w:r>
    </w:p>
    <w:p w14:paraId="6B2F7F5B" w14:textId="77777777" w:rsidR="002940A8" w:rsidRPr="006C2FF3" w:rsidRDefault="002940A8" w:rsidP="00F804AF">
      <w:pPr>
        <w:rPr>
          <w:noProof/>
          <w:lang w:val="sl-SI"/>
        </w:rPr>
      </w:pPr>
    </w:p>
    <w:p w14:paraId="1835ACB7" w14:textId="77777777" w:rsidR="002940A8" w:rsidRPr="006C2FF3" w:rsidRDefault="002940A8" w:rsidP="00F804AF">
      <w:pPr>
        <w:rPr>
          <w:noProof/>
          <w:lang w:val="sl-SI"/>
        </w:rPr>
      </w:pPr>
    </w:p>
    <w:p w14:paraId="5E2F9643"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POSTOPEK UPORABE</w:t>
      </w:r>
    </w:p>
    <w:p w14:paraId="62A46181" w14:textId="77777777" w:rsidR="003060D2" w:rsidRPr="006C2FF3" w:rsidRDefault="003060D2" w:rsidP="00F804AF">
      <w:pPr>
        <w:pStyle w:val="lab-p1"/>
        <w:keepNext/>
        <w:rPr>
          <w:noProof/>
          <w:lang w:val="sl-SI"/>
        </w:rPr>
      </w:pPr>
    </w:p>
    <w:p w14:paraId="573D718C" w14:textId="77777777" w:rsidR="002940A8" w:rsidRPr="006C2FF3" w:rsidRDefault="002940A8" w:rsidP="00F804AF">
      <w:pPr>
        <w:rPr>
          <w:noProof/>
          <w:lang w:val="sl-SI"/>
        </w:rPr>
      </w:pPr>
    </w:p>
    <w:p w14:paraId="6B39DFF9"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DATUM IZTEKA ROKA UPORABNOSTI ZDRAVILA</w:t>
      </w:r>
    </w:p>
    <w:p w14:paraId="265244AD" w14:textId="77777777" w:rsidR="002940A8" w:rsidRPr="006C2FF3" w:rsidRDefault="002940A8" w:rsidP="00F804AF">
      <w:pPr>
        <w:pStyle w:val="lab-p1"/>
        <w:keepNext/>
        <w:rPr>
          <w:noProof/>
          <w:lang w:val="sl-SI"/>
        </w:rPr>
      </w:pPr>
    </w:p>
    <w:p w14:paraId="3D216602" w14:textId="77777777" w:rsidR="003060D2" w:rsidRPr="006C2FF3" w:rsidRDefault="003060D2" w:rsidP="00F804AF">
      <w:pPr>
        <w:pStyle w:val="lab-p1"/>
        <w:rPr>
          <w:noProof/>
          <w:lang w:val="sl-SI"/>
        </w:rPr>
      </w:pPr>
      <w:r w:rsidRPr="006C2FF3">
        <w:rPr>
          <w:noProof/>
          <w:lang w:val="sl-SI"/>
        </w:rPr>
        <w:t>EXP</w:t>
      </w:r>
    </w:p>
    <w:p w14:paraId="4553274E" w14:textId="77777777" w:rsidR="002940A8" w:rsidRPr="006C2FF3" w:rsidRDefault="002940A8" w:rsidP="00F804AF">
      <w:pPr>
        <w:rPr>
          <w:noProof/>
          <w:lang w:val="sl-SI"/>
        </w:rPr>
      </w:pPr>
    </w:p>
    <w:p w14:paraId="2217A73E" w14:textId="77777777" w:rsidR="002940A8" w:rsidRPr="006C2FF3" w:rsidRDefault="002940A8" w:rsidP="00F804AF">
      <w:pPr>
        <w:rPr>
          <w:noProof/>
          <w:lang w:val="sl-SI"/>
        </w:rPr>
      </w:pPr>
    </w:p>
    <w:p w14:paraId="0077A914"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ŠTEVILKA SERIJE</w:t>
      </w:r>
    </w:p>
    <w:p w14:paraId="099E168C" w14:textId="77777777" w:rsidR="002940A8" w:rsidRPr="006C2FF3" w:rsidRDefault="002940A8" w:rsidP="00F804AF">
      <w:pPr>
        <w:pStyle w:val="lab-p1"/>
        <w:keepNext/>
        <w:rPr>
          <w:noProof/>
          <w:lang w:val="sl-SI"/>
        </w:rPr>
      </w:pPr>
    </w:p>
    <w:p w14:paraId="10D3A7C5" w14:textId="77777777" w:rsidR="003060D2" w:rsidRPr="006C2FF3" w:rsidRDefault="003060D2" w:rsidP="00F804AF">
      <w:pPr>
        <w:pStyle w:val="lab-p1"/>
        <w:rPr>
          <w:noProof/>
          <w:lang w:val="sl-SI"/>
        </w:rPr>
      </w:pPr>
      <w:r w:rsidRPr="006C2FF3">
        <w:rPr>
          <w:noProof/>
          <w:lang w:val="sl-SI"/>
        </w:rPr>
        <w:t>Lot</w:t>
      </w:r>
    </w:p>
    <w:p w14:paraId="22D7E44E" w14:textId="77777777" w:rsidR="002940A8" w:rsidRPr="006C2FF3" w:rsidRDefault="002940A8" w:rsidP="00F804AF">
      <w:pPr>
        <w:rPr>
          <w:noProof/>
          <w:lang w:val="sl-SI"/>
        </w:rPr>
      </w:pPr>
    </w:p>
    <w:p w14:paraId="4F5E5B37" w14:textId="77777777" w:rsidR="002940A8" w:rsidRPr="006C2FF3" w:rsidRDefault="002940A8" w:rsidP="00F804AF">
      <w:pPr>
        <w:rPr>
          <w:noProof/>
          <w:lang w:val="sl-SI"/>
        </w:rPr>
      </w:pPr>
    </w:p>
    <w:p w14:paraId="71DE2B20"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VSEBINA, IZRAŽENA Z MASO, PROSTORNINO ALI ŠTEVILOM ENOT</w:t>
      </w:r>
    </w:p>
    <w:p w14:paraId="7329608F" w14:textId="77777777" w:rsidR="003060D2" w:rsidRPr="006C2FF3" w:rsidRDefault="003060D2" w:rsidP="00F804AF">
      <w:pPr>
        <w:pStyle w:val="lab-p1"/>
        <w:keepNext/>
        <w:rPr>
          <w:noProof/>
          <w:lang w:val="sl-SI"/>
        </w:rPr>
      </w:pPr>
    </w:p>
    <w:p w14:paraId="156A4A8F" w14:textId="77777777" w:rsidR="002940A8" w:rsidRPr="006C2FF3" w:rsidRDefault="002940A8" w:rsidP="00F804AF">
      <w:pPr>
        <w:rPr>
          <w:noProof/>
          <w:lang w:val="sl-SI"/>
        </w:rPr>
      </w:pPr>
    </w:p>
    <w:p w14:paraId="29BB0620"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DRUGI PODATKI</w:t>
      </w:r>
    </w:p>
    <w:p w14:paraId="06E6B99E" w14:textId="77777777" w:rsidR="003060D2" w:rsidRPr="006C2FF3" w:rsidRDefault="003060D2" w:rsidP="00F804AF">
      <w:pPr>
        <w:pStyle w:val="lab-p1"/>
        <w:keepNext/>
        <w:rPr>
          <w:noProof/>
          <w:lang w:val="sl-SI"/>
        </w:rPr>
      </w:pPr>
    </w:p>
    <w:p w14:paraId="5C6B9A85" w14:textId="77777777" w:rsidR="002940A8" w:rsidRPr="006C2FF3" w:rsidRDefault="002940A8"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Pr="006C2FF3">
        <w:rPr>
          <w:b/>
          <w:noProof/>
          <w:lang w:val="sl-SI"/>
        </w:rPr>
        <w:lastRenderedPageBreak/>
        <w:t>PODATKI NA ZUNANJI OVOJNINI</w:t>
      </w:r>
    </w:p>
    <w:p w14:paraId="2713BC08" w14:textId="77777777" w:rsidR="002940A8" w:rsidRPr="006C2FF3" w:rsidRDefault="002940A8" w:rsidP="00F804AF">
      <w:pPr>
        <w:pStyle w:val="lab-title2-secondpage"/>
        <w:spacing w:before="0"/>
        <w:rPr>
          <w:noProof/>
          <w:lang w:val="sl-SI"/>
        </w:rPr>
      </w:pPr>
    </w:p>
    <w:p w14:paraId="3B213EF8" w14:textId="77777777" w:rsidR="003060D2" w:rsidRPr="006C2FF3" w:rsidRDefault="003060D2" w:rsidP="00F804AF">
      <w:pPr>
        <w:pStyle w:val="lab-title2-secondpage"/>
        <w:spacing w:before="0"/>
        <w:rPr>
          <w:noProof/>
          <w:lang w:val="sl-SI"/>
        </w:rPr>
      </w:pPr>
      <w:r w:rsidRPr="006C2FF3">
        <w:rPr>
          <w:noProof/>
          <w:lang w:val="sl-SI"/>
        </w:rPr>
        <w:t>ŠKATLA</w:t>
      </w:r>
    </w:p>
    <w:p w14:paraId="0579958D" w14:textId="77777777" w:rsidR="003060D2" w:rsidRPr="006C2FF3" w:rsidRDefault="003060D2" w:rsidP="00F804AF">
      <w:pPr>
        <w:pStyle w:val="lab-p1"/>
        <w:rPr>
          <w:noProof/>
          <w:lang w:val="sl-SI"/>
        </w:rPr>
      </w:pPr>
    </w:p>
    <w:p w14:paraId="246AF374" w14:textId="77777777" w:rsidR="002940A8" w:rsidRPr="006C2FF3" w:rsidRDefault="002940A8" w:rsidP="00F804AF">
      <w:pPr>
        <w:rPr>
          <w:noProof/>
          <w:lang w:val="sl-SI"/>
        </w:rPr>
      </w:pPr>
    </w:p>
    <w:p w14:paraId="360A6994"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w:t>
      </w:r>
    </w:p>
    <w:p w14:paraId="488134B2" w14:textId="77777777" w:rsidR="002940A8" w:rsidRPr="006C2FF3" w:rsidRDefault="002940A8" w:rsidP="00F804AF">
      <w:pPr>
        <w:pStyle w:val="lab-p1"/>
        <w:keepNext/>
        <w:rPr>
          <w:noProof/>
          <w:lang w:val="sl-SI"/>
        </w:rPr>
      </w:pPr>
    </w:p>
    <w:p w14:paraId="1FCF7A04"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20</w:t>
      </w:r>
      <w:r w:rsidR="00A57A49" w:rsidRPr="006C2FF3">
        <w:rPr>
          <w:noProof/>
          <w:lang w:val="sl-SI"/>
        </w:rPr>
        <w:t> </w:t>
      </w:r>
      <w:r w:rsidR="003060D2" w:rsidRPr="006C2FF3">
        <w:rPr>
          <w:noProof/>
          <w:lang w:val="sl-SI"/>
        </w:rPr>
        <w:t>000 i.e./0,5 ml raztopina za injiciranje v napolnjeni injekcijski brizgi</w:t>
      </w:r>
    </w:p>
    <w:p w14:paraId="7588ADC3" w14:textId="77777777" w:rsidR="002940A8" w:rsidRPr="006C2FF3" w:rsidRDefault="002940A8" w:rsidP="00F804AF">
      <w:pPr>
        <w:rPr>
          <w:noProof/>
          <w:lang w:val="sl-SI"/>
        </w:rPr>
      </w:pPr>
    </w:p>
    <w:p w14:paraId="177F0887" w14:textId="77777777" w:rsidR="003060D2" w:rsidRPr="006C2FF3" w:rsidRDefault="00A57A49" w:rsidP="00F804AF">
      <w:pPr>
        <w:pStyle w:val="lab-p2"/>
        <w:spacing w:before="0"/>
        <w:rPr>
          <w:noProof/>
          <w:lang w:val="sl-SI"/>
        </w:rPr>
      </w:pPr>
      <w:r w:rsidRPr="006C2FF3">
        <w:rPr>
          <w:noProof/>
          <w:lang w:val="sl-SI"/>
        </w:rPr>
        <w:t>e</w:t>
      </w:r>
      <w:r w:rsidR="003060D2" w:rsidRPr="006C2FF3">
        <w:rPr>
          <w:noProof/>
          <w:lang w:val="sl-SI"/>
        </w:rPr>
        <w:t>poetin alfa</w:t>
      </w:r>
    </w:p>
    <w:p w14:paraId="7F76F217" w14:textId="77777777" w:rsidR="002940A8" w:rsidRPr="006C2FF3" w:rsidRDefault="002940A8" w:rsidP="00F804AF">
      <w:pPr>
        <w:rPr>
          <w:noProof/>
          <w:lang w:val="sl-SI"/>
        </w:rPr>
      </w:pPr>
    </w:p>
    <w:p w14:paraId="11324E66" w14:textId="77777777" w:rsidR="002940A8" w:rsidRPr="006C2FF3" w:rsidRDefault="002940A8" w:rsidP="00F804AF">
      <w:pPr>
        <w:rPr>
          <w:noProof/>
          <w:lang w:val="sl-SI"/>
        </w:rPr>
      </w:pPr>
    </w:p>
    <w:p w14:paraId="51F66436"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NAVEDBA ENE ALI VEČ UČINKOVIN</w:t>
      </w:r>
    </w:p>
    <w:p w14:paraId="746F5E8E" w14:textId="77777777" w:rsidR="002940A8" w:rsidRPr="006C2FF3" w:rsidRDefault="002940A8" w:rsidP="00F804AF">
      <w:pPr>
        <w:pStyle w:val="lab-p1"/>
        <w:keepNext/>
        <w:rPr>
          <w:noProof/>
          <w:lang w:val="sl-SI"/>
        </w:rPr>
      </w:pPr>
    </w:p>
    <w:p w14:paraId="6F8B5FD9" w14:textId="77777777" w:rsidR="003060D2" w:rsidRPr="006C2FF3" w:rsidRDefault="005E42C6" w:rsidP="00F804AF">
      <w:pPr>
        <w:pStyle w:val="lab-p1"/>
        <w:rPr>
          <w:noProof/>
          <w:lang w:val="sl-SI"/>
        </w:rPr>
      </w:pPr>
      <w:r w:rsidRPr="006C2FF3">
        <w:rPr>
          <w:noProof/>
          <w:lang w:val="sl-SI"/>
        </w:rPr>
        <w:t>Ena</w:t>
      </w:r>
      <w:r w:rsidR="003060D2" w:rsidRPr="006C2FF3">
        <w:rPr>
          <w:noProof/>
          <w:lang w:val="sl-SI"/>
        </w:rPr>
        <w:t xml:space="preserve"> napolnjena injekcijska igla z 0,5 ml vsebuje 20</w:t>
      </w:r>
      <w:r w:rsidR="00A57A49" w:rsidRPr="006C2FF3">
        <w:rPr>
          <w:noProof/>
          <w:lang w:val="sl-SI"/>
        </w:rPr>
        <w:t> </w:t>
      </w:r>
      <w:r w:rsidR="003060D2" w:rsidRPr="006C2FF3">
        <w:rPr>
          <w:noProof/>
          <w:lang w:val="sl-SI"/>
        </w:rPr>
        <w:t>000 mednarodnih enot (i.e.), kar ustreza 168,0 </w:t>
      </w:r>
      <w:r w:rsidR="001A5C11" w:rsidRPr="006C2FF3">
        <w:rPr>
          <w:noProof/>
          <w:lang w:val="sl-SI"/>
        </w:rPr>
        <w:t>mikrogram</w:t>
      </w:r>
      <w:r w:rsidR="00596F73" w:rsidRPr="006C2FF3">
        <w:rPr>
          <w:noProof/>
          <w:lang w:val="sl-SI"/>
        </w:rPr>
        <w:t>a</w:t>
      </w:r>
      <w:r w:rsidR="001A5C11" w:rsidRPr="006C2FF3">
        <w:rPr>
          <w:noProof/>
          <w:lang w:val="sl-SI"/>
        </w:rPr>
        <w:t xml:space="preserve"> </w:t>
      </w:r>
      <w:r w:rsidR="003060D2" w:rsidRPr="006C2FF3">
        <w:rPr>
          <w:noProof/>
          <w:lang w:val="sl-SI"/>
        </w:rPr>
        <w:t>epoetina alfa.</w:t>
      </w:r>
    </w:p>
    <w:p w14:paraId="50E9082F" w14:textId="77777777" w:rsidR="002940A8" w:rsidRPr="006C2FF3" w:rsidRDefault="002940A8" w:rsidP="00F804AF">
      <w:pPr>
        <w:rPr>
          <w:noProof/>
          <w:lang w:val="sl-SI"/>
        </w:rPr>
      </w:pPr>
    </w:p>
    <w:p w14:paraId="16EBD2C3" w14:textId="77777777" w:rsidR="002940A8" w:rsidRPr="006C2FF3" w:rsidRDefault="002940A8" w:rsidP="00F804AF">
      <w:pPr>
        <w:rPr>
          <w:noProof/>
          <w:lang w:val="sl-SI"/>
        </w:rPr>
      </w:pPr>
    </w:p>
    <w:p w14:paraId="70013497"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SEZNAM POMOŽNIH SNOVI</w:t>
      </w:r>
    </w:p>
    <w:p w14:paraId="794B7612" w14:textId="77777777" w:rsidR="002940A8" w:rsidRPr="006C2FF3" w:rsidRDefault="002940A8" w:rsidP="00F804AF">
      <w:pPr>
        <w:pStyle w:val="lab-p1"/>
        <w:keepNext/>
        <w:rPr>
          <w:noProof/>
          <w:lang w:val="sl-SI"/>
        </w:rPr>
      </w:pPr>
    </w:p>
    <w:p w14:paraId="5EFD7C0F" w14:textId="77777777" w:rsidR="003060D2" w:rsidRPr="006C2FF3" w:rsidRDefault="003060D2" w:rsidP="00F804AF">
      <w:pPr>
        <w:pStyle w:val="lab-p1"/>
        <w:rPr>
          <w:noProof/>
          <w:lang w:val="sl-SI"/>
        </w:rPr>
      </w:pPr>
      <w:r w:rsidRPr="006C2FF3">
        <w:rPr>
          <w:noProof/>
          <w:lang w:val="sl-SI"/>
        </w:rPr>
        <w:t>Pomožne snovi: natrijev dihidrogenfosfat dihidrat, dinatrijev fosfat dihidrat, natrijev klorid, glicin, polisorbat 80, klorovodikova kislina, natrijev hidroksid in voda za injekcije.</w:t>
      </w:r>
    </w:p>
    <w:p w14:paraId="3D8D3E77" w14:textId="77777777" w:rsidR="003060D2" w:rsidRPr="006C2FF3" w:rsidRDefault="003060D2" w:rsidP="00F804AF">
      <w:pPr>
        <w:pStyle w:val="lab-p1"/>
        <w:rPr>
          <w:noProof/>
          <w:lang w:val="sl-SI"/>
        </w:rPr>
      </w:pPr>
      <w:r w:rsidRPr="006C2FF3">
        <w:rPr>
          <w:noProof/>
          <w:lang w:val="sl-SI"/>
        </w:rPr>
        <w:t>Glejte navodilo za uporabo za več informacij.</w:t>
      </w:r>
    </w:p>
    <w:p w14:paraId="6EA22E19" w14:textId="77777777" w:rsidR="002940A8" w:rsidRPr="006C2FF3" w:rsidRDefault="002940A8" w:rsidP="00F804AF">
      <w:pPr>
        <w:rPr>
          <w:noProof/>
          <w:lang w:val="sl-SI"/>
        </w:rPr>
      </w:pPr>
    </w:p>
    <w:p w14:paraId="5ECF713D" w14:textId="77777777" w:rsidR="002940A8" w:rsidRPr="006C2FF3" w:rsidRDefault="002940A8" w:rsidP="00F804AF">
      <w:pPr>
        <w:rPr>
          <w:noProof/>
          <w:lang w:val="sl-SI"/>
        </w:rPr>
      </w:pPr>
    </w:p>
    <w:p w14:paraId="57380A40"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FARMACEVTSKA OBLIKA IN VSEBINA</w:t>
      </w:r>
    </w:p>
    <w:p w14:paraId="1BEE11F8" w14:textId="77777777" w:rsidR="002940A8" w:rsidRPr="006C2FF3" w:rsidRDefault="002940A8" w:rsidP="00F804AF">
      <w:pPr>
        <w:pStyle w:val="lab-p1"/>
        <w:keepNext/>
        <w:rPr>
          <w:noProof/>
          <w:lang w:val="sl-SI"/>
        </w:rPr>
      </w:pPr>
    </w:p>
    <w:p w14:paraId="17340CF8" w14:textId="77777777" w:rsidR="003060D2" w:rsidRPr="006C2FF3" w:rsidRDefault="003060D2" w:rsidP="00F804AF">
      <w:pPr>
        <w:pStyle w:val="lab-p1"/>
        <w:rPr>
          <w:noProof/>
          <w:lang w:val="sl-SI"/>
        </w:rPr>
      </w:pPr>
      <w:r w:rsidRPr="006C2FF3">
        <w:rPr>
          <w:noProof/>
          <w:lang w:val="sl-SI"/>
        </w:rPr>
        <w:t>Raztopina za injiciranje</w:t>
      </w:r>
    </w:p>
    <w:p w14:paraId="42E25093" w14:textId="77777777" w:rsidR="003060D2" w:rsidRPr="006C2FF3" w:rsidRDefault="003060D2" w:rsidP="00F804AF">
      <w:pPr>
        <w:pStyle w:val="lab-p1"/>
        <w:rPr>
          <w:noProof/>
          <w:lang w:val="sl-SI"/>
        </w:rPr>
      </w:pPr>
      <w:r w:rsidRPr="006C2FF3">
        <w:rPr>
          <w:noProof/>
          <w:lang w:val="sl-SI"/>
        </w:rPr>
        <w:t>1 napolnjena injekcijska brizga z 0,5 ml</w:t>
      </w:r>
    </w:p>
    <w:p w14:paraId="7F39E001" w14:textId="77777777" w:rsidR="003060D2" w:rsidRPr="006C2FF3" w:rsidRDefault="003060D2" w:rsidP="00F804AF">
      <w:pPr>
        <w:pStyle w:val="lab-p1"/>
        <w:rPr>
          <w:noProof/>
          <w:highlight w:val="lightGray"/>
          <w:lang w:val="sl-SI"/>
        </w:rPr>
      </w:pPr>
      <w:r w:rsidRPr="006C2FF3">
        <w:rPr>
          <w:noProof/>
          <w:highlight w:val="lightGray"/>
          <w:lang w:val="sl-SI"/>
        </w:rPr>
        <w:t>6 napolnjenih injekcijskih brizg z 0,5 ml</w:t>
      </w:r>
    </w:p>
    <w:p w14:paraId="6A5386F0" w14:textId="77777777" w:rsidR="003060D2" w:rsidRPr="006C2FF3" w:rsidRDefault="003060D2" w:rsidP="00F804AF">
      <w:pPr>
        <w:pStyle w:val="lab-p1"/>
        <w:rPr>
          <w:noProof/>
          <w:highlight w:val="lightGray"/>
          <w:lang w:val="sl-SI"/>
        </w:rPr>
      </w:pPr>
      <w:r w:rsidRPr="006C2FF3">
        <w:rPr>
          <w:noProof/>
          <w:highlight w:val="lightGray"/>
          <w:lang w:val="sl-SI"/>
        </w:rPr>
        <w:t>1 napolnjena injekcijska brizga z 0,5 ml z varnostno zaščito za iglo</w:t>
      </w:r>
    </w:p>
    <w:p w14:paraId="216C99B4" w14:textId="77777777" w:rsidR="003060D2" w:rsidRPr="006C2FF3" w:rsidRDefault="003060D2" w:rsidP="00F804AF">
      <w:pPr>
        <w:pStyle w:val="lab-p1"/>
        <w:rPr>
          <w:noProof/>
          <w:lang w:val="sl-SI"/>
        </w:rPr>
      </w:pPr>
      <w:r w:rsidRPr="006C2FF3">
        <w:rPr>
          <w:noProof/>
          <w:highlight w:val="lightGray"/>
          <w:lang w:val="sl-SI"/>
        </w:rPr>
        <w:t>4 napolnjen</w:t>
      </w:r>
      <w:r w:rsidR="00E553A3" w:rsidRPr="006C2FF3">
        <w:rPr>
          <w:noProof/>
          <w:highlight w:val="lightGray"/>
          <w:lang w:val="sl-SI"/>
        </w:rPr>
        <w:t>e</w:t>
      </w:r>
      <w:r w:rsidRPr="006C2FF3">
        <w:rPr>
          <w:noProof/>
          <w:highlight w:val="lightGray"/>
          <w:lang w:val="sl-SI"/>
        </w:rPr>
        <w:t xml:space="preserve"> injekcijsk</w:t>
      </w:r>
      <w:r w:rsidR="00E553A3" w:rsidRPr="006C2FF3">
        <w:rPr>
          <w:noProof/>
          <w:highlight w:val="lightGray"/>
          <w:lang w:val="sl-SI"/>
        </w:rPr>
        <w:t>e</w:t>
      </w:r>
      <w:r w:rsidRPr="006C2FF3">
        <w:rPr>
          <w:noProof/>
          <w:highlight w:val="lightGray"/>
          <w:lang w:val="sl-SI"/>
        </w:rPr>
        <w:t xml:space="preserve"> brizg</w:t>
      </w:r>
      <w:r w:rsidR="00E553A3" w:rsidRPr="006C2FF3">
        <w:rPr>
          <w:noProof/>
          <w:highlight w:val="lightGray"/>
          <w:lang w:val="sl-SI"/>
        </w:rPr>
        <w:t>e</w:t>
      </w:r>
      <w:r w:rsidRPr="006C2FF3">
        <w:rPr>
          <w:noProof/>
          <w:highlight w:val="lightGray"/>
          <w:lang w:val="sl-SI"/>
        </w:rPr>
        <w:t xml:space="preserve"> z 0,5 ml z varnostno zaščito za iglo</w:t>
      </w:r>
    </w:p>
    <w:p w14:paraId="5E51532C" w14:textId="77777777" w:rsidR="003060D2" w:rsidRPr="006C2FF3" w:rsidRDefault="003060D2" w:rsidP="00F804AF">
      <w:pPr>
        <w:pStyle w:val="lab-p1"/>
        <w:rPr>
          <w:noProof/>
          <w:lang w:val="sl-SI"/>
        </w:rPr>
      </w:pPr>
      <w:r w:rsidRPr="006C2FF3">
        <w:rPr>
          <w:noProof/>
          <w:highlight w:val="lightGray"/>
          <w:lang w:val="sl-SI"/>
        </w:rPr>
        <w:t>6 napolnjenih injekcijskih brizg z 0,5 ml z varnostno zaščito za iglo</w:t>
      </w:r>
    </w:p>
    <w:p w14:paraId="70F0B571" w14:textId="77777777" w:rsidR="002940A8" w:rsidRPr="006C2FF3" w:rsidRDefault="002940A8" w:rsidP="00F804AF">
      <w:pPr>
        <w:rPr>
          <w:noProof/>
          <w:lang w:val="sl-SI"/>
        </w:rPr>
      </w:pPr>
    </w:p>
    <w:p w14:paraId="5D6DB6EC" w14:textId="77777777" w:rsidR="002940A8" w:rsidRPr="006C2FF3" w:rsidRDefault="002940A8" w:rsidP="00F804AF">
      <w:pPr>
        <w:rPr>
          <w:noProof/>
          <w:lang w:val="sl-SI"/>
        </w:rPr>
      </w:pPr>
    </w:p>
    <w:p w14:paraId="550F53C6"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POSTOPEK IN POT(i) UPORABE ZDRAVILA</w:t>
      </w:r>
    </w:p>
    <w:p w14:paraId="480DBD2E" w14:textId="77777777" w:rsidR="002940A8" w:rsidRPr="006C2FF3" w:rsidRDefault="002940A8" w:rsidP="00F804AF">
      <w:pPr>
        <w:pStyle w:val="lab-p1"/>
        <w:keepNext/>
        <w:rPr>
          <w:noProof/>
          <w:lang w:val="sl-SI"/>
        </w:rPr>
      </w:pPr>
    </w:p>
    <w:p w14:paraId="521F56EA" w14:textId="77777777" w:rsidR="003060D2" w:rsidRPr="006C2FF3" w:rsidRDefault="00CB5FB8" w:rsidP="00F804AF">
      <w:pPr>
        <w:pStyle w:val="lab-p1"/>
        <w:rPr>
          <w:noProof/>
          <w:lang w:val="sl-SI"/>
        </w:rPr>
      </w:pPr>
      <w:r w:rsidRPr="006C2FF3">
        <w:rPr>
          <w:noProof/>
          <w:lang w:val="sl-SI"/>
        </w:rPr>
        <w:t>z</w:t>
      </w:r>
      <w:r w:rsidR="003060D2" w:rsidRPr="006C2FF3">
        <w:rPr>
          <w:noProof/>
          <w:lang w:val="sl-SI"/>
        </w:rPr>
        <w:t>a subkutano in intravensko uporabo</w:t>
      </w:r>
    </w:p>
    <w:p w14:paraId="17563A9C" w14:textId="77777777" w:rsidR="003060D2" w:rsidRPr="006C2FF3" w:rsidRDefault="003060D2" w:rsidP="00F804AF">
      <w:pPr>
        <w:pStyle w:val="lab-p1"/>
        <w:rPr>
          <w:noProof/>
          <w:lang w:val="sl-SI"/>
        </w:rPr>
      </w:pPr>
      <w:r w:rsidRPr="006C2FF3">
        <w:rPr>
          <w:noProof/>
          <w:lang w:val="sl-SI"/>
        </w:rPr>
        <w:t>Pred uporabo preberite priloženo navodilo!</w:t>
      </w:r>
    </w:p>
    <w:p w14:paraId="62131FDA" w14:textId="77777777" w:rsidR="003060D2" w:rsidRPr="006C2FF3" w:rsidRDefault="003060D2" w:rsidP="00F804AF">
      <w:pPr>
        <w:pStyle w:val="lab-p1"/>
        <w:rPr>
          <w:noProof/>
          <w:lang w:val="sl-SI"/>
        </w:rPr>
      </w:pPr>
      <w:r w:rsidRPr="006C2FF3">
        <w:rPr>
          <w:noProof/>
          <w:lang w:val="sl-SI"/>
        </w:rPr>
        <w:t>Ne stresajte.</w:t>
      </w:r>
    </w:p>
    <w:p w14:paraId="12B9DC58" w14:textId="77777777" w:rsidR="002940A8" w:rsidRPr="006C2FF3" w:rsidRDefault="002940A8" w:rsidP="00F804AF">
      <w:pPr>
        <w:rPr>
          <w:noProof/>
          <w:lang w:val="sl-SI"/>
        </w:rPr>
      </w:pPr>
    </w:p>
    <w:p w14:paraId="7F46CFE4" w14:textId="77777777" w:rsidR="002940A8" w:rsidRPr="006C2FF3" w:rsidRDefault="002940A8" w:rsidP="00F804AF">
      <w:pPr>
        <w:rPr>
          <w:noProof/>
          <w:lang w:val="sl-SI"/>
        </w:rPr>
      </w:pPr>
    </w:p>
    <w:p w14:paraId="5AA2594F"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POSEBNO OPOZORILO O SHRANJEVANJU ZDRAVILA ZUNAJ DOSEGA IN POGLEDA OTROK</w:t>
      </w:r>
    </w:p>
    <w:p w14:paraId="214912BA" w14:textId="77777777" w:rsidR="002940A8" w:rsidRPr="006C2FF3" w:rsidRDefault="002940A8" w:rsidP="00F804AF">
      <w:pPr>
        <w:pStyle w:val="lab-p1"/>
        <w:keepNext/>
        <w:rPr>
          <w:noProof/>
          <w:lang w:val="sl-SI"/>
        </w:rPr>
      </w:pPr>
    </w:p>
    <w:p w14:paraId="0B603A0C" w14:textId="77777777" w:rsidR="003060D2" w:rsidRPr="006C2FF3" w:rsidRDefault="003060D2" w:rsidP="00F804AF">
      <w:pPr>
        <w:pStyle w:val="lab-p1"/>
        <w:rPr>
          <w:noProof/>
          <w:lang w:val="sl-SI"/>
        </w:rPr>
      </w:pPr>
      <w:r w:rsidRPr="006C2FF3">
        <w:rPr>
          <w:noProof/>
          <w:lang w:val="sl-SI"/>
        </w:rPr>
        <w:t>Zdravilo shranjujte nedosegljivo otrokom!</w:t>
      </w:r>
    </w:p>
    <w:p w14:paraId="059F94FC" w14:textId="77777777" w:rsidR="002940A8" w:rsidRPr="006C2FF3" w:rsidRDefault="002940A8" w:rsidP="00F804AF">
      <w:pPr>
        <w:rPr>
          <w:noProof/>
          <w:lang w:val="sl-SI"/>
        </w:rPr>
      </w:pPr>
    </w:p>
    <w:p w14:paraId="56234AFB" w14:textId="77777777" w:rsidR="002940A8" w:rsidRPr="006C2FF3" w:rsidRDefault="002940A8" w:rsidP="00F804AF">
      <w:pPr>
        <w:rPr>
          <w:noProof/>
          <w:lang w:val="sl-SI"/>
        </w:rPr>
      </w:pPr>
    </w:p>
    <w:p w14:paraId="23006B4F" w14:textId="77777777" w:rsidR="003060D2" w:rsidRPr="006C2FF3" w:rsidRDefault="003060D2" w:rsidP="00F804AF">
      <w:pPr>
        <w:pStyle w:val="lab-h1"/>
        <w:keepNext/>
        <w:tabs>
          <w:tab w:val="left" w:pos="567"/>
        </w:tabs>
        <w:spacing w:before="0" w:after="0"/>
        <w:rPr>
          <w:noProof/>
          <w:lang w:val="sl-SI"/>
        </w:rPr>
      </w:pPr>
      <w:r w:rsidRPr="006C2FF3">
        <w:rPr>
          <w:noProof/>
          <w:lang w:val="sl-SI"/>
        </w:rPr>
        <w:t>7.</w:t>
      </w:r>
      <w:r w:rsidRPr="006C2FF3">
        <w:rPr>
          <w:noProof/>
          <w:lang w:val="sl-SI"/>
        </w:rPr>
        <w:tab/>
        <w:t>DRUGA POSEBNA OPOZORILA, ČE SO POTREBNA</w:t>
      </w:r>
    </w:p>
    <w:p w14:paraId="62216D4B" w14:textId="77777777" w:rsidR="003060D2" w:rsidRPr="006C2FF3" w:rsidRDefault="003060D2" w:rsidP="00F804AF">
      <w:pPr>
        <w:pStyle w:val="lab-p1"/>
        <w:keepNext/>
        <w:rPr>
          <w:noProof/>
          <w:lang w:val="sl-SI"/>
        </w:rPr>
      </w:pPr>
    </w:p>
    <w:p w14:paraId="376ACDE8" w14:textId="77777777" w:rsidR="002940A8" w:rsidRPr="006C2FF3" w:rsidRDefault="002940A8" w:rsidP="00F804AF">
      <w:pPr>
        <w:rPr>
          <w:noProof/>
          <w:lang w:val="sl-SI"/>
        </w:rPr>
      </w:pPr>
    </w:p>
    <w:p w14:paraId="176A1A32" w14:textId="77777777" w:rsidR="003060D2" w:rsidRPr="006C2FF3" w:rsidRDefault="003060D2" w:rsidP="00F804AF">
      <w:pPr>
        <w:pStyle w:val="lab-h1"/>
        <w:keepNext/>
        <w:tabs>
          <w:tab w:val="left" w:pos="567"/>
        </w:tabs>
        <w:spacing w:before="0" w:after="0"/>
        <w:rPr>
          <w:noProof/>
          <w:lang w:val="sl-SI"/>
        </w:rPr>
      </w:pPr>
      <w:r w:rsidRPr="006C2FF3">
        <w:rPr>
          <w:noProof/>
          <w:lang w:val="sl-SI"/>
        </w:rPr>
        <w:t>8.</w:t>
      </w:r>
      <w:r w:rsidRPr="006C2FF3">
        <w:rPr>
          <w:noProof/>
          <w:lang w:val="sl-SI"/>
        </w:rPr>
        <w:tab/>
        <w:t>DATUM IZTEKA ROKA UPORABNOSTI ZDRAVILA</w:t>
      </w:r>
    </w:p>
    <w:p w14:paraId="5C7BACA1" w14:textId="77777777" w:rsidR="002940A8" w:rsidRPr="006C2FF3" w:rsidRDefault="002940A8" w:rsidP="00F804AF">
      <w:pPr>
        <w:pStyle w:val="lab-p1"/>
        <w:keepNext/>
        <w:rPr>
          <w:noProof/>
          <w:lang w:val="sl-SI"/>
        </w:rPr>
      </w:pPr>
    </w:p>
    <w:p w14:paraId="0F9A8CBC" w14:textId="77777777" w:rsidR="003060D2" w:rsidRPr="006C2FF3" w:rsidRDefault="005742F3" w:rsidP="00F804AF">
      <w:pPr>
        <w:pStyle w:val="lab-p1"/>
        <w:rPr>
          <w:noProof/>
          <w:lang w:val="sl-SI"/>
        </w:rPr>
      </w:pPr>
      <w:r w:rsidRPr="006C2FF3">
        <w:rPr>
          <w:noProof/>
          <w:lang w:val="sl-SI"/>
        </w:rPr>
        <w:t>EXP</w:t>
      </w:r>
    </w:p>
    <w:p w14:paraId="3715BF85" w14:textId="77777777" w:rsidR="002940A8" w:rsidRPr="006C2FF3" w:rsidRDefault="002940A8" w:rsidP="00F804AF">
      <w:pPr>
        <w:rPr>
          <w:noProof/>
          <w:lang w:val="sl-SI"/>
        </w:rPr>
      </w:pPr>
    </w:p>
    <w:p w14:paraId="58612622" w14:textId="77777777" w:rsidR="002940A8" w:rsidRPr="006C2FF3" w:rsidRDefault="002940A8" w:rsidP="00F804AF">
      <w:pPr>
        <w:rPr>
          <w:noProof/>
          <w:lang w:val="sl-SI"/>
        </w:rPr>
      </w:pPr>
    </w:p>
    <w:p w14:paraId="2200D7DF" w14:textId="77777777" w:rsidR="003060D2" w:rsidRPr="006C2FF3" w:rsidRDefault="003060D2" w:rsidP="00F804AF">
      <w:pPr>
        <w:pStyle w:val="lab-h1"/>
        <w:keepNext/>
        <w:tabs>
          <w:tab w:val="left" w:pos="567"/>
        </w:tabs>
        <w:spacing w:before="0" w:after="0"/>
        <w:rPr>
          <w:noProof/>
          <w:lang w:val="sl-SI"/>
        </w:rPr>
      </w:pPr>
      <w:r w:rsidRPr="006C2FF3">
        <w:rPr>
          <w:noProof/>
          <w:lang w:val="sl-SI"/>
        </w:rPr>
        <w:t>9.</w:t>
      </w:r>
      <w:r w:rsidRPr="006C2FF3">
        <w:rPr>
          <w:noProof/>
          <w:lang w:val="sl-SI"/>
        </w:rPr>
        <w:tab/>
        <w:t>POSEBNA NAVODILA ZA SHRANJEVANJE</w:t>
      </w:r>
    </w:p>
    <w:p w14:paraId="1566409C" w14:textId="77777777" w:rsidR="002940A8" w:rsidRPr="006C2FF3" w:rsidRDefault="002940A8" w:rsidP="00F804AF">
      <w:pPr>
        <w:pStyle w:val="lab-p1"/>
        <w:keepNext/>
        <w:rPr>
          <w:noProof/>
          <w:lang w:val="sl-SI"/>
        </w:rPr>
      </w:pPr>
    </w:p>
    <w:p w14:paraId="0EC955CD" w14:textId="77777777" w:rsidR="003060D2" w:rsidRPr="006C2FF3" w:rsidRDefault="003060D2" w:rsidP="00F804AF">
      <w:pPr>
        <w:pStyle w:val="lab-p1"/>
        <w:rPr>
          <w:noProof/>
          <w:lang w:val="sl-SI"/>
        </w:rPr>
      </w:pPr>
      <w:r w:rsidRPr="006C2FF3">
        <w:rPr>
          <w:noProof/>
          <w:lang w:val="sl-SI"/>
        </w:rPr>
        <w:t>Zdravilo shranjujte in prevažajte na hladnem.</w:t>
      </w:r>
    </w:p>
    <w:p w14:paraId="5CED44A1" w14:textId="77777777" w:rsidR="003060D2" w:rsidRPr="006C2FF3" w:rsidRDefault="003060D2" w:rsidP="00F804AF">
      <w:pPr>
        <w:pStyle w:val="lab-p1"/>
        <w:rPr>
          <w:noProof/>
          <w:lang w:val="sl-SI"/>
        </w:rPr>
      </w:pPr>
      <w:r w:rsidRPr="006C2FF3">
        <w:rPr>
          <w:noProof/>
          <w:lang w:val="sl-SI"/>
        </w:rPr>
        <w:t>Ne zamrzujte.</w:t>
      </w:r>
    </w:p>
    <w:p w14:paraId="156EC64F" w14:textId="77777777" w:rsidR="002940A8" w:rsidRPr="006C2FF3" w:rsidRDefault="002940A8" w:rsidP="00F804AF">
      <w:pPr>
        <w:rPr>
          <w:noProof/>
          <w:lang w:val="sl-SI"/>
        </w:rPr>
      </w:pPr>
    </w:p>
    <w:p w14:paraId="55BA74CD" w14:textId="77777777" w:rsidR="003060D2" w:rsidRPr="006C2FF3" w:rsidRDefault="003060D2" w:rsidP="00F804AF">
      <w:pPr>
        <w:pStyle w:val="lab-p2"/>
        <w:spacing w:before="0"/>
        <w:rPr>
          <w:noProof/>
          <w:lang w:val="sl-SI"/>
        </w:rPr>
      </w:pPr>
      <w:r w:rsidRPr="006C2FF3">
        <w:rPr>
          <w:noProof/>
          <w:lang w:val="sl-SI"/>
        </w:rPr>
        <w:t>Napolnjeno injekcijsko brizgo shranjujte v zunanji ovojnini za zagotovitev zaščite pred svetlobo.</w:t>
      </w:r>
    </w:p>
    <w:p w14:paraId="6D1FCDD6" w14:textId="77777777" w:rsidR="0060593B" w:rsidRPr="006C2FF3" w:rsidRDefault="0060593B" w:rsidP="00F804AF">
      <w:pPr>
        <w:pStyle w:val="lab-p2"/>
        <w:spacing w:before="0"/>
        <w:rPr>
          <w:noProof/>
          <w:lang w:val="sl-SI"/>
        </w:rPr>
      </w:pPr>
      <w:r w:rsidRPr="006C2FF3">
        <w:rPr>
          <w:noProof/>
          <w:highlight w:val="lightGray"/>
          <w:lang w:val="sl-SI"/>
        </w:rPr>
        <w:t>Napolnjene injekcijske brizge shranjujte v zunanji ovojnini za zagotovitev zaščite pred svetlobo.</w:t>
      </w:r>
    </w:p>
    <w:p w14:paraId="7828841F" w14:textId="77777777" w:rsidR="002940A8" w:rsidRPr="006C2FF3" w:rsidRDefault="002940A8" w:rsidP="00F804AF">
      <w:pPr>
        <w:rPr>
          <w:noProof/>
          <w:lang w:val="sl-SI"/>
        </w:rPr>
      </w:pPr>
    </w:p>
    <w:p w14:paraId="4561A35B" w14:textId="77777777" w:rsidR="002940A8" w:rsidRPr="006C2FF3" w:rsidRDefault="002940A8" w:rsidP="00F804AF">
      <w:pPr>
        <w:rPr>
          <w:noProof/>
          <w:lang w:val="sl-SI"/>
        </w:rPr>
      </w:pPr>
    </w:p>
    <w:p w14:paraId="4DC4AAE8" w14:textId="77777777" w:rsidR="003060D2" w:rsidRPr="006C2FF3" w:rsidRDefault="003060D2" w:rsidP="00F804AF">
      <w:pPr>
        <w:pStyle w:val="lab-h1"/>
        <w:keepNext/>
        <w:tabs>
          <w:tab w:val="left" w:pos="567"/>
        </w:tabs>
        <w:spacing w:before="0" w:after="0"/>
        <w:rPr>
          <w:noProof/>
          <w:lang w:val="sl-SI"/>
        </w:rPr>
      </w:pPr>
      <w:r w:rsidRPr="006C2FF3">
        <w:rPr>
          <w:noProof/>
          <w:lang w:val="sl-SI"/>
        </w:rPr>
        <w:t>10.</w:t>
      </w:r>
      <w:r w:rsidRPr="006C2FF3">
        <w:rPr>
          <w:noProof/>
          <w:lang w:val="sl-SI"/>
        </w:rPr>
        <w:tab/>
        <w:t>POSEBNI VARNOSTNI UKREPI ZA ODSTRANJEVANJE NEUPORABLJENIH ZDRAVIL ALI IZ NJIH NASTALIH ODPADNIH SNOVI, KADAR SO POTREBNI</w:t>
      </w:r>
    </w:p>
    <w:p w14:paraId="0CDD5FC0" w14:textId="77777777" w:rsidR="003060D2" w:rsidRPr="006C2FF3" w:rsidRDefault="003060D2" w:rsidP="00F804AF">
      <w:pPr>
        <w:pStyle w:val="lab-p1"/>
        <w:keepNext/>
        <w:rPr>
          <w:noProof/>
          <w:lang w:val="sl-SI"/>
        </w:rPr>
      </w:pPr>
    </w:p>
    <w:p w14:paraId="23AEF795" w14:textId="77777777" w:rsidR="002940A8" w:rsidRPr="006C2FF3" w:rsidRDefault="002940A8" w:rsidP="00F804AF">
      <w:pPr>
        <w:rPr>
          <w:noProof/>
          <w:lang w:val="sl-SI"/>
        </w:rPr>
      </w:pPr>
    </w:p>
    <w:p w14:paraId="0A5CD6C4" w14:textId="77777777" w:rsidR="003060D2" w:rsidRPr="006C2FF3" w:rsidRDefault="003060D2" w:rsidP="00F804AF">
      <w:pPr>
        <w:pStyle w:val="lab-h1"/>
        <w:keepNext/>
        <w:tabs>
          <w:tab w:val="left" w:pos="567"/>
        </w:tabs>
        <w:spacing w:before="0" w:after="0"/>
        <w:rPr>
          <w:noProof/>
          <w:lang w:val="sl-SI"/>
        </w:rPr>
      </w:pPr>
      <w:r w:rsidRPr="006C2FF3">
        <w:rPr>
          <w:noProof/>
          <w:lang w:val="sl-SI"/>
        </w:rPr>
        <w:t>11.</w:t>
      </w:r>
      <w:r w:rsidRPr="006C2FF3">
        <w:rPr>
          <w:noProof/>
          <w:lang w:val="sl-SI"/>
        </w:rPr>
        <w:tab/>
        <w:t>IME IN NASLOV IMETNIKA DOVOLJENJA ZA PROMET Z ZDRAVILOM</w:t>
      </w:r>
    </w:p>
    <w:p w14:paraId="26A7C332" w14:textId="77777777" w:rsidR="002940A8" w:rsidRPr="006C2FF3" w:rsidRDefault="002940A8" w:rsidP="00F804AF">
      <w:pPr>
        <w:pStyle w:val="lab-p1"/>
        <w:keepNext/>
        <w:rPr>
          <w:noProof/>
          <w:lang w:val="sl-SI"/>
        </w:rPr>
      </w:pPr>
    </w:p>
    <w:p w14:paraId="0CF80C2A" w14:textId="77777777" w:rsidR="00DF2922" w:rsidRPr="006C2FF3" w:rsidRDefault="00DF2922" w:rsidP="00F804AF">
      <w:pPr>
        <w:pStyle w:val="lab-p1"/>
        <w:rPr>
          <w:noProof/>
          <w:lang w:val="sl-SI"/>
        </w:rPr>
      </w:pPr>
      <w:r w:rsidRPr="006C2FF3">
        <w:rPr>
          <w:noProof/>
          <w:lang w:val="sl-SI"/>
        </w:rPr>
        <w:t>Hexal AG, Industriestr. 25, 83607 Holzkirchen, Nemčija</w:t>
      </w:r>
    </w:p>
    <w:p w14:paraId="22F7672C" w14:textId="77777777" w:rsidR="002940A8" w:rsidRPr="006C2FF3" w:rsidRDefault="002940A8" w:rsidP="00F804AF">
      <w:pPr>
        <w:rPr>
          <w:noProof/>
          <w:lang w:val="sl-SI"/>
        </w:rPr>
      </w:pPr>
    </w:p>
    <w:p w14:paraId="083DDA81" w14:textId="77777777" w:rsidR="002940A8" w:rsidRPr="006C2FF3" w:rsidRDefault="002940A8" w:rsidP="00F804AF">
      <w:pPr>
        <w:rPr>
          <w:noProof/>
          <w:lang w:val="sl-SI"/>
        </w:rPr>
      </w:pPr>
    </w:p>
    <w:p w14:paraId="47F44055" w14:textId="77777777" w:rsidR="003060D2" w:rsidRPr="006C2FF3" w:rsidRDefault="003060D2" w:rsidP="00F804AF">
      <w:pPr>
        <w:pStyle w:val="lab-h1"/>
        <w:keepNext/>
        <w:tabs>
          <w:tab w:val="left" w:pos="567"/>
        </w:tabs>
        <w:spacing w:before="0" w:after="0"/>
        <w:rPr>
          <w:noProof/>
          <w:lang w:val="sl-SI"/>
        </w:rPr>
      </w:pPr>
      <w:r w:rsidRPr="006C2FF3">
        <w:rPr>
          <w:noProof/>
          <w:lang w:val="sl-SI"/>
        </w:rPr>
        <w:t>12.</w:t>
      </w:r>
      <w:r w:rsidRPr="006C2FF3">
        <w:rPr>
          <w:noProof/>
          <w:lang w:val="sl-SI"/>
        </w:rPr>
        <w:tab/>
        <w:t xml:space="preserve">ŠTEVILKA(e) DOVOLJENJA (DOVOLJENJ) ZA PROMET </w:t>
      </w:r>
    </w:p>
    <w:p w14:paraId="0054E2EF" w14:textId="77777777" w:rsidR="002940A8" w:rsidRPr="006C2FF3" w:rsidRDefault="002940A8" w:rsidP="00F804AF">
      <w:pPr>
        <w:pStyle w:val="lab-p1"/>
        <w:keepNext/>
        <w:rPr>
          <w:noProof/>
          <w:lang w:val="sl-SI"/>
        </w:rPr>
      </w:pPr>
    </w:p>
    <w:p w14:paraId="5392AD6F"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/021</w:t>
      </w:r>
    </w:p>
    <w:p w14:paraId="3D146786"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/022</w:t>
      </w:r>
    </w:p>
    <w:p w14:paraId="52D44CA1"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/047</w:t>
      </w:r>
    </w:p>
    <w:p w14:paraId="358CAB3C"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w:t>
      </w:r>
      <w:r w:rsidR="009C2C6E" w:rsidRPr="006C2FF3">
        <w:rPr>
          <w:noProof/>
          <w:lang w:val="sl-SI"/>
        </w:rPr>
        <w:t>53</w:t>
      </w:r>
    </w:p>
    <w:p w14:paraId="7091E21A"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w:t>
      </w:r>
      <w:r w:rsidR="009C2C6E" w:rsidRPr="006C2FF3">
        <w:rPr>
          <w:noProof/>
          <w:lang w:val="sl-SI"/>
        </w:rPr>
        <w:t>48</w:t>
      </w:r>
    </w:p>
    <w:p w14:paraId="279C0053" w14:textId="77777777" w:rsidR="002940A8" w:rsidRPr="006C2FF3" w:rsidRDefault="002940A8" w:rsidP="00F804AF">
      <w:pPr>
        <w:rPr>
          <w:noProof/>
          <w:lang w:val="sl-SI"/>
        </w:rPr>
      </w:pPr>
    </w:p>
    <w:p w14:paraId="26C533D1" w14:textId="77777777" w:rsidR="002940A8" w:rsidRPr="006C2FF3" w:rsidRDefault="002940A8" w:rsidP="00F804AF">
      <w:pPr>
        <w:rPr>
          <w:noProof/>
          <w:lang w:val="sl-SI"/>
        </w:rPr>
      </w:pPr>
    </w:p>
    <w:p w14:paraId="76618D39" w14:textId="77777777" w:rsidR="003060D2" w:rsidRPr="006C2FF3" w:rsidRDefault="003060D2" w:rsidP="00F804AF">
      <w:pPr>
        <w:pStyle w:val="lab-h1"/>
        <w:keepNext/>
        <w:tabs>
          <w:tab w:val="left" w:pos="567"/>
        </w:tabs>
        <w:spacing w:before="0" w:after="0"/>
        <w:rPr>
          <w:noProof/>
          <w:lang w:val="sl-SI"/>
        </w:rPr>
      </w:pPr>
      <w:r w:rsidRPr="006C2FF3">
        <w:rPr>
          <w:noProof/>
          <w:lang w:val="sl-SI"/>
        </w:rPr>
        <w:t>13.</w:t>
      </w:r>
      <w:r w:rsidRPr="006C2FF3">
        <w:rPr>
          <w:noProof/>
          <w:lang w:val="sl-SI"/>
        </w:rPr>
        <w:tab/>
        <w:t>ŠTEVILKA SERIJE</w:t>
      </w:r>
    </w:p>
    <w:p w14:paraId="1773BBAC" w14:textId="77777777" w:rsidR="002940A8" w:rsidRPr="006C2FF3" w:rsidRDefault="002940A8" w:rsidP="00F804AF">
      <w:pPr>
        <w:pStyle w:val="lab-p1"/>
        <w:keepNext/>
        <w:rPr>
          <w:noProof/>
          <w:lang w:val="sl-SI"/>
        </w:rPr>
      </w:pPr>
    </w:p>
    <w:p w14:paraId="4DF3619E" w14:textId="77777777" w:rsidR="003060D2" w:rsidRPr="006C2FF3" w:rsidRDefault="005742F3" w:rsidP="00F804AF">
      <w:pPr>
        <w:pStyle w:val="lab-p1"/>
        <w:rPr>
          <w:noProof/>
          <w:lang w:val="sl-SI"/>
        </w:rPr>
      </w:pPr>
      <w:r w:rsidRPr="006C2FF3">
        <w:rPr>
          <w:noProof/>
          <w:lang w:val="sl-SI"/>
        </w:rPr>
        <w:t>Lot</w:t>
      </w:r>
    </w:p>
    <w:p w14:paraId="0CF4C3B7" w14:textId="77777777" w:rsidR="002940A8" w:rsidRPr="006C2FF3" w:rsidRDefault="002940A8" w:rsidP="00F804AF">
      <w:pPr>
        <w:rPr>
          <w:noProof/>
          <w:lang w:val="sl-SI"/>
        </w:rPr>
      </w:pPr>
    </w:p>
    <w:p w14:paraId="25050ABD" w14:textId="77777777" w:rsidR="002940A8" w:rsidRPr="006C2FF3" w:rsidRDefault="002940A8" w:rsidP="00F804AF">
      <w:pPr>
        <w:rPr>
          <w:noProof/>
          <w:lang w:val="sl-SI"/>
        </w:rPr>
      </w:pPr>
    </w:p>
    <w:p w14:paraId="4D79C489" w14:textId="77777777" w:rsidR="00587622" w:rsidRPr="006C2FF3" w:rsidRDefault="00587622" w:rsidP="00F804AF">
      <w:pPr>
        <w:pStyle w:val="lab-h1"/>
        <w:keepNext/>
        <w:tabs>
          <w:tab w:val="left" w:pos="567"/>
        </w:tabs>
        <w:spacing w:before="0" w:after="0"/>
        <w:rPr>
          <w:noProof/>
          <w:lang w:val="sl-SI"/>
        </w:rPr>
      </w:pPr>
      <w:r w:rsidRPr="006C2FF3">
        <w:rPr>
          <w:noProof/>
          <w:lang w:val="sl-SI"/>
        </w:rPr>
        <w:t>14.</w:t>
      </w:r>
      <w:r w:rsidRPr="006C2FF3">
        <w:rPr>
          <w:noProof/>
          <w:lang w:val="sl-SI"/>
        </w:rPr>
        <w:tab/>
        <w:t>NAČIN IZDAJANJA ZDRAVILA</w:t>
      </w:r>
    </w:p>
    <w:p w14:paraId="5375875F" w14:textId="77777777" w:rsidR="003060D2" w:rsidRPr="006C2FF3" w:rsidRDefault="003060D2" w:rsidP="00F804AF">
      <w:pPr>
        <w:pStyle w:val="lab-p1"/>
        <w:keepNext/>
        <w:rPr>
          <w:noProof/>
          <w:lang w:val="sl-SI"/>
        </w:rPr>
      </w:pPr>
    </w:p>
    <w:p w14:paraId="5ED72BEA" w14:textId="77777777" w:rsidR="002940A8" w:rsidRPr="006C2FF3" w:rsidRDefault="002940A8" w:rsidP="00F804AF">
      <w:pPr>
        <w:rPr>
          <w:noProof/>
          <w:lang w:val="sl-SI"/>
        </w:rPr>
      </w:pPr>
    </w:p>
    <w:p w14:paraId="7FBC9921" w14:textId="77777777" w:rsidR="003060D2" w:rsidRPr="006C2FF3" w:rsidRDefault="003060D2" w:rsidP="00F804AF">
      <w:pPr>
        <w:pStyle w:val="lab-h1"/>
        <w:keepNext/>
        <w:tabs>
          <w:tab w:val="left" w:pos="567"/>
        </w:tabs>
        <w:spacing w:before="0" w:after="0"/>
        <w:rPr>
          <w:noProof/>
          <w:lang w:val="sl-SI"/>
        </w:rPr>
      </w:pPr>
      <w:r w:rsidRPr="006C2FF3">
        <w:rPr>
          <w:noProof/>
          <w:lang w:val="sl-SI"/>
        </w:rPr>
        <w:t>15.</w:t>
      </w:r>
      <w:r w:rsidRPr="006C2FF3">
        <w:rPr>
          <w:noProof/>
          <w:lang w:val="sl-SI"/>
        </w:rPr>
        <w:tab/>
        <w:t>NAVODILA ZA UPORABO</w:t>
      </w:r>
    </w:p>
    <w:p w14:paraId="014B8120" w14:textId="77777777" w:rsidR="003060D2" w:rsidRPr="006C2FF3" w:rsidRDefault="003060D2" w:rsidP="00F804AF">
      <w:pPr>
        <w:pStyle w:val="lab-p1"/>
        <w:keepNext/>
        <w:rPr>
          <w:noProof/>
          <w:lang w:val="sl-SI"/>
        </w:rPr>
      </w:pPr>
    </w:p>
    <w:p w14:paraId="48A55F19" w14:textId="77777777" w:rsidR="002940A8" w:rsidRPr="006C2FF3" w:rsidRDefault="002940A8" w:rsidP="00F804AF">
      <w:pPr>
        <w:rPr>
          <w:noProof/>
          <w:lang w:val="sl-SI"/>
        </w:rPr>
      </w:pPr>
    </w:p>
    <w:p w14:paraId="0B3E1DF3" w14:textId="77777777" w:rsidR="003060D2" w:rsidRPr="006C2FF3" w:rsidRDefault="003060D2" w:rsidP="00F804AF">
      <w:pPr>
        <w:pStyle w:val="lab-h1"/>
        <w:keepNext/>
        <w:tabs>
          <w:tab w:val="left" w:pos="567"/>
        </w:tabs>
        <w:spacing w:before="0" w:after="0"/>
        <w:rPr>
          <w:noProof/>
          <w:lang w:val="sl-SI"/>
        </w:rPr>
      </w:pPr>
      <w:r w:rsidRPr="006C2FF3">
        <w:rPr>
          <w:noProof/>
          <w:lang w:val="sl-SI"/>
        </w:rPr>
        <w:t>16.</w:t>
      </w:r>
      <w:r w:rsidRPr="006C2FF3">
        <w:rPr>
          <w:noProof/>
          <w:lang w:val="sl-SI"/>
        </w:rPr>
        <w:tab/>
        <w:t>PODATKI V BRAILLOVI PISAVI</w:t>
      </w:r>
    </w:p>
    <w:p w14:paraId="690FA660" w14:textId="77777777" w:rsidR="002940A8" w:rsidRPr="006C2FF3" w:rsidRDefault="002940A8" w:rsidP="00F804AF">
      <w:pPr>
        <w:pStyle w:val="lab-p1"/>
        <w:keepNext/>
        <w:rPr>
          <w:noProof/>
          <w:lang w:val="sl-SI"/>
        </w:rPr>
      </w:pPr>
    </w:p>
    <w:p w14:paraId="186EAC6F"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20</w:t>
      </w:r>
      <w:r w:rsidR="00BA65A1" w:rsidRPr="006C2FF3">
        <w:rPr>
          <w:noProof/>
          <w:lang w:val="sl-SI"/>
        </w:rPr>
        <w:t> </w:t>
      </w:r>
      <w:r w:rsidR="003060D2" w:rsidRPr="006C2FF3">
        <w:rPr>
          <w:noProof/>
          <w:lang w:val="sl-SI"/>
        </w:rPr>
        <w:t>000 i.e./0,5 ml</w:t>
      </w:r>
    </w:p>
    <w:p w14:paraId="68D9E5F4" w14:textId="77777777" w:rsidR="002940A8" w:rsidRPr="006C2FF3" w:rsidRDefault="002940A8" w:rsidP="00F804AF">
      <w:pPr>
        <w:rPr>
          <w:noProof/>
          <w:lang w:val="sl-SI"/>
        </w:rPr>
      </w:pPr>
    </w:p>
    <w:p w14:paraId="0A57B45C" w14:textId="77777777" w:rsidR="002940A8" w:rsidRPr="006C2FF3" w:rsidRDefault="002940A8" w:rsidP="00F804AF">
      <w:pPr>
        <w:rPr>
          <w:noProof/>
          <w:lang w:val="sl-SI"/>
        </w:rPr>
      </w:pPr>
    </w:p>
    <w:p w14:paraId="61AEE46B" w14:textId="77777777" w:rsidR="00442F86" w:rsidRPr="006C2FF3" w:rsidRDefault="00442F86" w:rsidP="00F804AF">
      <w:pPr>
        <w:pStyle w:val="lab-h1"/>
        <w:keepNext/>
        <w:tabs>
          <w:tab w:val="left" w:pos="567"/>
        </w:tabs>
        <w:spacing w:before="0" w:after="0"/>
        <w:rPr>
          <w:i/>
          <w:noProof/>
          <w:lang w:val="sl-SI"/>
        </w:rPr>
      </w:pPr>
      <w:r w:rsidRPr="006C2FF3">
        <w:rPr>
          <w:noProof/>
          <w:lang w:val="sl-SI"/>
        </w:rPr>
        <w:t>17.</w:t>
      </w:r>
      <w:r w:rsidRPr="006C2FF3">
        <w:rPr>
          <w:noProof/>
          <w:lang w:val="sl-SI"/>
        </w:rPr>
        <w:tab/>
        <w:t>EDINSTVENA OZNAKA – DVODIMENZIONALNA ČRTNA KODA</w:t>
      </w:r>
    </w:p>
    <w:p w14:paraId="0D7DC327" w14:textId="77777777" w:rsidR="002940A8" w:rsidRPr="006C2FF3" w:rsidRDefault="002940A8" w:rsidP="00F804AF">
      <w:pPr>
        <w:pStyle w:val="lab-p1"/>
        <w:keepNext/>
        <w:rPr>
          <w:noProof/>
          <w:highlight w:val="lightGray"/>
          <w:lang w:val="sl-SI"/>
        </w:rPr>
      </w:pPr>
    </w:p>
    <w:p w14:paraId="2CB46053" w14:textId="77777777" w:rsidR="00442F86" w:rsidRPr="006C2FF3" w:rsidRDefault="00442F86" w:rsidP="00F804AF">
      <w:pPr>
        <w:pStyle w:val="lab-p1"/>
        <w:rPr>
          <w:noProof/>
          <w:lang w:val="sl-SI"/>
        </w:rPr>
      </w:pPr>
      <w:r w:rsidRPr="006C2FF3">
        <w:rPr>
          <w:noProof/>
          <w:highlight w:val="lightGray"/>
          <w:lang w:val="sl-SI"/>
        </w:rPr>
        <w:t>Vsebuje dvodimenzionalno črtno kodo z edinstveno oznako.</w:t>
      </w:r>
    </w:p>
    <w:p w14:paraId="1EE009A0" w14:textId="77777777" w:rsidR="002940A8" w:rsidRPr="006C2FF3" w:rsidRDefault="002940A8" w:rsidP="00F804AF">
      <w:pPr>
        <w:rPr>
          <w:noProof/>
          <w:lang w:val="sl-SI"/>
        </w:rPr>
      </w:pPr>
    </w:p>
    <w:p w14:paraId="13DDFED1" w14:textId="77777777" w:rsidR="002940A8" w:rsidRPr="006C2FF3" w:rsidRDefault="002940A8" w:rsidP="00F804AF">
      <w:pPr>
        <w:rPr>
          <w:noProof/>
          <w:lang w:val="sl-SI"/>
        </w:rPr>
      </w:pPr>
    </w:p>
    <w:p w14:paraId="46855A89" w14:textId="77777777" w:rsidR="00442F86" w:rsidRPr="006C2FF3" w:rsidRDefault="00442F86" w:rsidP="00F804AF">
      <w:pPr>
        <w:pStyle w:val="lab-h1"/>
        <w:keepNext/>
        <w:tabs>
          <w:tab w:val="left" w:pos="567"/>
        </w:tabs>
        <w:spacing w:before="0" w:after="0"/>
        <w:rPr>
          <w:i/>
          <w:noProof/>
          <w:color w:val="000000"/>
          <w:lang w:val="sl-SI"/>
        </w:rPr>
      </w:pPr>
      <w:r w:rsidRPr="006C2FF3">
        <w:rPr>
          <w:noProof/>
          <w:color w:val="000000"/>
          <w:lang w:val="sl-SI"/>
        </w:rPr>
        <w:t>18.</w:t>
      </w:r>
      <w:r w:rsidRPr="006C2FF3">
        <w:rPr>
          <w:noProof/>
          <w:color w:val="000000"/>
          <w:lang w:val="sl-SI"/>
        </w:rPr>
        <w:tab/>
      </w:r>
      <w:r w:rsidRPr="006C2FF3">
        <w:rPr>
          <w:noProof/>
          <w:lang w:val="sl-SI"/>
        </w:rPr>
        <w:t xml:space="preserve">EDINSTVENA OZNAKA </w:t>
      </w:r>
      <w:r w:rsidRPr="006C2FF3">
        <w:rPr>
          <w:noProof/>
          <w:color w:val="000000"/>
          <w:lang w:val="sl-SI"/>
        </w:rPr>
        <w:t>– V BERLJIVI OBLIKI</w:t>
      </w:r>
    </w:p>
    <w:p w14:paraId="04EF25F8" w14:textId="77777777" w:rsidR="002940A8" w:rsidRPr="006C2FF3" w:rsidRDefault="002940A8" w:rsidP="00F804AF">
      <w:pPr>
        <w:pStyle w:val="lab-p1"/>
        <w:keepNext/>
        <w:rPr>
          <w:noProof/>
          <w:color w:val="000000"/>
          <w:lang w:val="sl-SI"/>
        </w:rPr>
      </w:pPr>
    </w:p>
    <w:p w14:paraId="659059A8" w14:textId="77777777" w:rsidR="00442F86" w:rsidRPr="006C2FF3" w:rsidRDefault="00442F86" w:rsidP="00F804AF">
      <w:pPr>
        <w:pStyle w:val="lab-p1"/>
        <w:keepNext/>
        <w:rPr>
          <w:noProof/>
          <w:color w:val="000000"/>
          <w:lang w:val="sl-SI"/>
        </w:rPr>
      </w:pPr>
      <w:r w:rsidRPr="006C2FF3">
        <w:rPr>
          <w:noProof/>
          <w:color w:val="000000"/>
          <w:lang w:val="sl-SI"/>
        </w:rPr>
        <w:t>PC</w:t>
      </w:r>
    </w:p>
    <w:p w14:paraId="6DCC7591" w14:textId="77777777" w:rsidR="00442F86" w:rsidRPr="006C2FF3" w:rsidRDefault="00442F86" w:rsidP="00F804AF">
      <w:pPr>
        <w:pStyle w:val="lab-p1"/>
        <w:keepNext/>
        <w:rPr>
          <w:noProof/>
          <w:color w:val="000000"/>
          <w:lang w:val="sl-SI"/>
        </w:rPr>
      </w:pPr>
      <w:r w:rsidRPr="006C2FF3">
        <w:rPr>
          <w:noProof/>
          <w:color w:val="000000"/>
          <w:lang w:val="sl-SI"/>
        </w:rPr>
        <w:t>SN</w:t>
      </w:r>
    </w:p>
    <w:p w14:paraId="57C73F53" w14:textId="77777777" w:rsidR="00442F86" w:rsidRPr="006C2FF3" w:rsidRDefault="00442F86" w:rsidP="00F804AF">
      <w:pPr>
        <w:pStyle w:val="lab-p1"/>
        <w:keepNext/>
        <w:rPr>
          <w:noProof/>
          <w:color w:val="000000"/>
          <w:lang w:val="sl-SI"/>
        </w:rPr>
      </w:pPr>
      <w:r w:rsidRPr="006C2FF3">
        <w:rPr>
          <w:noProof/>
          <w:color w:val="000000"/>
          <w:lang w:val="sl-SI"/>
        </w:rPr>
        <w:t>NN</w:t>
      </w:r>
    </w:p>
    <w:p w14:paraId="11D5328A" w14:textId="77777777" w:rsidR="002940A8" w:rsidRPr="006C2FF3" w:rsidRDefault="002940A8" w:rsidP="00F804AF">
      <w:pPr>
        <w:rPr>
          <w:noProof/>
          <w:lang w:val="sl-SI"/>
        </w:rPr>
      </w:pPr>
    </w:p>
    <w:p w14:paraId="3B009460" w14:textId="77777777" w:rsidR="002940A8" w:rsidRPr="006C2FF3" w:rsidRDefault="002940A8"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PODATKI, KI MORAJO BITI NAJMANJ NAVEDENI NA MANJŠIH STIČNIH OVOJNINAH</w:t>
      </w:r>
    </w:p>
    <w:p w14:paraId="20490237" w14:textId="77777777" w:rsidR="002940A8" w:rsidRPr="006C2FF3" w:rsidRDefault="002940A8" w:rsidP="00F804AF">
      <w:pPr>
        <w:pStyle w:val="lab-title2-secondpage"/>
        <w:spacing w:before="0"/>
        <w:rPr>
          <w:noProof/>
          <w:lang w:val="sl-SI"/>
        </w:rPr>
      </w:pPr>
    </w:p>
    <w:p w14:paraId="2BE6BB91" w14:textId="77777777" w:rsidR="003060D2" w:rsidRPr="006C2FF3" w:rsidRDefault="003060D2" w:rsidP="00F804AF">
      <w:pPr>
        <w:pStyle w:val="lab-title2-secondpage"/>
        <w:spacing w:before="0"/>
        <w:rPr>
          <w:noProof/>
          <w:lang w:val="sl-SI"/>
        </w:rPr>
      </w:pPr>
      <w:r w:rsidRPr="006C2FF3">
        <w:rPr>
          <w:noProof/>
          <w:lang w:val="sl-SI"/>
        </w:rPr>
        <w:t>NALEPKA/BRIZGA</w:t>
      </w:r>
    </w:p>
    <w:p w14:paraId="4DB67D5F" w14:textId="77777777" w:rsidR="003060D2" w:rsidRPr="006C2FF3" w:rsidRDefault="003060D2" w:rsidP="00F804AF">
      <w:pPr>
        <w:pStyle w:val="lab-p1"/>
        <w:rPr>
          <w:noProof/>
          <w:lang w:val="sl-SI"/>
        </w:rPr>
      </w:pPr>
    </w:p>
    <w:p w14:paraId="6CF47B3A" w14:textId="77777777" w:rsidR="002940A8" w:rsidRPr="006C2FF3" w:rsidRDefault="002940A8" w:rsidP="00F804AF">
      <w:pPr>
        <w:rPr>
          <w:noProof/>
          <w:lang w:val="sl-SI"/>
        </w:rPr>
      </w:pPr>
    </w:p>
    <w:p w14:paraId="7A28587A"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 IN POT(i) UPORABE</w:t>
      </w:r>
    </w:p>
    <w:p w14:paraId="78D73CA0" w14:textId="77777777" w:rsidR="002940A8" w:rsidRPr="006C2FF3" w:rsidRDefault="002940A8" w:rsidP="00F804AF">
      <w:pPr>
        <w:pStyle w:val="lab-p1"/>
        <w:keepNext/>
        <w:rPr>
          <w:noProof/>
          <w:lang w:val="sl-SI"/>
        </w:rPr>
      </w:pPr>
    </w:p>
    <w:p w14:paraId="743DAD26"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20</w:t>
      </w:r>
      <w:r w:rsidR="00E1688D" w:rsidRPr="006C2FF3">
        <w:rPr>
          <w:noProof/>
          <w:lang w:val="sl-SI"/>
        </w:rPr>
        <w:t> </w:t>
      </w:r>
      <w:r w:rsidR="003060D2" w:rsidRPr="006C2FF3">
        <w:rPr>
          <w:noProof/>
          <w:lang w:val="sl-SI"/>
        </w:rPr>
        <w:t>000 i.e./0,5 ml injekcija</w:t>
      </w:r>
    </w:p>
    <w:p w14:paraId="7D2881B6" w14:textId="77777777" w:rsidR="002940A8" w:rsidRPr="006C2FF3" w:rsidRDefault="002940A8" w:rsidP="00F804AF">
      <w:pPr>
        <w:rPr>
          <w:noProof/>
          <w:lang w:val="sl-SI"/>
        </w:rPr>
      </w:pPr>
    </w:p>
    <w:p w14:paraId="16052D83" w14:textId="77777777" w:rsidR="003060D2" w:rsidRPr="006C2FF3" w:rsidRDefault="003060D2" w:rsidP="00F804AF">
      <w:pPr>
        <w:pStyle w:val="lab-p2"/>
        <w:spacing w:before="0"/>
        <w:rPr>
          <w:noProof/>
          <w:lang w:val="sl-SI"/>
        </w:rPr>
      </w:pPr>
      <w:r w:rsidRPr="006C2FF3">
        <w:rPr>
          <w:noProof/>
          <w:lang w:val="sl-SI"/>
        </w:rPr>
        <w:t>epoetin alfa</w:t>
      </w:r>
    </w:p>
    <w:p w14:paraId="5FAFC0F2" w14:textId="77777777" w:rsidR="003060D2" w:rsidRPr="006C2FF3" w:rsidRDefault="003060D2" w:rsidP="00F804AF">
      <w:pPr>
        <w:pStyle w:val="lab-p1"/>
        <w:rPr>
          <w:noProof/>
          <w:lang w:val="sl-SI"/>
        </w:rPr>
      </w:pPr>
      <w:r w:rsidRPr="006C2FF3">
        <w:rPr>
          <w:noProof/>
          <w:lang w:val="sl-SI"/>
        </w:rPr>
        <w:t>i.v./s.c.</w:t>
      </w:r>
    </w:p>
    <w:p w14:paraId="7489F341" w14:textId="77777777" w:rsidR="002940A8" w:rsidRPr="006C2FF3" w:rsidRDefault="002940A8" w:rsidP="00F804AF">
      <w:pPr>
        <w:rPr>
          <w:noProof/>
          <w:lang w:val="sl-SI"/>
        </w:rPr>
      </w:pPr>
    </w:p>
    <w:p w14:paraId="6B4601AB" w14:textId="77777777" w:rsidR="002940A8" w:rsidRPr="006C2FF3" w:rsidRDefault="002940A8" w:rsidP="00F804AF">
      <w:pPr>
        <w:rPr>
          <w:noProof/>
          <w:lang w:val="sl-SI"/>
        </w:rPr>
      </w:pPr>
    </w:p>
    <w:p w14:paraId="77BADD1A"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POSTOPEK UPORABE</w:t>
      </w:r>
    </w:p>
    <w:p w14:paraId="56C12282" w14:textId="77777777" w:rsidR="003060D2" w:rsidRPr="006C2FF3" w:rsidRDefault="003060D2" w:rsidP="00F804AF">
      <w:pPr>
        <w:pStyle w:val="lab-p1"/>
        <w:keepNext/>
        <w:rPr>
          <w:noProof/>
          <w:lang w:val="sl-SI"/>
        </w:rPr>
      </w:pPr>
    </w:p>
    <w:p w14:paraId="4A55BD00" w14:textId="77777777" w:rsidR="002940A8" w:rsidRPr="006C2FF3" w:rsidRDefault="002940A8" w:rsidP="00F804AF">
      <w:pPr>
        <w:rPr>
          <w:noProof/>
          <w:lang w:val="sl-SI"/>
        </w:rPr>
      </w:pPr>
    </w:p>
    <w:p w14:paraId="564098CB"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DATUM IZTEKA ROKA UPORABNOSTI ZDRAVILA</w:t>
      </w:r>
    </w:p>
    <w:p w14:paraId="07327DE3" w14:textId="77777777" w:rsidR="002940A8" w:rsidRPr="006C2FF3" w:rsidRDefault="002940A8" w:rsidP="00F804AF">
      <w:pPr>
        <w:pStyle w:val="lab-p1"/>
        <w:keepNext/>
        <w:rPr>
          <w:noProof/>
          <w:lang w:val="sl-SI"/>
        </w:rPr>
      </w:pPr>
    </w:p>
    <w:p w14:paraId="371434A6" w14:textId="77777777" w:rsidR="003060D2" w:rsidRPr="006C2FF3" w:rsidRDefault="003060D2" w:rsidP="00F804AF">
      <w:pPr>
        <w:pStyle w:val="lab-p1"/>
        <w:rPr>
          <w:noProof/>
          <w:lang w:val="sl-SI"/>
        </w:rPr>
      </w:pPr>
      <w:r w:rsidRPr="006C2FF3">
        <w:rPr>
          <w:noProof/>
          <w:lang w:val="sl-SI"/>
        </w:rPr>
        <w:t>EXP</w:t>
      </w:r>
    </w:p>
    <w:p w14:paraId="1D348D36" w14:textId="77777777" w:rsidR="002940A8" w:rsidRPr="006C2FF3" w:rsidRDefault="002940A8" w:rsidP="00F804AF">
      <w:pPr>
        <w:rPr>
          <w:noProof/>
          <w:lang w:val="sl-SI"/>
        </w:rPr>
      </w:pPr>
    </w:p>
    <w:p w14:paraId="041A2058" w14:textId="77777777" w:rsidR="002940A8" w:rsidRPr="006C2FF3" w:rsidRDefault="002940A8" w:rsidP="00F804AF">
      <w:pPr>
        <w:rPr>
          <w:noProof/>
          <w:lang w:val="sl-SI"/>
        </w:rPr>
      </w:pPr>
    </w:p>
    <w:p w14:paraId="79578DA2"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ŠTEVILKA SERIJE</w:t>
      </w:r>
    </w:p>
    <w:p w14:paraId="2EE16C80" w14:textId="77777777" w:rsidR="002940A8" w:rsidRPr="006C2FF3" w:rsidRDefault="002940A8" w:rsidP="00F804AF">
      <w:pPr>
        <w:pStyle w:val="lab-p1"/>
        <w:keepNext/>
        <w:rPr>
          <w:noProof/>
          <w:lang w:val="sl-SI"/>
        </w:rPr>
      </w:pPr>
    </w:p>
    <w:p w14:paraId="190C2CAA" w14:textId="77777777" w:rsidR="003060D2" w:rsidRPr="006C2FF3" w:rsidRDefault="003060D2" w:rsidP="00F804AF">
      <w:pPr>
        <w:pStyle w:val="lab-p1"/>
        <w:rPr>
          <w:noProof/>
          <w:lang w:val="sl-SI"/>
        </w:rPr>
      </w:pPr>
      <w:r w:rsidRPr="006C2FF3">
        <w:rPr>
          <w:noProof/>
          <w:lang w:val="sl-SI"/>
        </w:rPr>
        <w:t>Lot</w:t>
      </w:r>
    </w:p>
    <w:p w14:paraId="031A3826" w14:textId="77777777" w:rsidR="002940A8" w:rsidRPr="006C2FF3" w:rsidRDefault="002940A8" w:rsidP="00F804AF">
      <w:pPr>
        <w:rPr>
          <w:noProof/>
          <w:lang w:val="sl-SI"/>
        </w:rPr>
      </w:pPr>
    </w:p>
    <w:p w14:paraId="1FE8BABC" w14:textId="77777777" w:rsidR="002940A8" w:rsidRPr="006C2FF3" w:rsidRDefault="002940A8" w:rsidP="00F804AF">
      <w:pPr>
        <w:rPr>
          <w:noProof/>
          <w:lang w:val="sl-SI"/>
        </w:rPr>
      </w:pPr>
    </w:p>
    <w:p w14:paraId="3E50893A"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VSEBINA, IZRAŽENA Z MASO, PROSTORNINO ALI ŠTEVILOM ENOT</w:t>
      </w:r>
    </w:p>
    <w:p w14:paraId="32AD5920" w14:textId="77777777" w:rsidR="003060D2" w:rsidRPr="006C2FF3" w:rsidRDefault="003060D2" w:rsidP="00F804AF">
      <w:pPr>
        <w:pStyle w:val="lab-p1"/>
        <w:keepNext/>
        <w:rPr>
          <w:noProof/>
          <w:lang w:val="sl-SI"/>
        </w:rPr>
      </w:pPr>
    </w:p>
    <w:p w14:paraId="3F40FF69" w14:textId="77777777" w:rsidR="002940A8" w:rsidRPr="006C2FF3" w:rsidRDefault="002940A8" w:rsidP="00F804AF">
      <w:pPr>
        <w:rPr>
          <w:noProof/>
          <w:lang w:val="sl-SI"/>
        </w:rPr>
      </w:pPr>
    </w:p>
    <w:p w14:paraId="3B93305E"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DRUGI PODATKI</w:t>
      </w:r>
    </w:p>
    <w:p w14:paraId="18B35C18" w14:textId="77777777" w:rsidR="003060D2" w:rsidRPr="006C2FF3" w:rsidRDefault="003060D2" w:rsidP="00F804AF">
      <w:pPr>
        <w:pStyle w:val="lab-p1"/>
        <w:keepNext/>
        <w:rPr>
          <w:noProof/>
          <w:lang w:val="sl-SI"/>
        </w:rPr>
      </w:pPr>
    </w:p>
    <w:p w14:paraId="33E0C54F" w14:textId="77777777" w:rsidR="002940A8" w:rsidRPr="006C2FF3" w:rsidRDefault="002940A8" w:rsidP="00F804AF">
      <w:pPr>
        <w:pBdr>
          <w:top w:val="single" w:sz="4" w:space="1" w:color="auto"/>
          <w:left w:val="single" w:sz="4" w:space="4" w:color="auto"/>
          <w:bottom w:val="single" w:sz="4" w:space="1" w:color="auto"/>
          <w:right w:val="single" w:sz="4" w:space="4" w:color="auto"/>
        </w:pBdr>
        <w:rPr>
          <w:b/>
          <w:noProof/>
          <w:lang w:val="sl-SI"/>
        </w:rPr>
      </w:pPr>
      <w:r w:rsidRPr="006C2FF3">
        <w:rPr>
          <w:noProof/>
          <w:lang w:val="sl-SI"/>
        </w:rPr>
        <w:br w:type="page"/>
      </w:r>
      <w:r w:rsidRPr="006C2FF3">
        <w:rPr>
          <w:b/>
          <w:noProof/>
          <w:lang w:val="sl-SI"/>
        </w:rPr>
        <w:lastRenderedPageBreak/>
        <w:t>PODATKI NA ZUNANJI OVOJNINI</w:t>
      </w:r>
    </w:p>
    <w:p w14:paraId="50FE3134" w14:textId="77777777" w:rsidR="002940A8" w:rsidRPr="006C2FF3" w:rsidRDefault="002940A8" w:rsidP="00F804AF">
      <w:pPr>
        <w:pStyle w:val="lab-title2-secondpage"/>
        <w:spacing w:before="0"/>
        <w:rPr>
          <w:noProof/>
          <w:lang w:val="sl-SI"/>
        </w:rPr>
      </w:pPr>
    </w:p>
    <w:p w14:paraId="42B278FF" w14:textId="77777777" w:rsidR="003060D2" w:rsidRPr="006C2FF3" w:rsidRDefault="003060D2" w:rsidP="00F804AF">
      <w:pPr>
        <w:pStyle w:val="lab-title2-secondpage"/>
        <w:spacing w:before="0"/>
        <w:rPr>
          <w:noProof/>
          <w:lang w:val="sl-SI"/>
        </w:rPr>
      </w:pPr>
      <w:r w:rsidRPr="006C2FF3">
        <w:rPr>
          <w:noProof/>
          <w:lang w:val="sl-SI"/>
        </w:rPr>
        <w:t>ŠKATLA</w:t>
      </w:r>
    </w:p>
    <w:p w14:paraId="53D8B80F" w14:textId="77777777" w:rsidR="003060D2" w:rsidRPr="006C2FF3" w:rsidRDefault="003060D2" w:rsidP="00F804AF">
      <w:pPr>
        <w:pStyle w:val="lab-p1"/>
        <w:rPr>
          <w:noProof/>
          <w:lang w:val="sl-SI"/>
        </w:rPr>
      </w:pPr>
    </w:p>
    <w:p w14:paraId="3C1A0718" w14:textId="77777777" w:rsidR="002940A8" w:rsidRPr="006C2FF3" w:rsidRDefault="002940A8" w:rsidP="00F804AF">
      <w:pPr>
        <w:rPr>
          <w:noProof/>
          <w:lang w:val="sl-SI"/>
        </w:rPr>
      </w:pPr>
    </w:p>
    <w:p w14:paraId="4D8EEFEC"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w:t>
      </w:r>
    </w:p>
    <w:p w14:paraId="7F970028" w14:textId="77777777" w:rsidR="002940A8" w:rsidRPr="006C2FF3" w:rsidRDefault="002940A8" w:rsidP="00F804AF">
      <w:pPr>
        <w:pStyle w:val="lab-p1"/>
        <w:keepNext/>
        <w:rPr>
          <w:noProof/>
          <w:lang w:val="sl-SI"/>
        </w:rPr>
      </w:pPr>
    </w:p>
    <w:p w14:paraId="5EEDED0D"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30</w:t>
      </w:r>
      <w:r w:rsidR="00E1688D" w:rsidRPr="006C2FF3">
        <w:rPr>
          <w:noProof/>
          <w:lang w:val="sl-SI"/>
        </w:rPr>
        <w:t> </w:t>
      </w:r>
      <w:r w:rsidR="003060D2" w:rsidRPr="006C2FF3">
        <w:rPr>
          <w:noProof/>
          <w:lang w:val="sl-SI"/>
        </w:rPr>
        <w:t>000 i.e./0,75 ml raztopina za injiciranje v napolnjeni injekcijski brizgi</w:t>
      </w:r>
    </w:p>
    <w:p w14:paraId="68ABE290" w14:textId="77777777" w:rsidR="002940A8" w:rsidRPr="006C2FF3" w:rsidRDefault="002940A8" w:rsidP="00F804AF">
      <w:pPr>
        <w:rPr>
          <w:noProof/>
          <w:lang w:val="sl-SI"/>
        </w:rPr>
      </w:pPr>
    </w:p>
    <w:p w14:paraId="251F9C29" w14:textId="77777777" w:rsidR="003060D2" w:rsidRPr="006C2FF3" w:rsidRDefault="001C04D3" w:rsidP="00F804AF">
      <w:pPr>
        <w:pStyle w:val="lab-p2"/>
        <w:spacing w:before="0"/>
        <w:rPr>
          <w:noProof/>
          <w:lang w:val="sl-SI"/>
        </w:rPr>
      </w:pPr>
      <w:r w:rsidRPr="006C2FF3">
        <w:rPr>
          <w:noProof/>
          <w:lang w:val="sl-SI"/>
        </w:rPr>
        <w:t>e</w:t>
      </w:r>
      <w:r w:rsidR="003060D2" w:rsidRPr="006C2FF3">
        <w:rPr>
          <w:noProof/>
          <w:lang w:val="sl-SI"/>
        </w:rPr>
        <w:t>poetin alfa</w:t>
      </w:r>
    </w:p>
    <w:p w14:paraId="48B68F4F" w14:textId="77777777" w:rsidR="002940A8" w:rsidRPr="006C2FF3" w:rsidRDefault="002940A8" w:rsidP="00F804AF">
      <w:pPr>
        <w:rPr>
          <w:noProof/>
          <w:lang w:val="sl-SI"/>
        </w:rPr>
      </w:pPr>
    </w:p>
    <w:p w14:paraId="1EA4AF4E" w14:textId="77777777" w:rsidR="002940A8" w:rsidRPr="006C2FF3" w:rsidRDefault="002940A8" w:rsidP="00F804AF">
      <w:pPr>
        <w:rPr>
          <w:noProof/>
          <w:lang w:val="sl-SI"/>
        </w:rPr>
      </w:pPr>
    </w:p>
    <w:p w14:paraId="2EE60280"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NAVEDBA ENE ALI VEČ UČINKOVIN</w:t>
      </w:r>
    </w:p>
    <w:p w14:paraId="48FAC70F" w14:textId="77777777" w:rsidR="002940A8" w:rsidRPr="006C2FF3" w:rsidRDefault="002940A8" w:rsidP="00F804AF">
      <w:pPr>
        <w:pStyle w:val="lab-p1"/>
        <w:keepNext/>
        <w:rPr>
          <w:noProof/>
          <w:lang w:val="sl-SI"/>
        </w:rPr>
      </w:pPr>
    </w:p>
    <w:p w14:paraId="57B36D21" w14:textId="77777777" w:rsidR="003060D2" w:rsidRPr="006C2FF3" w:rsidRDefault="005E42C6" w:rsidP="00F804AF">
      <w:pPr>
        <w:pStyle w:val="lab-p1"/>
        <w:rPr>
          <w:noProof/>
          <w:lang w:val="sl-SI"/>
        </w:rPr>
      </w:pPr>
      <w:r w:rsidRPr="006C2FF3">
        <w:rPr>
          <w:noProof/>
          <w:lang w:val="sl-SI"/>
        </w:rPr>
        <w:t>Ena</w:t>
      </w:r>
      <w:r w:rsidR="003060D2" w:rsidRPr="006C2FF3">
        <w:rPr>
          <w:noProof/>
          <w:lang w:val="sl-SI"/>
        </w:rPr>
        <w:t xml:space="preserve"> napolnjena injekcijska brizga z 0,75 ml vsebuje 30</w:t>
      </w:r>
      <w:r w:rsidR="001C04D3" w:rsidRPr="006C2FF3">
        <w:rPr>
          <w:noProof/>
          <w:lang w:val="sl-SI"/>
        </w:rPr>
        <w:t> </w:t>
      </w:r>
      <w:r w:rsidR="003060D2" w:rsidRPr="006C2FF3">
        <w:rPr>
          <w:noProof/>
          <w:lang w:val="sl-SI"/>
        </w:rPr>
        <w:t>000 mednarodnih enot (i.e.), kar ustreza 252,0 </w:t>
      </w:r>
      <w:r w:rsidR="001A5C11" w:rsidRPr="006C2FF3">
        <w:rPr>
          <w:noProof/>
          <w:lang w:val="sl-SI"/>
        </w:rPr>
        <w:t>mikrogram</w:t>
      </w:r>
      <w:r w:rsidR="00535DB4" w:rsidRPr="006C2FF3">
        <w:rPr>
          <w:noProof/>
          <w:lang w:val="sl-SI"/>
        </w:rPr>
        <w:t>a</w:t>
      </w:r>
      <w:r w:rsidR="001A5C11" w:rsidRPr="006C2FF3">
        <w:rPr>
          <w:noProof/>
          <w:lang w:val="sl-SI"/>
        </w:rPr>
        <w:t xml:space="preserve"> </w:t>
      </w:r>
      <w:r w:rsidR="003060D2" w:rsidRPr="006C2FF3">
        <w:rPr>
          <w:noProof/>
          <w:lang w:val="sl-SI"/>
        </w:rPr>
        <w:t>epoetina alfa.</w:t>
      </w:r>
    </w:p>
    <w:p w14:paraId="196E6D4C" w14:textId="77777777" w:rsidR="002940A8" w:rsidRPr="006C2FF3" w:rsidRDefault="002940A8" w:rsidP="00F804AF">
      <w:pPr>
        <w:rPr>
          <w:noProof/>
          <w:lang w:val="sl-SI"/>
        </w:rPr>
      </w:pPr>
    </w:p>
    <w:p w14:paraId="3C63BC13" w14:textId="77777777" w:rsidR="002940A8" w:rsidRPr="006C2FF3" w:rsidRDefault="002940A8" w:rsidP="00F804AF">
      <w:pPr>
        <w:rPr>
          <w:noProof/>
          <w:lang w:val="sl-SI"/>
        </w:rPr>
      </w:pPr>
    </w:p>
    <w:p w14:paraId="5932F8F8"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SEZNAM POMOŽNIH SNOVI</w:t>
      </w:r>
    </w:p>
    <w:p w14:paraId="13863AA8" w14:textId="77777777" w:rsidR="002940A8" w:rsidRPr="006C2FF3" w:rsidRDefault="002940A8" w:rsidP="00F804AF">
      <w:pPr>
        <w:pStyle w:val="lab-p1"/>
        <w:keepNext/>
        <w:rPr>
          <w:noProof/>
          <w:lang w:val="sl-SI"/>
        </w:rPr>
      </w:pPr>
    </w:p>
    <w:p w14:paraId="1F84FC7A" w14:textId="77777777" w:rsidR="003060D2" w:rsidRPr="006C2FF3" w:rsidRDefault="003060D2" w:rsidP="00F804AF">
      <w:pPr>
        <w:pStyle w:val="lab-p1"/>
        <w:rPr>
          <w:noProof/>
          <w:lang w:val="sl-SI"/>
        </w:rPr>
      </w:pPr>
      <w:r w:rsidRPr="006C2FF3">
        <w:rPr>
          <w:noProof/>
          <w:lang w:val="sl-SI"/>
        </w:rPr>
        <w:t>Pomožne snovi: natrijev dihidrogenfosfat dihidrat, dinatrijev fosfat dihidrat, natrijev klorid, glicin, polisorbat 80, klorovodikova kislina, natrijev hidroksid in voda za injekcije.</w:t>
      </w:r>
    </w:p>
    <w:p w14:paraId="4BD685B3" w14:textId="77777777" w:rsidR="003060D2" w:rsidRPr="006C2FF3" w:rsidRDefault="003060D2" w:rsidP="00F804AF">
      <w:pPr>
        <w:pStyle w:val="lab-p1"/>
        <w:rPr>
          <w:noProof/>
          <w:lang w:val="sl-SI"/>
        </w:rPr>
      </w:pPr>
      <w:r w:rsidRPr="006C2FF3">
        <w:rPr>
          <w:noProof/>
          <w:lang w:val="sl-SI"/>
        </w:rPr>
        <w:t>Glejte navodilo za uporabo za več informacij.</w:t>
      </w:r>
    </w:p>
    <w:p w14:paraId="7FD3F266" w14:textId="77777777" w:rsidR="002940A8" w:rsidRPr="006C2FF3" w:rsidRDefault="002940A8" w:rsidP="00F804AF">
      <w:pPr>
        <w:rPr>
          <w:noProof/>
          <w:lang w:val="sl-SI"/>
        </w:rPr>
      </w:pPr>
    </w:p>
    <w:p w14:paraId="0107331C" w14:textId="77777777" w:rsidR="002940A8" w:rsidRPr="006C2FF3" w:rsidRDefault="002940A8" w:rsidP="00F804AF">
      <w:pPr>
        <w:rPr>
          <w:noProof/>
          <w:lang w:val="sl-SI"/>
        </w:rPr>
      </w:pPr>
    </w:p>
    <w:p w14:paraId="0C407CFC"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FARMACEVTSKA OBLIKA IN VSEBINA</w:t>
      </w:r>
    </w:p>
    <w:p w14:paraId="210791C9" w14:textId="77777777" w:rsidR="002940A8" w:rsidRPr="006C2FF3" w:rsidRDefault="002940A8" w:rsidP="00F804AF">
      <w:pPr>
        <w:pStyle w:val="lab-p1"/>
        <w:keepNext/>
        <w:rPr>
          <w:noProof/>
          <w:lang w:val="sl-SI"/>
        </w:rPr>
      </w:pPr>
    </w:p>
    <w:p w14:paraId="3A70A0E0" w14:textId="77777777" w:rsidR="003060D2" w:rsidRPr="006C2FF3" w:rsidRDefault="003060D2" w:rsidP="00F804AF">
      <w:pPr>
        <w:pStyle w:val="lab-p1"/>
        <w:rPr>
          <w:noProof/>
          <w:lang w:val="sl-SI"/>
        </w:rPr>
      </w:pPr>
      <w:r w:rsidRPr="006C2FF3">
        <w:rPr>
          <w:noProof/>
          <w:lang w:val="sl-SI"/>
        </w:rPr>
        <w:t>Raztopina za injiciranje</w:t>
      </w:r>
    </w:p>
    <w:p w14:paraId="0DD89333" w14:textId="77777777" w:rsidR="003060D2" w:rsidRPr="006C2FF3" w:rsidRDefault="003060D2" w:rsidP="00F804AF">
      <w:pPr>
        <w:pStyle w:val="lab-p1"/>
        <w:rPr>
          <w:noProof/>
          <w:lang w:val="sl-SI"/>
        </w:rPr>
      </w:pPr>
      <w:r w:rsidRPr="006C2FF3">
        <w:rPr>
          <w:noProof/>
          <w:lang w:val="sl-SI"/>
        </w:rPr>
        <w:t>1 napolnjena injekcijska brizga z 0,75 ml</w:t>
      </w:r>
    </w:p>
    <w:p w14:paraId="4893B0D7" w14:textId="77777777" w:rsidR="003060D2" w:rsidRPr="006C2FF3" w:rsidRDefault="003060D2" w:rsidP="00F804AF">
      <w:pPr>
        <w:pStyle w:val="lab-p1"/>
        <w:rPr>
          <w:noProof/>
          <w:highlight w:val="lightGray"/>
          <w:lang w:val="sl-SI"/>
        </w:rPr>
      </w:pPr>
      <w:r w:rsidRPr="006C2FF3">
        <w:rPr>
          <w:noProof/>
          <w:highlight w:val="lightGray"/>
          <w:lang w:val="sl-SI"/>
        </w:rPr>
        <w:t>6 napolnjenih injekcijskih brizg z 0,75 ml</w:t>
      </w:r>
    </w:p>
    <w:p w14:paraId="64F4137A" w14:textId="77777777" w:rsidR="003060D2" w:rsidRPr="006C2FF3" w:rsidRDefault="003060D2" w:rsidP="00F804AF">
      <w:pPr>
        <w:pStyle w:val="lab-p1"/>
        <w:rPr>
          <w:noProof/>
          <w:highlight w:val="lightGray"/>
          <w:lang w:val="sl-SI"/>
        </w:rPr>
      </w:pPr>
      <w:r w:rsidRPr="006C2FF3">
        <w:rPr>
          <w:noProof/>
          <w:highlight w:val="lightGray"/>
          <w:lang w:val="sl-SI"/>
        </w:rPr>
        <w:t>1 napolnjena injekcijska brizga z 0,75 ml z varnostno zaščito za iglo</w:t>
      </w:r>
    </w:p>
    <w:p w14:paraId="029C1454" w14:textId="77777777" w:rsidR="003060D2" w:rsidRPr="006C2FF3" w:rsidRDefault="003060D2" w:rsidP="00F804AF">
      <w:pPr>
        <w:pStyle w:val="lab-p1"/>
        <w:rPr>
          <w:noProof/>
          <w:lang w:val="sl-SI"/>
        </w:rPr>
      </w:pPr>
      <w:r w:rsidRPr="006C2FF3">
        <w:rPr>
          <w:noProof/>
          <w:highlight w:val="lightGray"/>
          <w:lang w:val="sl-SI"/>
        </w:rPr>
        <w:t>4 napolnjen</w:t>
      </w:r>
      <w:r w:rsidR="00535DB4" w:rsidRPr="006C2FF3">
        <w:rPr>
          <w:noProof/>
          <w:highlight w:val="lightGray"/>
          <w:lang w:val="sl-SI"/>
        </w:rPr>
        <w:t>e</w:t>
      </w:r>
      <w:r w:rsidRPr="006C2FF3">
        <w:rPr>
          <w:noProof/>
          <w:highlight w:val="lightGray"/>
          <w:lang w:val="sl-SI"/>
        </w:rPr>
        <w:t xml:space="preserve"> injekcijsk</w:t>
      </w:r>
      <w:r w:rsidR="00535DB4" w:rsidRPr="006C2FF3">
        <w:rPr>
          <w:noProof/>
          <w:highlight w:val="lightGray"/>
          <w:lang w:val="sl-SI"/>
        </w:rPr>
        <w:t>e</w:t>
      </w:r>
      <w:r w:rsidRPr="006C2FF3">
        <w:rPr>
          <w:noProof/>
          <w:highlight w:val="lightGray"/>
          <w:lang w:val="sl-SI"/>
        </w:rPr>
        <w:t xml:space="preserve"> brizg</w:t>
      </w:r>
      <w:r w:rsidR="00535DB4" w:rsidRPr="006C2FF3">
        <w:rPr>
          <w:noProof/>
          <w:highlight w:val="lightGray"/>
          <w:lang w:val="sl-SI"/>
        </w:rPr>
        <w:t>e</w:t>
      </w:r>
      <w:r w:rsidRPr="006C2FF3">
        <w:rPr>
          <w:noProof/>
          <w:highlight w:val="lightGray"/>
          <w:lang w:val="sl-SI"/>
        </w:rPr>
        <w:t xml:space="preserve"> z 0,75 ml z varnostno zaščito za iglo</w:t>
      </w:r>
    </w:p>
    <w:p w14:paraId="38C4884C" w14:textId="77777777" w:rsidR="003060D2" w:rsidRPr="006C2FF3" w:rsidRDefault="003060D2" w:rsidP="00F804AF">
      <w:pPr>
        <w:pStyle w:val="lab-p1"/>
        <w:rPr>
          <w:noProof/>
          <w:lang w:val="sl-SI"/>
        </w:rPr>
      </w:pPr>
      <w:r w:rsidRPr="006C2FF3">
        <w:rPr>
          <w:noProof/>
          <w:highlight w:val="lightGray"/>
          <w:lang w:val="sl-SI"/>
        </w:rPr>
        <w:t>6 napolnjenih injekcijskih brizg z 0,75 ml z varnostno zaščito za iglo</w:t>
      </w:r>
    </w:p>
    <w:p w14:paraId="66ADA4C6" w14:textId="77777777" w:rsidR="002940A8" w:rsidRPr="006C2FF3" w:rsidRDefault="002940A8" w:rsidP="00F804AF">
      <w:pPr>
        <w:rPr>
          <w:noProof/>
          <w:lang w:val="sl-SI"/>
        </w:rPr>
      </w:pPr>
    </w:p>
    <w:p w14:paraId="2E97369E" w14:textId="77777777" w:rsidR="002940A8" w:rsidRPr="006C2FF3" w:rsidRDefault="002940A8" w:rsidP="00F804AF">
      <w:pPr>
        <w:rPr>
          <w:noProof/>
          <w:lang w:val="sl-SI"/>
        </w:rPr>
      </w:pPr>
    </w:p>
    <w:p w14:paraId="7A171A72"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POSTOPEK IN POT(i) UPORABE ZDRAVILA</w:t>
      </w:r>
    </w:p>
    <w:p w14:paraId="635E7974" w14:textId="77777777" w:rsidR="002940A8" w:rsidRPr="006C2FF3" w:rsidRDefault="002940A8" w:rsidP="00F804AF">
      <w:pPr>
        <w:pStyle w:val="lab-p1"/>
        <w:keepNext/>
        <w:rPr>
          <w:noProof/>
          <w:lang w:val="sl-SI"/>
        </w:rPr>
      </w:pPr>
    </w:p>
    <w:p w14:paraId="3A6642AA" w14:textId="77777777" w:rsidR="003060D2" w:rsidRPr="006C2FF3" w:rsidRDefault="00CB5FB8" w:rsidP="00F804AF">
      <w:pPr>
        <w:pStyle w:val="lab-p1"/>
        <w:rPr>
          <w:noProof/>
          <w:lang w:val="sl-SI"/>
        </w:rPr>
      </w:pPr>
      <w:r w:rsidRPr="006C2FF3">
        <w:rPr>
          <w:noProof/>
          <w:lang w:val="sl-SI"/>
        </w:rPr>
        <w:t>z</w:t>
      </w:r>
      <w:r w:rsidR="003060D2" w:rsidRPr="006C2FF3">
        <w:rPr>
          <w:noProof/>
          <w:lang w:val="sl-SI"/>
        </w:rPr>
        <w:t>a subkutano in intravensko uporabo</w:t>
      </w:r>
    </w:p>
    <w:p w14:paraId="00184057" w14:textId="77777777" w:rsidR="003060D2" w:rsidRPr="006C2FF3" w:rsidRDefault="003060D2" w:rsidP="00F804AF">
      <w:pPr>
        <w:pStyle w:val="lab-p1"/>
        <w:rPr>
          <w:noProof/>
          <w:lang w:val="sl-SI"/>
        </w:rPr>
      </w:pPr>
      <w:r w:rsidRPr="006C2FF3">
        <w:rPr>
          <w:noProof/>
          <w:lang w:val="sl-SI"/>
        </w:rPr>
        <w:t>Pred uporabo preberite priloženo navodilo!</w:t>
      </w:r>
    </w:p>
    <w:p w14:paraId="3D68EF25" w14:textId="77777777" w:rsidR="003060D2" w:rsidRPr="006C2FF3" w:rsidRDefault="003060D2" w:rsidP="00F804AF">
      <w:pPr>
        <w:pStyle w:val="lab-p1"/>
        <w:rPr>
          <w:noProof/>
          <w:lang w:val="sl-SI"/>
        </w:rPr>
      </w:pPr>
      <w:r w:rsidRPr="006C2FF3">
        <w:rPr>
          <w:noProof/>
          <w:lang w:val="sl-SI"/>
        </w:rPr>
        <w:t>Ne stresajte.</w:t>
      </w:r>
    </w:p>
    <w:p w14:paraId="7DAB385A" w14:textId="77777777" w:rsidR="002940A8" w:rsidRPr="006C2FF3" w:rsidRDefault="002940A8" w:rsidP="00F804AF">
      <w:pPr>
        <w:rPr>
          <w:noProof/>
          <w:lang w:val="sl-SI"/>
        </w:rPr>
      </w:pPr>
    </w:p>
    <w:p w14:paraId="2C9DE156" w14:textId="77777777" w:rsidR="002940A8" w:rsidRPr="006C2FF3" w:rsidRDefault="002940A8" w:rsidP="00F804AF">
      <w:pPr>
        <w:rPr>
          <w:noProof/>
          <w:lang w:val="sl-SI"/>
        </w:rPr>
      </w:pPr>
    </w:p>
    <w:p w14:paraId="3FDA77D5"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POSEBNO OPOZORILO O SHRANJEVANJU ZDRAVILA ZUNAJ DOSEGA IN POGLEDA OTROK</w:t>
      </w:r>
    </w:p>
    <w:p w14:paraId="3B340D2E" w14:textId="77777777" w:rsidR="002940A8" w:rsidRPr="006C2FF3" w:rsidRDefault="002940A8" w:rsidP="00F804AF">
      <w:pPr>
        <w:pStyle w:val="lab-p1"/>
        <w:keepNext/>
        <w:rPr>
          <w:noProof/>
          <w:lang w:val="sl-SI"/>
        </w:rPr>
      </w:pPr>
    </w:p>
    <w:p w14:paraId="56EA7FA4" w14:textId="77777777" w:rsidR="003060D2" w:rsidRPr="006C2FF3" w:rsidRDefault="003060D2" w:rsidP="00F804AF">
      <w:pPr>
        <w:pStyle w:val="lab-p1"/>
        <w:rPr>
          <w:noProof/>
          <w:lang w:val="sl-SI"/>
        </w:rPr>
      </w:pPr>
      <w:r w:rsidRPr="006C2FF3">
        <w:rPr>
          <w:noProof/>
          <w:lang w:val="sl-SI"/>
        </w:rPr>
        <w:t>Zdravilo shranjujte nedosegljivo otrokom!</w:t>
      </w:r>
    </w:p>
    <w:p w14:paraId="7D2F9FED" w14:textId="77777777" w:rsidR="002940A8" w:rsidRPr="006C2FF3" w:rsidRDefault="002940A8" w:rsidP="00F804AF">
      <w:pPr>
        <w:rPr>
          <w:noProof/>
          <w:lang w:val="sl-SI"/>
        </w:rPr>
      </w:pPr>
    </w:p>
    <w:p w14:paraId="27172FC6" w14:textId="77777777" w:rsidR="002940A8" w:rsidRPr="006C2FF3" w:rsidRDefault="002940A8" w:rsidP="00F804AF">
      <w:pPr>
        <w:rPr>
          <w:noProof/>
          <w:lang w:val="sl-SI"/>
        </w:rPr>
      </w:pPr>
    </w:p>
    <w:p w14:paraId="3F908F54" w14:textId="77777777" w:rsidR="003060D2" w:rsidRPr="006C2FF3" w:rsidRDefault="003060D2" w:rsidP="00F804AF">
      <w:pPr>
        <w:pStyle w:val="lab-h1"/>
        <w:keepNext/>
        <w:tabs>
          <w:tab w:val="left" w:pos="567"/>
        </w:tabs>
        <w:spacing w:before="0" w:after="0"/>
        <w:rPr>
          <w:noProof/>
          <w:lang w:val="sl-SI"/>
        </w:rPr>
      </w:pPr>
      <w:r w:rsidRPr="006C2FF3">
        <w:rPr>
          <w:noProof/>
          <w:lang w:val="sl-SI"/>
        </w:rPr>
        <w:t>7.</w:t>
      </w:r>
      <w:r w:rsidRPr="006C2FF3">
        <w:rPr>
          <w:noProof/>
          <w:lang w:val="sl-SI"/>
        </w:rPr>
        <w:tab/>
        <w:t>DRUGA POSEBNA OPOZORILA, ČE SO POTREBNA</w:t>
      </w:r>
    </w:p>
    <w:p w14:paraId="27D75F89" w14:textId="77777777" w:rsidR="003060D2" w:rsidRPr="006C2FF3" w:rsidRDefault="003060D2" w:rsidP="00F804AF">
      <w:pPr>
        <w:pStyle w:val="lab-p1"/>
        <w:keepNext/>
        <w:rPr>
          <w:noProof/>
          <w:lang w:val="sl-SI"/>
        </w:rPr>
      </w:pPr>
    </w:p>
    <w:p w14:paraId="0C78D254" w14:textId="77777777" w:rsidR="002940A8" w:rsidRPr="006C2FF3" w:rsidRDefault="002940A8" w:rsidP="00F804AF">
      <w:pPr>
        <w:rPr>
          <w:noProof/>
          <w:lang w:val="sl-SI"/>
        </w:rPr>
      </w:pPr>
    </w:p>
    <w:p w14:paraId="1229A5E7" w14:textId="77777777" w:rsidR="003060D2" w:rsidRPr="006C2FF3" w:rsidRDefault="003060D2" w:rsidP="00F804AF">
      <w:pPr>
        <w:pStyle w:val="lab-h1"/>
        <w:keepNext/>
        <w:tabs>
          <w:tab w:val="left" w:pos="567"/>
        </w:tabs>
        <w:spacing w:before="0" w:after="0"/>
        <w:rPr>
          <w:noProof/>
          <w:lang w:val="sl-SI"/>
        </w:rPr>
      </w:pPr>
      <w:r w:rsidRPr="006C2FF3">
        <w:rPr>
          <w:noProof/>
          <w:lang w:val="sl-SI"/>
        </w:rPr>
        <w:t>8.</w:t>
      </w:r>
      <w:r w:rsidRPr="006C2FF3">
        <w:rPr>
          <w:noProof/>
          <w:lang w:val="sl-SI"/>
        </w:rPr>
        <w:tab/>
        <w:t>DATUM IZTEKA ROKA UPORABNOSTI ZDRAVILA</w:t>
      </w:r>
    </w:p>
    <w:p w14:paraId="62CE4A09" w14:textId="77777777" w:rsidR="002940A8" w:rsidRPr="006C2FF3" w:rsidRDefault="002940A8" w:rsidP="00F804AF">
      <w:pPr>
        <w:pStyle w:val="lab-p1"/>
        <w:keepNext/>
        <w:rPr>
          <w:noProof/>
          <w:lang w:val="sl-SI"/>
        </w:rPr>
      </w:pPr>
    </w:p>
    <w:p w14:paraId="1EFB212D" w14:textId="77777777" w:rsidR="003060D2" w:rsidRPr="006C2FF3" w:rsidRDefault="005742F3" w:rsidP="00F804AF">
      <w:pPr>
        <w:pStyle w:val="lab-p1"/>
        <w:rPr>
          <w:noProof/>
          <w:lang w:val="sl-SI"/>
        </w:rPr>
      </w:pPr>
      <w:r w:rsidRPr="006C2FF3">
        <w:rPr>
          <w:noProof/>
          <w:lang w:val="sl-SI"/>
        </w:rPr>
        <w:t>EXP</w:t>
      </w:r>
    </w:p>
    <w:p w14:paraId="23347006" w14:textId="77777777" w:rsidR="002940A8" w:rsidRPr="006C2FF3" w:rsidRDefault="002940A8" w:rsidP="00F804AF">
      <w:pPr>
        <w:rPr>
          <w:noProof/>
          <w:lang w:val="sl-SI"/>
        </w:rPr>
      </w:pPr>
    </w:p>
    <w:p w14:paraId="2DBA6442" w14:textId="77777777" w:rsidR="002940A8" w:rsidRPr="006C2FF3" w:rsidRDefault="002940A8" w:rsidP="00F804AF">
      <w:pPr>
        <w:rPr>
          <w:noProof/>
          <w:lang w:val="sl-SI"/>
        </w:rPr>
      </w:pPr>
    </w:p>
    <w:p w14:paraId="62A4F5CA" w14:textId="77777777" w:rsidR="003060D2" w:rsidRPr="006C2FF3" w:rsidRDefault="003060D2" w:rsidP="00F804AF">
      <w:pPr>
        <w:pStyle w:val="lab-h1"/>
        <w:keepNext/>
        <w:tabs>
          <w:tab w:val="left" w:pos="567"/>
        </w:tabs>
        <w:spacing w:before="0" w:after="0"/>
        <w:rPr>
          <w:noProof/>
          <w:lang w:val="sl-SI"/>
        </w:rPr>
      </w:pPr>
      <w:r w:rsidRPr="006C2FF3">
        <w:rPr>
          <w:noProof/>
          <w:lang w:val="sl-SI"/>
        </w:rPr>
        <w:t>9.</w:t>
      </w:r>
      <w:r w:rsidRPr="006C2FF3">
        <w:rPr>
          <w:noProof/>
          <w:lang w:val="sl-SI"/>
        </w:rPr>
        <w:tab/>
        <w:t>POSEBNA NAVODILA ZA SHRANJEVANJE</w:t>
      </w:r>
    </w:p>
    <w:p w14:paraId="6D7640F7" w14:textId="77777777" w:rsidR="002940A8" w:rsidRPr="006C2FF3" w:rsidRDefault="002940A8" w:rsidP="00F804AF">
      <w:pPr>
        <w:pStyle w:val="lab-p1"/>
        <w:keepNext/>
        <w:rPr>
          <w:noProof/>
          <w:lang w:val="sl-SI"/>
        </w:rPr>
      </w:pPr>
    </w:p>
    <w:p w14:paraId="6CA723DC" w14:textId="77777777" w:rsidR="003060D2" w:rsidRPr="006C2FF3" w:rsidRDefault="003060D2" w:rsidP="00F804AF">
      <w:pPr>
        <w:pStyle w:val="lab-p1"/>
        <w:rPr>
          <w:noProof/>
          <w:lang w:val="sl-SI"/>
        </w:rPr>
      </w:pPr>
      <w:r w:rsidRPr="006C2FF3">
        <w:rPr>
          <w:noProof/>
          <w:lang w:val="sl-SI"/>
        </w:rPr>
        <w:t>Zdravilo shranjujte in prevažajte na hladnem.</w:t>
      </w:r>
    </w:p>
    <w:p w14:paraId="6317B0EC" w14:textId="77777777" w:rsidR="003060D2" w:rsidRPr="006C2FF3" w:rsidRDefault="003060D2" w:rsidP="00F804AF">
      <w:pPr>
        <w:pStyle w:val="lab-p1"/>
        <w:rPr>
          <w:noProof/>
          <w:lang w:val="sl-SI"/>
        </w:rPr>
      </w:pPr>
      <w:r w:rsidRPr="006C2FF3">
        <w:rPr>
          <w:noProof/>
          <w:lang w:val="sl-SI"/>
        </w:rPr>
        <w:t>Ne zamrzujte.</w:t>
      </w:r>
    </w:p>
    <w:p w14:paraId="1EEB2D45" w14:textId="77777777" w:rsidR="002940A8" w:rsidRPr="006C2FF3" w:rsidRDefault="002940A8" w:rsidP="00F804AF">
      <w:pPr>
        <w:rPr>
          <w:noProof/>
          <w:lang w:val="sl-SI"/>
        </w:rPr>
      </w:pPr>
    </w:p>
    <w:p w14:paraId="3F347A3F" w14:textId="77777777" w:rsidR="003060D2" w:rsidRPr="006C2FF3" w:rsidRDefault="003060D2" w:rsidP="00F804AF">
      <w:pPr>
        <w:pStyle w:val="lab-p2"/>
        <w:spacing w:before="0"/>
        <w:rPr>
          <w:noProof/>
          <w:lang w:val="sl-SI"/>
        </w:rPr>
      </w:pPr>
      <w:r w:rsidRPr="006C2FF3">
        <w:rPr>
          <w:noProof/>
          <w:lang w:val="sl-SI"/>
        </w:rPr>
        <w:t>Napolnjeno injekcijsko brizgo shranjujte v zunanji ovojnini za zagotovitev zaščite pred svetlobo.</w:t>
      </w:r>
    </w:p>
    <w:p w14:paraId="5B4295FB" w14:textId="77777777" w:rsidR="00724D59" w:rsidRPr="006C2FF3" w:rsidRDefault="00724D59" w:rsidP="00F804AF">
      <w:pPr>
        <w:pStyle w:val="lab-p2"/>
        <w:spacing w:before="0"/>
        <w:rPr>
          <w:noProof/>
          <w:lang w:val="sl-SI"/>
        </w:rPr>
      </w:pPr>
      <w:r w:rsidRPr="006C2FF3">
        <w:rPr>
          <w:noProof/>
          <w:highlight w:val="lightGray"/>
          <w:lang w:val="sl-SI"/>
        </w:rPr>
        <w:t>Napolnjene injekcijske brizge shranjujte v zunanji ovojnini za zagotovitev zaščite pred svetlobo.</w:t>
      </w:r>
    </w:p>
    <w:p w14:paraId="2480A8E2" w14:textId="77777777" w:rsidR="002940A8" w:rsidRPr="006C2FF3" w:rsidRDefault="002940A8" w:rsidP="00F804AF">
      <w:pPr>
        <w:rPr>
          <w:noProof/>
          <w:lang w:val="sl-SI"/>
        </w:rPr>
      </w:pPr>
    </w:p>
    <w:p w14:paraId="76DBB2C0" w14:textId="77777777" w:rsidR="002940A8" w:rsidRPr="006C2FF3" w:rsidRDefault="002940A8" w:rsidP="00F804AF">
      <w:pPr>
        <w:rPr>
          <w:noProof/>
          <w:lang w:val="sl-SI"/>
        </w:rPr>
      </w:pPr>
    </w:p>
    <w:p w14:paraId="656568FB" w14:textId="77777777" w:rsidR="003060D2" w:rsidRPr="006C2FF3" w:rsidRDefault="003060D2" w:rsidP="00F804AF">
      <w:pPr>
        <w:pStyle w:val="lab-h1"/>
        <w:keepNext/>
        <w:tabs>
          <w:tab w:val="left" w:pos="567"/>
        </w:tabs>
        <w:spacing w:before="0" w:after="0"/>
        <w:rPr>
          <w:noProof/>
          <w:lang w:val="sl-SI"/>
        </w:rPr>
      </w:pPr>
      <w:r w:rsidRPr="006C2FF3">
        <w:rPr>
          <w:noProof/>
          <w:lang w:val="sl-SI"/>
        </w:rPr>
        <w:t>10.</w:t>
      </w:r>
      <w:r w:rsidRPr="006C2FF3">
        <w:rPr>
          <w:noProof/>
          <w:lang w:val="sl-SI"/>
        </w:rPr>
        <w:tab/>
        <w:t>POSEBNI VARNOSTNI UKREPI ZA ODSTRANJEVANJE NEUPORABLJENIH ZDRAVIL ALI IZ NJIH NASTALIH ODPADNIH SNOVI, KADAR SO POTREBNI</w:t>
      </w:r>
    </w:p>
    <w:p w14:paraId="7E79617C" w14:textId="77777777" w:rsidR="003060D2" w:rsidRPr="006C2FF3" w:rsidRDefault="003060D2" w:rsidP="00F804AF">
      <w:pPr>
        <w:pStyle w:val="lab-p1"/>
        <w:keepNext/>
        <w:rPr>
          <w:noProof/>
          <w:lang w:val="sl-SI"/>
        </w:rPr>
      </w:pPr>
    </w:p>
    <w:p w14:paraId="119DDF5D" w14:textId="77777777" w:rsidR="002940A8" w:rsidRPr="006C2FF3" w:rsidRDefault="002940A8" w:rsidP="00F804AF">
      <w:pPr>
        <w:rPr>
          <w:noProof/>
          <w:lang w:val="sl-SI"/>
        </w:rPr>
      </w:pPr>
    </w:p>
    <w:p w14:paraId="708EBC70" w14:textId="77777777" w:rsidR="003060D2" w:rsidRPr="006C2FF3" w:rsidRDefault="003060D2" w:rsidP="00F804AF">
      <w:pPr>
        <w:pStyle w:val="lab-h1"/>
        <w:keepNext/>
        <w:tabs>
          <w:tab w:val="left" w:pos="567"/>
        </w:tabs>
        <w:spacing w:before="0" w:after="0"/>
        <w:rPr>
          <w:noProof/>
          <w:lang w:val="sl-SI"/>
        </w:rPr>
      </w:pPr>
      <w:r w:rsidRPr="006C2FF3">
        <w:rPr>
          <w:noProof/>
          <w:lang w:val="sl-SI"/>
        </w:rPr>
        <w:t>11.</w:t>
      </w:r>
      <w:r w:rsidRPr="006C2FF3">
        <w:rPr>
          <w:noProof/>
          <w:lang w:val="sl-SI"/>
        </w:rPr>
        <w:tab/>
        <w:t>IME IN NASLOV IMETNIKA DOVOLJENJA ZA PROMET Z ZDRAVILOM</w:t>
      </w:r>
    </w:p>
    <w:p w14:paraId="2EE003BC" w14:textId="77777777" w:rsidR="002940A8" w:rsidRPr="006C2FF3" w:rsidRDefault="002940A8" w:rsidP="00F804AF">
      <w:pPr>
        <w:pStyle w:val="lab-p1"/>
        <w:keepNext/>
        <w:rPr>
          <w:noProof/>
          <w:lang w:val="sl-SI"/>
        </w:rPr>
      </w:pPr>
    </w:p>
    <w:p w14:paraId="62FBFE43" w14:textId="77777777" w:rsidR="00DF2922" w:rsidRPr="006C2FF3" w:rsidRDefault="00DF2922" w:rsidP="00F804AF">
      <w:pPr>
        <w:pStyle w:val="lab-p1"/>
        <w:rPr>
          <w:noProof/>
          <w:lang w:val="sl-SI"/>
        </w:rPr>
      </w:pPr>
      <w:r w:rsidRPr="006C2FF3">
        <w:rPr>
          <w:noProof/>
          <w:lang w:val="sl-SI"/>
        </w:rPr>
        <w:t>Hexal AG, Industriestr. 25, 83607 Holzkirchen, Nemčija</w:t>
      </w:r>
    </w:p>
    <w:p w14:paraId="78564EAA" w14:textId="77777777" w:rsidR="002940A8" w:rsidRPr="006C2FF3" w:rsidRDefault="002940A8" w:rsidP="00F804AF">
      <w:pPr>
        <w:rPr>
          <w:noProof/>
          <w:lang w:val="sl-SI"/>
        </w:rPr>
      </w:pPr>
    </w:p>
    <w:p w14:paraId="2214D967" w14:textId="77777777" w:rsidR="002940A8" w:rsidRPr="006C2FF3" w:rsidRDefault="002940A8" w:rsidP="00F804AF">
      <w:pPr>
        <w:rPr>
          <w:noProof/>
          <w:lang w:val="sl-SI"/>
        </w:rPr>
      </w:pPr>
    </w:p>
    <w:p w14:paraId="14E511D2" w14:textId="77777777" w:rsidR="003060D2" w:rsidRPr="006C2FF3" w:rsidRDefault="003060D2" w:rsidP="00F804AF">
      <w:pPr>
        <w:pStyle w:val="lab-h1"/>
        <w:keepNext/>
        <w:tabs>
          <w:tab w:val="left" w:pos="567"/>
        </w:tabs>
        <w:spacing w:before="0" w:after="0"/>
        <w:rPr>
          <w:noProof/>
          <w:lang w:val="sl-SI"/>
        </w:rPr>
      </w:pPr>
      <w:r w:rsidRPr="006C2FF3">
        <w:rPr>
          <w:noProof/>
          <w:lang w:val="sl-SI"/>
        </w:rPr>
        <w:t>12.</w:t>
      </w:r>
      <w:r w:rsidRPr="006C2FF3">
        <w:rPr>
          <w:noProof/>
          <w:lang w:val="sl-SI"/>
        </w:rPr>
        <w:tab/>
        <w:t xml:space="preserve">ŠTEVILKA(e) DOVOLJENJA (DOVOLJENJ) ZA PROMET </w:t>
      </w:r>
    </w:p>
    <w:p w14:paraId="32E9711E" w14:textId="77777777" w:rsidR="002940A8" w:rsidRPr="006C2FF3" w:rsidRDefault="002940A8" w:rsidP="00F804AF">
      <w:pPr>
        <w:pStyle w:val="lab-p1"/>
        <w:keepNext/>
        <w:rPr>
          <w:noProof/>
          <w:lang w:val="sl-SI"/>
        </w:rPr>
      </w:pPr>
    </w:p>
    <w:p w14:paraId="40A55ED8"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/023</w:t>
      </w:r>
    </w:p>
    <w:p w14:paraId="2334613B"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/024</w:t>
      </w:r>
    </w:p>
    <w:p w14:paraId="2B82E954"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/049</w:t>
      </w:r>
    </w:p>
    <w:p w14:paraId="583E0DA3"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/05</w:t>
      </w:r>
      <w:r w:rsidR="009C2C6E" w:rsidRPr="006C2FF3">
        <w:rPr>
          <w:noProof/>
          <w:lang w:val="sl-SI"/>
        </w:rPr>
        <w:t>4</w:t>
      </w:r>
    </w:p>
    <w:p w14:paraId="5F9E030D"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/05</w:t>
      </w:r>
      <w:r w:rsidR="009C2C6E" w:rsidRPr="006C2FF3">
        <w:rPr>
          <w:noProof/>
          <w:lang w:val="sl-SI"/>
        </w:rPr>
        <w:t>0</w:t>
      </w:r>
    </w:p>
    <w:p w14:paraId="4BE7E596" w14:textId="77777777" w:rsidR="002940A8" w:rsidRPr="006C2FF3" w:rsidRDefault="002940A8" w:rsidP="00F804AF">
      <w:pPr>
        <w:rPr>
          <w:noProof/>
          <w:lang w:val="sl-SI"/>
        </w:rPr>
      </w:pPr>
    </w:p>
    <w:p w14:paraId="1A5F797F" w14:textId="77777777" w:rsidR="002940A8" w:rsidRPr="006C2FF3" w:rsidRDefault="002940A8" w:rsidP="00F804AF">
      <w:pPr>
        <w:rPr>
          <w:noProof/>
          <w:lang w:val="sl-SI"/>
        </w:rPr>
      </w:pPr>
    </w:p>
    <w:p w14:paraId="5BC4B3FC" w14:textId="77777777" w:rsidR="003060D2" w:rsidRPr="006C2FF3" w:rsidRDefault="003060D2" w:rsidP="00F804AF">
      <w:pPr>
        <w:pStyle w:val="lab-h1"/>
        <w:keepNext/>
        <w:tabs>
          <w:tab w:val="left" w:pos="567"/>
        </w:tabs>
        <w:spacing w:before="0" w:after="0"/>
        <w:rPr>
          <w:noProof/>
          <w:lang w:val="sl-SI"/>
        </w:rPr>
      </w:pPr>
      <w:r w:rsidRPr="006C2FF3">
        <w:rPr>
          <w:noProof/>
          <w:lang w:val="sl-SI"/>
        </w:rPr>
        <w:t>13.</w:t>
      </w:r>
      <w:r w:rsidRPr="006C2FF3">
        <w:rPr>
          <w:noProof/>
          <w:lang w:val="sl-SI"/>
        </w:rPr>
        <w:tab/>
        <w:t>ŠTEVILKA SERIJE</w:t>
      </w:r>
    </w:p>
    <w:p w14:paraId="2439A2E4" w14:textId="77777777" w:rsidR="002940A8" w:rsidRPr="006C2FF3" w:rsidRDefault="002940A8" w:rsidP="00F804AF">
      <w:pPr>
        <w:pStyle w:val="lab-p1"/>
        <w:keepNext/>
        <w:rPr>
          <w:noProof/>
          <w:lang w:val="sl-SI"/>
        </w:rPr>
      </w:pPr>
    </w:p>
    <w:p w14:paraId="522ABE39" w14:textId="77777777" w:rsidR="003060D2" w:rsidRPr="006C2FF3" w:rsidRDefault="005742F3" w:rsidP="00F804AF">
      <w:pPr>
        <w:pStyle w:val="lab-p1"/>
        <w:rPr>
          <w:noProof/>
          <w:lang w:val="sl-SI"/>
        </w:rPr>
      </w:pPr>
      <w:r w:rsidRPr="006C2FF3">
        <w:rPr>
          <w:noProof/>
          <w:lang w:val="sl-SI"/>
        </w:rPr>
        <w:t>Lot</w:t>
      </w:r>
    </w:p>
    <w:p w14:paraId="4CD06FCA" w14:textId="77777777" w:rsidR="002940A8" w:rsidRPr="006C2FF3" w:rsidRDefault="002940A8" w:rsidP="00F804AF">
      <w:pPr>
        <w:rPr>
          <w:noProof/>
          <w:lang w:val="sl-SI"/>
        </w:rPr>
      </w:pPr>
    </w:p>
    <w:p w14:paraId="735D857A" w14:textId="77777777" w:rsidR="002940A8" w:rsidRPr="006C2FF3" w:rsidRDefault="002940A8" w:rsidP="00F804AF">
      <w:pPr>
        <w:rPr>
          <w:noProof/>
          <w:lang w:val="sl-SI"/>
        </w:rPr>
      </w:pPr>
    </w:p>
    <w:p w14:paraId="65D68524" w14:textId="77777777" w:rsidR="00587622" w:rsidRPr="006C2FF3" w:rsidRDefault="00587622" w:rsidP="00F804AF">
      <w:pPr>
        <w:pStyle w:val="lab-h1"/>
        <w:keepNext/>
        <w:tabs>
          <w:tab w:val="left" w:pos="567"/>
        </w:tabs>
        <w:spacing w:before="0" w:after="0"/>
        <w:rPr>
          <w:noProof/>
          <w:lang w:val="sl-SI"/>
        </w:rPr>
      </w:pPr>
      <w:r w:rsidRPr="006C2FF3">
        <w:rPr>
          <w:noProof/>
          <w:lang w:val="sl-SI"/>
        </w:rPr>
        <w:t>14.</w:t>
      </w:r>
      <w:r w:rsidRPr="006C2FF3">
        <w:rPr>
          <w:noProof/>
          <w:lang w:val="sl-SI"/>
        </w:rPr>
        <w:tab/>
        <w:t>NAČIN IZDAJANJA ZDRAVILA</w:t>
      </w:r>
    </w:p>
    <w:p w14:paraId="71BE9E9A" w14:textId="77777777" w:rsidR="003060D2" w:rsidRPr="006C2FF3" w:rsidRDefault="003060D2" w:rsidP="00F804AF">
      <w:pPr>
        <w:pStyle w:val="lab-p1"/>
        <w:keepNext/>
        <w:rPr>
          <w:noProof/>
          <w:lang w:val="sl-SI"/>
        </w:rPr>
      </w:pPr>
    </w:p>
    <w:p w14:paraId="38D762B2" w14:textId="77777777" w:rsidR="002940A8" w:rsidRPr="006C2FF3" w:rsidRDefault="002940A8" w:rsidP="00F804AF">
      <w:pPr>
        <w:rPr>
          <w:noProof/>
          <w:lang w:val="sl-SI"/>
        </w:rPr>
      </w:pPr>
    </w:p>
    <w:p w14:paraId="39F21E1B" w14:textId="77777777" w:rsidR="003060D2" w:rsidRPr="006C2FF3" w:rsidRDefault="003060D2" w:rsidP="00F804AF">
      <w:pPr>
        <w:pStyle w:val="lab-h1"/>
        <w:keepNext/>
        <w:tabs>
          <w:tab w:val="left" w:pos="567"/>
        </w:tabs>
        <w:spacing w:before="0" w:after="0"/>
        <w:rPr>
          <w:noProof/>
          <w:lang w:val="sl-SI"/>
        </w:rPr>
      </w:pPr>
      <w:r w:rsidRPr="006C2FF3">
        <w:rPr>
          <w:noProof/>
          <w:lang w:val="sl-SI"/>
        </w:rPr>
        <w:t>15.</w:t>
      </w:r>
      <w:r w:rsidRPr="006C2FF3">
        <w:rPr>
          <w:noProof/>
          <w:lang w:val="sl-SI"/>
        </w:rPr>
        <w:tab/>
        <w:t>NAVODILA ZA UPORABO</w:t>
      </w:r>
    </w:p>
    <w:p w14:paraId="1879CAAD" w14:textId="77777777" w:rsidR="003060D2" w:rsidRPr="006C2FF3" w:rsidRDefault="003060D2" w:rsidP="00F804AF">
      <w:pPr>
        <w:pStyle w:val="lab-p1"/>
        <w:keepNext/>
        <w:rPr>
          <w:noProof/>
          <w:lang w:val="sl-SI"/>
        </w:rPr>
      </w:pPr>
    </w:p>
    <w:p w14:paraId="136112A9" w14:textId="77777777" w:rsidR="001F49AD" w:rsidRPr="006C2FF3" w:rsidRDefault="001F49AD" w:rsidP="00F804AF">
      <w:pPr>
        <w:rPr>
          <w:noProof/>
          <w:lang w:val="sl-SI"/>
        </w:rPr>
      </w:pPr>
    </w:p>
    <w:p w14:paraId="0E159FA2" w14:textId="77777777" w:rsidR="003060D2" w:rsidRPr="006C2FF3" w:rsidRDefault="003060D2" w:rsidP="00F804AF">
      <w:pPr>
        <w:pStyle w:val="lab-h1"/>
        <w:keepNext/>
        <w:tabs>
          <w:tab w:val="left" w:pos="567"/>
        </w:tabs>
        <w:spacing w:before="0" w:after="0"/>
        <w:rPr>
          <w:noProof/>
          <w:lang w:val="sl-SI"/>
        </w:rPr>
      </w:pPr>
      <w:r w:rsidRPr="006C2FF3">
        <w:rPr>
          <w:noProof/>
          <w:lang w:val="sl-SI"/>
        </w:rPr>
        <w:t>16.</w:t>
      </w:r>
      <w:r w:rsidRPr="006C2FF3">
        <w:rPr>
          <w:noProof/>
          <w:lang w:val="sl-SI"/>
        </w:rPr>
        <w:tab/>
        <w:t>PODATKI V BRAILLOVI PISAVI</w:t>
      </w:r>
    </w:p>
    <w:p w14:paraId="6E99D334" w14:textId="77777777" w:rsidR="001F49AD" w:rsidRPr="006C2FF3" w:rsidRDefault="001F49AD" w:rsidP="00F804AF">
      <w:pPr>
        <w:pStyle w:val="lab-p1"/>
        <w:keepNext/>
        <w:rPr>
          <w:noProof/>
          <w:lang w:val="sl-SI"/>
        </w:rPr>
      </w:pPr>
    </w:p>
    <w:p w14:paraId="1E486B6D"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30</w:t>
      </w:r>
      <w:r w:rsidR="00BF093A" w:rsidRPr="006C2FF3">
        <w:rPr>
          <w:noProof/>
          <w:lang w:val="sl-SI"/>
        </w:rPr>
        <w:t> </w:t>
      </w:r>
      <w:r w:rsidR="003060D2" w:rsidRPr="006C2FF3">
        <w:rPr>
          <w:noProof/>
          <w:lang w:val="sl-SI"/>
        </w:rPr>
        <w:t>000 i.e./0,75 ml</w:t>
      </w:r>
    </w:p>
    <w:p w14:paraId="5B4E000D" w14:textId="77777777" w:rsidR="001F49AD" w:rsidRPr="006C2FF3" w:rsidRDefault="001F49AD" w:rsidP="00F804AF">
      <w:pPr>
        <w:rPr>
          <w:noProof/>
          <w:lang w:val="sl-SI"/>
        </w:rPr>
      </w:pPr>
    </w:p>
    <w:p w14:paraId="5A64C930" w14:textId="77777777" w:rsidR="001F49AD" w:rsidRPr="006C2FF3" w:rsidRDefault="001F49AD" w:rsidP="00F804AF">
      <w:pPr>
        <w:rPr>
          <w:noProof/>
          <w:lang w:val="sl-SI"/>
        </w:rPr>
      </w:pPr>
    </w:p>
    <w:p w14:paraId="678727CD" w14:textId="77777777" w:rsidR="00442F86" w:rsidRPr="006C2FF3" w:rsidRDefault="00442F86" w:rsidP="00F804AF">
      <w:pPr>
        <w:pStyle w:val="lab-h1"/>
        <w:keepNext/>
        <w:tabs>
          <w:tab w:val="left" w:pos="567"/>
        </w:tabs>
        <w:spacing w:before="0" w:after="0"/>
        <w:rPr>
          <w:i/>
          <w:noProof/>
          <w:lang w:val="sl-SI"/>
        </w:rPr>
      </w:pPr>
      <w:r w:rsidRPr="006C2FF3">
        <w:rPr>
          <w:noProof/>
          <w:lang w:val="sl-SI"/>
        </w:rPr>
        <w:t>17.</w:t>
      </w:r>
      <w:r w:rsidRPr="006C2FF3">
        <w:rPr>
          <w:noProof/>
          <w:lang w:val="sl-SI"/>
        </w:rPr>
        <w:tab/>
        <w:t>EDINSTVENA OZNAKA – DVODIMENZIONALNA ČRTNA KODA</w:t>
      </w:r>
    </w:p>
    <w:p w14:paraId="470EDCDB" w14:textId="77777777" w:rsidR="001F49AD" w:rsidRPr="006C2FF3" w:rsidRDefault="001F49AD" w:rsidP="00F804AF">
      <w:pPr>
        <w:pStyle w:val="lab-p1"/>
        <w:keepNext/>
        <w:rPr>
          <w:noProof/>
          <w:highlight w:val="lightGray"/>
          <w:lang w:val="sl-SI"/>
        </w:rPr>
      </w:pPr>
    </w:p>
    <w:p w14:paraId="203BA14A" w14:textId="77777777" w:rsidR="00442F86" w:rsidRPr="006C2FF3" w:rsidRDefault="00442F86" w:rsidP="00F804AF">
      <w:pPr>
        <w:pStyle w:val="lab-p1"/>
        <w:rPr>
          <w:noProof/>
          <w:lang w:val="sl-SI"/>
        </w:rPr>
      </w:pPr>
      <w:r w:rsidRPr="006C2FF3">
        <w:rPr>
          <w:noProof/>
          <w:highlight w:val="lightGray"/>
          <w:lang w:val="sl-SI"/>
        </w:rPr>
        <w:t>Vsebuje dvodimenzionalno črtno kodo z edinstveno oznako.</w:t>
      </w:r>
    </w:p>
    <w:p w14:paraId="2AA764A8" w14:textId="77777777" w:rsidR="001F49AD" w:rsidRPr="006C2FF3" w:rsidRDefault="001F49AD" w:rsidP="00F804AF">
      <w:pPr>
        <w:rPr>
          <w:noProof/>
          <w:lang w:val="sl-SI"/>
        </w:rPr>
      </w:pPr>
    </w:p>
    <w:p w14:paraId="72CD5386" w14:textId="77777777" w:rsidR="001F49AD" w:rsidRPr="006C2FF3" w:rsidRDefault="001F49AD" w:rsidP="00F804AF">
      <w:pPr>
        <w:rPr>
          <w:noProof/>
          <w:lang w:val="sl-SI"/>
        </w:rPr>
      </w:pPr>
    </w:p>
    <w:p w14:paraId="4A0A3B5B" w14:textId="77777777" w:rsidR="00442F86" w:rsidRPr="006C2FF3" w:rsidRDefault="00442F86" w:rsidP="00F804AF">
      <w:pPr>
        <w:pStyle w:val="lab-h1"/>
        <w:keepNext/>
        <w:tabs>
          <w:tab w:val="left" w:pos="567"/>
        </w:tabs>
        <w:spacing w:before="0" w:after="0"/>
        <w:rPr>
          <w:i/>
          <w:noProof/>
          <w:color w:val="000000"/>
          <w:lang w:val="sl-SI"/>
        </w:rPr>
      </w:pPr>
      <w:r w:rsidRPr="006C2FF3">
        <w:rPr>
          <w:noProof/>
          <w:color w:val="000000"/>
          <w:lang w:val="sl-SI"/>
        </w:rPr>
        <w:t>18.</w:t>
      </w:r>
      <w:r w:rsidRPr="006C2FF3">
        <w:rPr>
          <w:noProof/>
          <w:color w:val="000000"/>
          <w:lang w:val="sl-SI"/>
        </w:rPr>
        <w:tab/>
      </w:r>
      <w:r w:rsidRPr="006C2FF3">
        <w:rPr>
          <w:noProof/>
          <w:lang w:val="sl-SI"/>
        </w:rPr>
        <w:t xml:space="preserve">EDINSTVENA OZNAKA </w:t>
      </w:r>
      <w:r w:rsidRPr="006C2FF3">
        <w:rPr>
          <w:noProof/>
          <w:color w:val="000000"/>
          <w:lang w:val="sl-SI"/>
        </w:rPr>
        <w:t>– V BERLJIVI OBLIKI</w:t>
      </w:r>
    </w:p>
    <w:p w14:paraId="0593FFAF" w14:textId="77777777" w:rsidR="001F49AD" w:rsidRPr="006C2FF3" w:rsidRDefault="001F49AD" w:rsidP="00F804AF">
      <w:pPr>
        <w:pStyle w:val="lab-p1"/>
        <w:keepNext/>
        <w:rPr>
          <w:noProof/>
          <w:color w:val="000000"/>
          <w:lang w:val="sl-SI"/>
        </w:rPr>
      </w:pPr>
    </w:p>
    <w:p w14:paraId="19C48616" w14:textId="77777777" w:rsidR="00442F86" w:rsidRPr="006C2FF3" w:rsidRDefault="00442F86" w:rsidP="00F804AF">
      <w:pPr>
        <w:pStyle w:val="lab-p1"/>
        <w:keepNext/>
        <w:rPr>
          <w:noProof/>
          <w:color w:val="000000"/>
          <w:lang w:val="sl-SI"/>
        </w:rPr>
      </w:pPr>
      <w:r w:rsidRPr="006C2FF3">
        <w:rPr>
          <w:noProof/>
          <w:color w:val="000000"/>
          <w:lang w:val="sl-SI"/>
        </w:rPr>
        <w:t>PC</w:t>
      </w:r>
    </w:p>
    <w:p w14:paraId="2358C599" w14:textId="77777777" w:rsidR="00442F86" w:rsidRPr="006C2FF3" w:rsidRDefault="00442F86" w:rsidP="00F804AF">
      <w:pPr>
        <w:pStyle w:val="lab-p1"/>
        <w:keepNext/>
        <w:rPr>
          <w:noProof/>
          <w:color w:val="000000"/>
          <w:lang w:val="sl-SI"/>
        </w:rPr>
      </w:pPr>
      <w:r w:rsidRPr="006C2FF3">
        <w:rPr>
          <w:noProof/>
          <w:color w:val="000000"/>
          <w:lang w:val="sl-SI"/>
        </w:rPr>
        <w:t>SN</w:t>
      </w:r>
    </w:p>
    <w:p w14:paraId="1FA13CA0" w14:textId="77777777" w:rsidR="00442F86" w:rsidRPr="006C2FF3" w:rsidRDefault="00442F86" w:rsidP="00F804AF">
      <w:pPr>
        <w:pStyle w:val="lab-p1"/>
        <w:keepNext/>
        <w:rPr>
          <w:noProof/>
          <w:color w:val="000000"/>
          <w:lang w:val="sl-SI"/>
        </w:rPr>
      </w:pPr>
      <w:r w:rsidRPr="006C2FF3">
        <w:rPr>
          <w:noProof/>
          <w:color w:val="000000"/>
          <w:lang w:val="sl-SI"/>
        </w:rPr>
        <w:t>NN</w:t>
      </w:r>
    </w:p>
    <w:p w14:paraId="079F88E4" w14:textId="77777777" w:rsidR="001F49AD" w:rsidRPr="006C2FF3" w:rsidRDefault="001F49AD" w:rsidP="00F804AF">
      <w:pPr>
        <w:rPr>
          <w:noProof/>
          <w:lang w:val="sl-SI"/>
        </w:rPr>
      </w:pPr>
    </w:p>
    <w:p w14:paraId="0E53403D" w14:textId="77777777" w:rsidR="001F49AD" w:rsidRPr="006C2FF3" w:rsidRDefault="001F49AD"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PODATKI, KI MORAJO BITI NAJMANJ NAVEDEN</w:t>
      </w:r>
      <w:r w:rsidRPr="006C2FF3">
        <w:rPr>
          <w:b/>
          <w:noProof/>
          <w:lang w:val="sl-SI"/>
        </w:rPr>
        <w:t>I NA MANJŠIH STIČNIH OVOJNINAH</w:t>
      </w:r>
    </w:p>
    <w:p w14:paraId="2AD41A7C" w14:textId="77777777" w:rsidR="001F49AD" w:rsidRPr="006C2FF3" w:rsidRDefault="001F49AD" w:rsidP="00F804AF">
      <w:pPr>
        <w:pStyle w:val="lab-title2-secondpage"/>
        <w:spacing w:before="0"/>
        <w:rPr>
          <w:noProof/>
          <w:lang w:val="sl-SI"/>
        </w:rPr>
      </w:pPr>
    </w:p>
    <w:p w14:paraId="2608D4F9" w14:textId="77777777" w:rsidR="003060D2" w:rsidRPr="006C2FF3" w:rsidRDefault="003060D2" w:rsidP="00F804AF">
      <w:pPr>
        <w:pStyle w:val="lab-title2-secondpage"/>
        <w:spacing w:before="0"/>
        <w:rPr>
          <w:noProof/>
          <w:lang w:val="sl-SI"/>
        </w:rPr>
      </w:pPr>
      <w:r w:rsidRPr="006C2FF3">
        <w:rPr>
          <w:noProof/>
          <w:lang w:val="sl-SI"/>
        </w:rPr>
        <w:t>NALEPKA/BRIZGA</w:t>
      </w:r>
    </w:p>
    <w:p w14:paraId="3BDF2AB3" w14:textId="77777777" w:rsidR="003060D2" w:rsidRPr="006C2FF3" w:rsidRDefault="003060D2" w:rsidP="00F804AF">
      <w:pPr>
        <w:pStyle w:val="lab-p1"/>
        <w:rPr>
          <w:noProof/>
          <w:lang w:val="sl-SI"/>
        </w:rPr>
      </w:pPr>
    </w:p>
    <w:p w14:paraId="7B75F17C" w14:textId="77777777" w:rsidR="001F49AD" w:rsidRPr="006C2FF3" w:rsidRDefault="001F49AD" w:rsidP="00F804AF">
      <w:pPr>
        <w:rPr>
          <w:noProof/>
          <w:lang w:val="sl-SI"/>
        </w:rPr>
      </w:pPr>
    </w:p>
    <w:p w14:paraId="76BE27CA"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 IN POT(i) UPORABE</w:t>
      </w:r>
    </w:p>
    <w:p w14:paraId="7809796C" w14:textId="77777777" w:rsidR="001F49AD" w:rsidRPr="006C2FF3" w:rsidRDefault="001F49AD" w:rsidP="00F804AF">
      <w:pPr>
        <w:pStyle w:val="lab-p1"/>
        <w:keepNext/>
        <w:rPr>
          <w:noProof/>
          <w:lang w:val="sl-SI"/>
        </w:rPr>
      </w:pPr>
    </w:p>
    <w:p w14:paraId="1E842CFB"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30</w:t>
      </w:r>
      <w:r w:rsidR="00747209" w:rsidRPr="006C2FF3">
        <w:rPr>
          <w:noProof/>
          <w:lang w:val="sl-SI"/>
        </w:rPr>
        <w:t> </w:t>
      </w:r>
      <w:r w:rsidR="003060D2" w:rsidRPr="006C2FF3">
        <w:rPr>
          <w:noProof/>
          <w:lang w:val="sl-SI"/>
        </w:rPr>
        <w:t>000 i.e./0,75 ml injekcija</w:t>
      </w:r>
    </w:p>
    <w:p w14:paraId="4FBE5FB1" w14:textId="77777777" w:rsidR="001F49AD" w:rsidRPr="006C2FF3" w:rsidRDefault="001F49AD" w:rsidP="00F804AF">
      <w:pPr>
        <w:rPr>
          <w:noProof/>
          <w:lang w:val="sl-SI"/>
        </w:rPr>
      </w:pPr>
    </w:p>
    <w:p w14:paraId="5569E037" w14:textId="77777777" w:rsidR="003060D2" w:rsidRPr="006C2FF3" w:rsidRDefault="003060D2" w:rsidP="00F804AF">
      <w:pPr>
        <w:pStyle w:val="lab-p2"/>
        <w:spacing w:before="0"/>
        <w:rPr>
          <w:noProof/>
          <w:lang w:val="sl-SI"/>
        </w:rPr>
      </w:pPr>
      <w:r w:rsidRPr="006C2FF3">
        <w:rPr>
          <w:noProof/>
          <w:lang w:val="sl-SI"/>
        </w:rPr>
        <w:t>epoetin alfa</w:t>
      </w:r>
    </w:p>
    <w:p w14:paraId="59CB92CB" w14:textId="77777777" w:rsidR="003060D2" w:rsidRPr="006C2FF3" w:rsidRDefault="003060D2" w:rsidP="00F804AF">
      <w:pPr>
        <w:pStyle w:val="lab-p1"/>
        <w:rPr>
          <w:noProof/>
          <w:lang w:val="sl-SI"/>
        </w:rPr>
      </w:pPr>
      <w:r w:rsidRPr="006C2FF3">
        <w:rPr>
          <w:noProof/>
          <w:lang w:val="sl-SI"/>
        </w:rPr>
        <w:t>i.v./s.c.</w:t>
      </w:r>
    </w:p>
    <w:p w14:paraId="71CB5667" w14:textId="77777777" w:rsidR="001F49AD" w:rsidRPr="006C2FF3" w:rsidRDefault="001F49AD" w:rsidP="00F804AF">
      <w:pPr>
        <w:rPr>
          <w:noProof/>
          <w:lang w:val="sl-SI"/>
        </w:rPr>
      </w:pPr>
    </w:p>
    <w:p w14:paraId="20BE9366" w14:textId="77777777" w:rsidR="001F49AD" w:rsidRPr="006C2FF3" w:rsidRDefault="001F49AD" w:rsidP="00F804AF">
      <w:pPr>
        <w:rPr>
          <w:noProof/>
          <w:lang w:val="sl-SI"/>
        </w:rPr>
      </w:pPr>
    </w:p>
    <w:p w14:paraId="4A296BC6"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POSTOPEK UPORABE</w:t>
      </w:r>
    </w:p>
    <w:p w14:paraId="32185BDA" w14:textId="77777777" w:rsidR="003060D2" w:rsidRPr="006C2FF3" w:rsidRDefault="003060D2" w:rsidP="00F804AF">
      <w:pPr>
        <w:pStyle w:val="lab-p1"/>
        <w:keepNext/>
        <w:rPr>
          <w:noProof/>
          <w:lang w:val="sl-SI"/>
        </w:rPr>
      </w:pPr>
    </w:p>
    <w:p w14:paraId="6B889AA0" w14:textId="77777777" w:rsidR="001F49AD" w:rsidRPr="006C2FF3" w:rsidRDefault="001F49AD" w:rsidP="00F804AF">
      <w:pPr>
        <w:rPr>
          <w:noProof/>
          <w:lang w:val="sl-SI"/>
        </w:rPr>
      </w:pPr>
    </w:p>
    <w:p w14:paraId="72A0E38F"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DATUM IZTEKA ROKA UPORABNOSTI ZDRAVILA</w:t>
      </w:r>
    </w:p>
    <w:p w14:paraId="2146D378" w14:textId="77777777" w:rsidR="001F49AD" w:rsidRPr="006C2FF3" w:rsidRDefault="001F49AD" w:rsidP="00F804AF">
      <w:pPr>
        <w:pStyle w:val="lab-p1"/>
        <w:keepNext/>
        <w:rPr>
          <w:noProof/>
          <w:lang w:val="sl-SI"/>
        </w:rPr>
      </w:pPr>
    </w:p>
    <w:p w14:paraId="352B7970" w14:textId="77777777" w:rsidR="003060D2" w:rsidRPr="006C2FF3" w:rsidRDefault="003060D2" w:rsidP="00F804AF">
      <w:pPr>
        <w:pStyle w:val="lab-p1"/>
        <w:rPr>
          <w:noProof/>
          <w:lang w:val="sl-SI"/>
        </w:rPr>
      </w:pPr>
      <w:r w:rsidRPr="006C2FF3">
        <w:rPr>
          <w:noProof/>
          <w:lang w:val="sl-SI"/>
        </w:rPr>
        <w:t>EXP</w:t>
      </w:r>
    </w:p>
    <w:p w14:paraId="5FDE852B" w14:textId="77777777" w:rsidR="001F49AD" w:rsidRPr="006C2FF3" w:rsidRDefault="001F49AD" w:rsidP="00F804AF">
      <w:pPr>
        <w:rPr>
          <w:noProof/>
          <w:lang w:val="sl-SI"/>
        </w:rPr>
      </w:pPr>
    </w:p>
    <w:p w14:paraId="76A7A766" w14:textId="77777777" w:rsidR="001F49AD" w:rsidRPr="006C2FF3" w:rsidRDefault="001F49AD" w:rsidP="00F804AF">
      <w:pPr>
        <w:rPr>
          <w:noProof/>
          <w:lang w:val="sl-SI"/>
        </w:rPr>
      </w:pPr>
    </w:p>
    <w:p w14:paraId="18CDD9A9"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ŠTEVILKA SERIJE</w:t>
      </w:r>
    </w:p>
    <w:p w14:paraId="2C23E790" w14:textId="77777777" w:rsidR="001F49AD" w:rsidRPr="006C2FF3" w:rsidRDefault="001F49AD" w:rsidP="00F804AF">
      <w:pPr>
        <w:pStyle w:val="lab-p1"/>
        <w:keepNext/>
        <w:rPr>
          <w:noProof/>
          <w:lang w:val="sl-SI"/>
        </w:rPr>
      </w:pPr>
    </w:p>
    <w:p w14:paraId="78773781" w14:textId="77777777" w:rsidR="003060D2" w:rsidRPr="006C2FF3" w:rsidRDefault="003060D2" w:rsidP="00F804AF">
      <w:pPr>
        <w:pStyle w:val="lab-p1"/>
        <w:rPr>
          <w:noProof/>
          <w:lang w:val="sl-SI"/>
        </w:rPr>
      </w:pPr>
      <w:r w:rsidRPr="006C2FF3">
        <w:rPr>
          <w:noProof/>
          <w:lang w:val="sl-SI"/>
        </w:rPr>
        <w:t>Lot</w:t>
      </w:r>
    </w:p>
    <w:p w14:paraId="109958E9" w14:textId="77777777" w:rsidR="001F49AD" w:rsidRPr="006C2FF3" w:rsidRDefault="001F49AD" w:rsidP="00F804AF">
      <w:pPr>
        <w:rPr>
          <w:noProof/>
          <w:lang w:val="sl-SI"/>
        </w:rPr>
      </w:pPr>
    </w:p>
    <w:p w14:paraId="65F49EA9" w14:textId="77777777" w:rsidR="001F49AD" w:rsidRPr="006C2FF3" w:rsidRDefault="001F49AD" w:rsidP="00F804AF">
      <w:pPr>
        <w:rPr>
          <w:noProof/>
          <w:lang w:val="sl-SI"/>
        </w:rPr>
      </w:pPr>
    </w:p>
    <w:p w14:paraId="7477A630"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VSEBINA, IZRAŽENA Z MASO, PROSTORNINO ALI ŠTEVILOM ENOT</w:t>
      </w:r>
    </w:p>
    <w:p w14:paraId="2D2F75C0" w14:textId="77777777" w:rsidR="003060D2" w:rsidRPr="006C2FF3" w:rsidRDefault="003060D2" w:rsidP="00F804AF">
      <w:pPr>
        <w:pStyle w:val="lab-p1"/>
        <w:keepNext/>
        <w:rPr>
          <w:noProof/>
          <w:lang w:val="sl-SI"/>
        </w:rPr>
      </w:pPr>
    </w:p>
    <w:p w14:paraId="10C51966" w14:textId="77777777" w:rsidR="001F49AD" w:rsidRPr="006C2FF3" w:rsidRDefault="001F49AD" w:rsidP="00F804AF">
      <w:pPr>
        <w:rPr>
          <w:noProof/>
          <w:lang w:val="sl-SI"/>
        </w:rPr>
      </w:pPr>
    </w:p>
    <w:p w14:paraId="746C1EF1"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DRUGI PODATKI</w:t>
      </w:r>
    </w:p>
    <w:p w14:paraId="72EBE8ED" w14:textId="77777777" w:rsidR="003060D2" w:rsidRPr="006C2FF3" w:rsidRDefault="003060D2" w:rsidP="00F804AF">
      <w:pPr>
        <w:pStyle w:val="lab-p1"/>
        <w:keepNext/>
        <w:rPr>
          <w:noProof/>
          <w:lang w:val="sl-SI"/>
        </w:rPr>
      </w:pPr>
    </w:p>
    <w:p w14:paraId="5F53C328" w14:textId="77777777" w:rsidR="001F49AD" w:rsidRPr="006C2FF3" w:rsidRDefault="001F49AD" w:rsidP="00F804AF">
      <w:pPr>
        <w:pBdr>
          <w:top w:val="single" w:sz="4" w:space="1" w:color="auto"/>
          <w:left w:val="single" w:sz="4" w:space="4" w:color="auto"/>
          <w:bottom w:val="single" w:sz="4" w:space="1" w:color="auto"/>
          <w:right w:val="single" w:sz="4" w:space="4" w:color="auto"/>
        </w:pBdr>
        <w:rPr>
          <w:b/>
          <w:noProof/>
          <w:lang w:val="sl-SI"/>
        </w:rPr>
      </w:pPr>
      <w:r w:rsidRPr="006C2FF3">
        <w:rPr>
          <w:noProof/>
          <w:lang w:val="sl-SI"/>
        </w:rPr>
        <w:br w:type="page"/>
      </w:r>
      <w:r w:rsidRPr="006C2FF3">
        <w:rPr>
          <w:b/>
          <w:noProof/>
          <w:lang w:val="sl-SI"/>
        </w:rPr>
        <w:lastRenderedPageBreak/>
        <w:t>PODATKI NA ZUNANJI OVOJNINI</w:t>
      </w:r>
    </w:p>
    <w:p w14:paraId="2B72C780" w14:textId="77777777" w:rsidR="001F49AD" w:rsidRPr="006C2FF3" w:rsidRDefault="001F49AD" w:rsidP="00F804AF">
      <w:pPr>
        <w:pStyle w:val="lab-title2-secondpage"/>
        <w:spacing w:before="0"/>
        <w:rPr>
          <w:noProof/>
          <w:lang w:val="sl-SI"/>
        </w:rPr>
      </w:pPr>
    </w:p>
    <w:p w14:paraId="6D5C378A" w14:textId="77777777" w:rsidR="003060D2" w:rsidRPr="006C2FF3" w:rsidRDefault="003060D2" w:rsidP="00F804AF">
      <w:pPr>
        <w:pStyle w:val="lab-title2-secondpage"/>
        <w:spacing w:before="0"/>
        <w:rPr>
          <w:noProof/>
          <w:lang w:val="sl-SI"/>
        </w:rPr>
      </w:pPr>
      <w:r w:rsidRPr="006C2FF3">
        <w:rPr>
          <w:noProof/>
          <w:lang w:val="sl-SI"/>
        </w:rPr>
        <w:t>ŠKATLA</w:t>
      </w:r>
    </w:p>
    <w:p w14:paraId="05CB9243" w14:textId="77777777" w:rsidR="003060D2" w:rsidRPr="006C2FF3" w:rsidRDefault="003060D2" w:rsidP="00F804AF">
      <w:pPr>
        <w:pStyle w:val="lab-p1"/>
        <w:rPr>
          <w:noProof/>
          <w:lang w:val="sl-SI"/>
        </w:rPr>
      </w:pPr>
    </w:p>
    <w:p w14:paraId="6DB6C1D2" w14:textId="77777777" w:rsidR="001F49AD" w:rsidRPr="006C2FF3" w:rsidRDefault="001F49AD" w:rsidP="00F804AF">
      <w:pPr>
        <w:rPr>
          <w:noProof/>
          <w:lang w:val="sl-SI"/>
        </w:rPr>
      </w:pPr>
    </w:p>
    <w:p w14:paraId="173678F2" w14:textId="77777777" w:rsidR="003060D2" w:rsidRPr="006C2FF3" w:rsidRDefault="003060D2" w:rsidP="00F804AF">
      <w:pPr>
        <w:pStyle w:val="lab-h1"/>
        <w:keepNext/>
        <w:spacing w:before="0" w:after="0"/>
        <w:rPr>
          <w:noProof/>
          <w:lang w:val="sl-SI"/>
        </w:rPr>
      </w:pPr>
      <w:r w:rsidRPr="006C2FF3">
        <w:rPr>
          <w:noProof/>
          <w:lang w:val="sl-SI"/>
        </w:rPr>
        <w:t>1.</w:t>
      </w:r>
      <w:r w:rsidRPr="006C2FF3">
        <w:rPr>
          <w:noProof/>
          <w:lang w:val="sl-SI"/>
        </w:rPr>
        <w:tab/>
        <w:t>IME ZDRAVILA</w:t>
      </w:r>
    </w:p>
    <w:p w14:paraId="1FCAA5DF" w14:textId="77777777" w:rsidR="001F49AD" w:rsidRPr="006C2FF3" w:rsidRDefault="001F49AD" w:rsidP="00F804AF">
      <w:pPr>
        <w:pStyle w:val="lab-p1"/>
        <w:keepNext/>
        <w:rPr>
          <w:noProof/>
          <w:lang w:val="sl-SI"/>
        </w:rPr>
      </w:pPr>
    </w:p>
    <w:p w14:paraId="3C4A1A34"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40</w:t>
      </w:r>
      <w:r w:rsidR="00747209" w:rsidRPr="006C2FF3">
        <w:rPr>
          <w:noProof/>
          <w:lang w:val="sl-SI"/>
        </w:rPr>
        <w:t> </w:t>
      </w:r>
      <w:r w:rsidR="003060D2" w:rsidRPr="006C2FF3">
        <w:rPr>
          <w:noProof/>
          <w:lang w:val="sl-SI"/>
        </w:rPr>
        <w:t>000 i.e./1 ml raztopina za injiciranje v napolnjeni injekcijski brizgi</w:t>
      </w:r>
    </w:p>
    <w:p w14:paraId="01DC0D98" w14:textId="77777777" w:rsidR="001F49AD" w:rsidRPr="006C2FF3" w:rsidRDefault="001F49AD" w:rsidP="00F804AF">
      <w:pPr>
        <w:rPr>
          <w:noProof/>
          <w:lang w:val="sl-SI"/>
        </w:rPr>
      </w:pPr>
    </w:p>
    <w:p w14:paraId="72022561" w14:textId="77777777" w:rsidR="003060D2" w:rsidRPr="006C2FF3" w:rsidRDefault="00747209" w:rsidP="00F804AF">
      <w:pPr>
        <w:pStyle w:val="lab-p2"/>
        <w:spacing w:before="0"/>
        <w:rPr>
          <w:noProof/>
          <w:lang w:val="sl-SI"/>
        </w:rPr>
      </w:pPr>
      <w:r w:rsidRPr="006C2FF3">
        <w:rPr>
          <w:noProof/>
          <w:lang w:val="sl-SI"/>
        </w:rPr>
        <w:t>e</w:t>
      </w:r>
      <w:r w:rsidR="003060D2" w:rsidRPr="006C2FF3">
        <w:rPr>
          <w:noProof/>
          <w:lang w:val="sl-SI"/>
        </w:rPr>
        <w:t>poetin alfa</w:t>
      </w:r>
    </w:p>
    <w:p w14:paraId="5760FE0A" w14:textId="77777777" w:rsidR="001F49AD" w:rsidRPr="006C2FF3" w:rsidRDefault="001F49AD" w:rsidP="00F804AF">
      <w:pPr>
        <w:rPr>
          <w:noProof/>
          <w:lang w:val="sl-SI"/>
        </w:rPr>
      </w:pPr>
    </w:p>
    <w:p w14:paraId="3EFEA385" w14:textId="77777777" w:rsidR="001F49AD" w:rsidRPr="006C2FF3" w:rsidRDefault="001F49AD" w:rsidP="00F804AF">
      <w:pPr>
        <w:rPr>
          <w:noProof/>
          <w:lang w:val="sl-SI"/>
        </w:rPr>
      </w:pPr>
    </w:p>
    <w:p w14:paraId="49D3EFA5"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NAVEDBA ENE ALI VEČ UČINKOVIN</w:t>
      </w:r>
    </w:p>
    <w:p w14:paraId="629D6DF9" w14:textId="77777777" w:rsidR="001F49AD" w:rsidRPr="006C2FF3" w:rsidRDefault="001F49AD" w:rsidP="00F804AF">
      <w:pPr>
        <w:pStyle w:val="lab-p1"/>
        <w:keepNext/>
        <w:rPr>
          <w:noProof/>
          <w:lang w:val="sl-SI"/>
        </w:rPr>
      </w:pPr>
    </w:p>
    <w:p w14:paraId="4C90CBEA" w14:textId="77777777" w:rsidR="003060D2" w:rsidRPr="006C2FF3" w:rsidRDefault="005E42C6" w:rsidP="00F804AF">
      <w:pPr>
        <w:pStyle w:val="lab-p1"/>
        <w:rPr>
          <w:noProof/>
          <w:lang w:val="sl-SI"/>
        </w:rPr>
      </w:pPr>
      <w:r w:rsidRPr="006C2FF3">
        <w:rPr>
          <w:noProof/>
          <w:lang w:val="sl-SI"/>
        </w:rPr>
        <w:t>Ena</w:t>
      </w:r>
      <w:r w:rsidR="003060D2" w:rsidRPr="006C2FF3">
        <w:rPr>
          <w:noProof/>
          <w:lang w:val="sl-SI"/>
        </w:rPr>
        <w:t xml:space="preserve"> napolnjena injekcijska brizga z 1 ml vsebuje 40</w:t>
      </w:r>
      <w:r w:rsidR="000A7C58" w:rsidRPr="006C2FF3">
        <w:rPr>
          <w:noProof/>
          <w:lang w:val="sl-SI"/>
        </w:rPr>
        <w:t> </w:t>
      </w:r>
      <w:r w:rsidR="003060D2" w:rsidRPr="006C2FF3">
        <w:rPr>
          <w:noProof/>
          <w:lang w:val="sl-SI"/>
        </w:rPr>
        <w:t>000 mednarodnih enot (i.e.), kar ustreza 336,0 </w:t>
      </w:r>
      <w:r w:rsidR="001A5C11" w:rsidRPr="006C2FF3">
        <w:rPr>
          <w:noProof/>
          <w:lang w:val="sl-SI"/>
        </w:rPr>
        <w:t>mikrogram</w:t>
      </w:r>
      <w:r w:rsidR="00CF1711" w:rsidRPr="006C2FF3">
        <w:rPr>
          <w:noProof/>
          <w:lang w:val="sl-SI"/>
        </w:rPr>
        <w:t>a</w:t>
      </w:r>
      <w:r w:rsidR="001A5C11" w:rsidRPr="006C2FF3">
        <w:rPr>
          <w:noProof/>
          <w:lang w:val="sl-SI"/>
        </w:rPr>
        <w:t xml:space="preserve"> </w:t>
      </w:r>
      <w:r w:rsidR="003060D2" w:rsidRPr="006C2FF3">
        <w:rPr>
          <w:noProof/>
          <w:lang w:val="sl-SI"/>
        </w:rPr>
        <w:t>epoetina alfa.</w:t>
      </w:r>
    </w:p>
    <w:p w14:paraId="69EB9D68" w14:textId="77777777" w:rsidR="001F49AD" w:rsidRPr="006C2FF3" w:rsidRDefault="001F49AD" w:rsidP="00F804AF">
      <w:pPr>
        <w:rPr>
          <w:noProof/>
          <w:lang w:val="sl-SI"/>
        </w:rPr>
      </w:pPr>
    </w:p>
    <w:p w14:paraId="0F0290FA" w14:textId="77777777" w:rsidR="001F49AD" w:rsidRPr="006C2FF3" w:rsidRDefault="001F49AD" w:rsidP="00F804AF">
      <w:pPr>
        <w:rPr>
          <w:noProof/>
          <w:lang w:val="sl-SI"/>
        </w:rPr>
      </w:pPr>
    </w:p>
    <w:p w14:paraId="70807366"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SEZNAM POMOŽNIH SNOVI</w:t>
      </w:r>
    </w:p>
    <w:p w14:paraId="0AD8132F" w14:textId="77777777" w:rsidR="001F49AD" w:rsidRPr="006C2FF3" w:rsidRDefault="001F49AD" w:rsidP="00F804AF">
      <w:pPr>
        <w:pStyle w:val="lab-p1"/>
        <w:keepNext/>
        <w:rPr>
          <w:noProof/>
          <w:lang w:val="sl-SI"/>
        </w:rPr>
      </w:pPr>
    </w:p>
    <w:p w14:paraId="1E64A0C2" w14:textId="77777777" w:rsidR="003060D2" w:rsidRPr="006C2FF3" w:rsidRDefault="003060D2" w:rsidP="00F804AF">
      <w:pPr>
        <w:pStyle w:val="lab-p1"/>
        <w:rPr>
          <w:noProof/>
          <w:lang w:val="sl-SI"/>
        </w:rPr>
      </w:pPr>
      <w:r w:rsidRPr="006C2FF3">
        <w:rPr>
          <w:noProof/>
          <w:lang w:val="sl-SI"/>
        </w:rPr>
        <w:t>Pomožne snovi: natrijev dihidrogenfosfat dihidrat, dinatrijev fosfat dihidrat, natrijev klorid, glicin, polisorbat 80, klorovodikova kislina, natrijev hidroksid in voda za injekcije.</w:t>
      </w:r>
    </w:p>
    <w:p w14:paraId="1577EC2D" w14:textId="77777777" w:rsidR="003060D2" w:rsidRPr="006C2FF3" w:rsidRDefault="003060D2" w:rsidP="00F804AF">
      <w:pPr>
        <w:pStyle w:val="lab-p1"/>
        <w:rPr>
          <w:noProof/>
          <w:lang w:val="sl-SI"/>
        </w:rPr>
      </w:pPr>
      <w:r w:rsidRPr="006C2FF3">
        <w:rPr>
          <w:noProof/>
          <w:lang w:val="sl-SI"/>
        </w:rPr>
        <w:t>Glejte navodilo za uporabo za več informacij.</w:t>
      </w:r>
    </w:p>
    <w:p w14:paraId="34AC2894" w14:textId="77777777" w:rsidR="001F49AD" w:rsidRPr="006C2FF3" w:rsidRDefault="001F49AD" w:rsidP="00F804AF">
      <w:pPr>
        <w:rPr>
          <w:noProof/>
          <w:lang w:val="sl-SI"/>
        </w:rPr>
      </w:pPr>
    </w:p>
    <w:p w14:paraId="4B9D9260" w14:textId="77777777" w:rsidR="001F49AD" w:rsidRPr="006C2FF3" w:rsidRDefault="001F49AD" w:rsidP="00F804AF">
      <w:pPr>
        <w:rPr>
          <w:noProof/>
          <w:lang w:val="sl-SI"/>
        </w:rPr>
      </w:pPr>
    </w:p>
    <w:p w14:paraId="77055A31"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FARMACEVTSKA OBLIKA IN VSEBINA</w:t>
      </w:r>
    </w:p>
    <w:p w14:paraId="23620A88" w14:textId="77777777" w:rsidR="001F49AD" w:rsidRPr="006C2FF3" w:rsidRDefault="001F49AD" w:rsidP="00F804AF">
      <w:pPr>
        <w:pStyle w:val="lab-p1"/>
        <w:keepNext/>
        <w:rPr>
          <w:noProof/>
          <w:lang w:val="sl-SI"/>
        </w:rPr>
      </w:pPr>
    </w:p>
    <w:p w14:paraId="033AB949" w14:textId="77777777" w:rsidR="003060D2" w:rsidRPr="006C2FF3" w:rsidRDefault="003060D2" w:rsidP="00F804AF">
      <w:pPr>
        <w:pStyle w:val="lab-p1"/>
        <w:rPr>
          <w:noProof/>
          <w:lang w:val="sl-SI"/>
        </w:rPr>
      </w:pPr>
      <w:r w:rsidRPr="006C2FF3">
        <w:rPr>
          <w:noProof/>
          <w:lang w:val="sl-SI"/>
        </w:rPr>
        <w:t>Raztopina za injiciranje</w:t>
      </w:r>
    </w:p>
    <w:p w14:paraId="7EE2C9A2" w14:textId="77777777" w:rsidR="003060D2" w:rsidRPr="006C2FF3" w:rsidRDefault="003060D2" w:rsidP="00F804AF">
      <w:pPr>
        <w:pStyle w:val="lab-p1"/>
        <w:rPr>
          <w:noProof/>
          <w:lang w:val="sl-SI"/>
        </w:rPr>
      </w:pPr>
      <w:r w:rsidRPr="006C2FF3">
        <w:rPr>
          <w:noProof/>
          <w:lang w:val="sl-SI"/>
        </w:rPr>
        <w:t>1 napolnjena injekcijska brizga z 1 ml</w:t>
      </w:r>
    </w:p>
    <w:p w14:paraId="5D5E3AD2" w14:textId="77777777" w:rsidR="003060D2" w:rsidRPr="006C2FF3" w:rsidRDefault="003060D2" w:rsidP="00F804AF">
      <w:pPr>
        <w:pStyle w:val="lab-p1"/>
        <w:rPr>
          <w:noProof/>
          <w:highlight w:val="lightGray"/>
          <w:lang w:val="sl-SI"/>
        </w:rPr>
      </w:pPr>
      <w:r w:rsidRPr="006C2FF3">
        <w:rPr>
          <w:noProof/>
          <w:highlight w:val="lightGray"/>
          <w:lang w:val="sl-SI"/>
        </w:rPr>
        <w:t>6 napolnjenih injekcijskih brizg z 1 ml</w:t>
      </w:r>
    </w:p>
    <w:p w14:paraId="03037B82" w14:textId="77777777" w:rsidR="003060D2" w:rsidRPr="006C2FF3" w:rsidRDefault="003060D2" w:rsidP="00F804AF">
      <w:pPr>
        <w:pStyle w:val="lab-p1"/>
        <w:rPr>
          <w:noProof/>
          <w:highlight w:val="lightGray"/>
          <w:lang w:val="sl-SI"/>
        </w:rPr>
      </w:pPr>
      <w:r w:rsidRPr="006C2FF3">
        <w:rPr>
          <w:noProof/>
          <w:highlight w:val="lightGray"/>
          <w:lang w:val="sl-SI"/>
        </w:rPr>
        <w:t>1 napolnjena injekcijska brizga z 1 ml z varnostno zaščito za iglo</w:t>
      </w:r>
    </w:p>
    <w:p w14:paraId="37A5EF50" w14:textId="77777777" w:rsidR="003060D2" w:rsidRPr="006C2FF3" w:rsidRDefault="003060D2" w:rsidP="00F804AF">
      <w:pPr>
        <w:pStyle w:val="lab-p1"/>
        <w:rPr>
          <w:noProof/>
          <w:lang w:val="sl-SI"/>
        </w:rPr>
      </w:pPr>
      <w:r w:rsidRPr="006C2FF3">
        <w:rPr>
          <w:noProof/>
          <w:highlight w:val="lightGray"/>
          <w:lang w:val="sl-SI"/>
        </w:rPr>
        <w:t>4 napolnjen</w:t>
      </w:r>
      <w:r w:rsidR="00C941EF" w:rsidRPr="006C2FF3">
        <w:rPr>
          <w:noProof/>
          <w:highlight w:val="lightGray"/>
          <w:lang w:val="sl-SI"/>
        </w:rPr>
        <w:t>e</w:t>
      </w:r>
      <w:r w:rsidRPr="006C2FF3">
        <w:rPr>
          <w:noProof/>
          <w:highlight w:val="lightGray"/>
          <w:lang w:val="sl-SI"/>
        </w:rPr>
        <w:t xml:space="preserve"> injekcijsk</w:t>
      </w:r>
      <w:r w:rsidR="00C941EF" w:rsidRPr="006C2FF3">
        <w:rPr>
          <w:noProof/>
          <w:highlight w:val="lightGray"/>
          <w:lang w:val="sl-SI"/>
        </w:rPr>
        <w:t>e</w:t>
      </w:r>
      <w:r w:rsidRPr="006C2FF3">
        <w:rPr>
          <w:noProof/>
          <w:highlight w:val="lightGray"/>
          <w:lang w:val="sl-SI"/>
        </w:rPr>
        <w:t xml:space="preserve"> brizg</w:t>
      </w:r>
      <w:r w:rsidR="00C941EF" w:rsidRPr="006C2FF3">
        <w:rPr>
          <w:noProof/>
          <w:highlight w:val="lightGray"/>
          <w:lang w:val="sl-SI"/>
        </w:rPr>
        <w:t>e</w:t>
      </w:r>
      <w:r w:rsidRPr="006C2FF3">
        <w:rPr>
          <w:noProof/>
          <w:highlight w:val="lightGray"/>
          <w:lang w:val="sl-SI"/>
        </w:rPr>
        <w:t xml:space="preserve"> z 1 ml z varnostno zaščito za iglo</w:t>
      </w:r>
    </w:p>
    <w:p w14:paraId="73DA95AC" w14:textId="77777777" w:rsidR="003060D2" w:rsidRPr="006C2FF3" w:rsidRDefault="003060D2" w:rsidP="00F804AF">
      <w:pPr>
        <w:pStyle w:val="lab-p1"/>
        <w:rPr>
          <w:noProof/>
          <w:lang w:val="sl-SI"/>
        </w:rPr>
      </w:pPr>
      <w:r w:rsidRPr="006C2FF3">
        <w:rPr>
          <w:noProof/>
          <w:highlight w:val="lightGray"/>
          <w:lang w:val="sl-SI"/>
        </w:rPr>
        <w:t>6 napolnjenih injekcijskih brizg z 1 ml z varnostno zaščito za iglo</w:t>
      </w:r>
    </w:p>
    <w:p w14:paraId="23ACCE83" w14:textId="77777777" w:rsidR="001F49AD" w:rsidRPr="006C2FF3" w:rsidRDefault="001F49AD" w:rsidP="00F804AF">
      <w:pPr>
        <w:rPr>
          <w:noProof/>
          <w:lang w:val="sl-SI"/>
        </w:rPr>
      </w:pPr>
    </w:p>
    <w:p w14:paraId="377B4823" w14:textId="77777777" w:rsidR="001F49AD" w:rsidRPr="006C2FF3" w:rsidRDefault="001F49AD" w:rsidP="00F804AF">
      <w:pPr>
        <w:rPr>
          <w:noProof/>
          <w:lang w:val="sl-SI"/>
        </w:rPr>
      </w:pPr>
    </w:p>
    <w:p w14:paraId="0F8B4AAC"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POSTOPEK IN POT(i) UPORABE ZDRAVILA</w:t>
      </w:r>
    </w:p>
    <w:p w14:paraId="6DBC67CC" w14:textId="77777777" w:rsidR="001F49AD" w:rsidRPr="006C2FF3" w:rsidRDefault="001F49AD" w:rsidP="00F804AF">
      <w:pPr>
        <w:pStyle w:val="lab-p1"/>
        <w:keepNext/>
        <w:rPr>
          <w:noProof/>
          <w:lang w:val="sl-SI"/>
        </w:rPr>
      </w:pPr>
    </w:p>
    <w:p w14:paraId="6FE6E99A" w14:textId="77777777" w:rsidR="003060D2" w:rsidRPr="006C2FF3" w:rsidRDefault="00CB5FB8" w:rsidP="00F804AF">
      <w:pPr>
        <w:pStyle w:val="lab-p1"/>
        <w:rPr>
          <w:noProof/>
          <w:lang w:val="sl-SI"/>
        </w:rPr>
      </w:pPr>
      <w:r w:rsidRPr="006C2FF3">
        <w:rPr>
          <w:noProof/>
          <w:lang w:val="sl-SI"/>
        </w:rPr>
        <w:t>z</w:t>
      </w:r>
      <w:r w:rsidR="003060D2" w:rsidRPr="006C2FF3">
        <w:rPr>
          <w:noProof/>
          <w:lang w:val="sl-SI"/>
        </w:rPr>
        <w:t>a subkutano in intravensko uporabo</w:t>
      </w:r>
    </w:p>
    <w:p w14:paraId="089CB9C0" w14:textId="77777777" w:rsidR="003060D2" w:rsidRPr="006C2FF3" w:rsidRDefault="003060D2" w:rsidP="00F804AF">
      <w:pPr>
        <w:pStyle w:val="lab-p1"/>
        <w:rPr>
          <w:noProof/>
          <w:lang w:val="sl-SI"/>
        </w:rPr>
      </w:pPr>
      <w:r w:rsidRPr="006C2FF3">
        <w:rPr>
          <w:noProof/>
          <w:lang w:val="sl-SI"/>
        </w:rPr>
        <w:t>Pred uporabo preberite priloženo navodilo!</w:t>
      </w:r>
    </w:p>
    <w:p w14:paraId="7F8EB783" w14:textId="77777777" w:rsidR="003060D2" w:rsidRPr="006C2FF3" w:rsidRDefault="003060D2" w:rsidP="00F804AF">
      <w:pPr>
        <w:pStyle w:val="lab-p1"/>
        <w:rPr>
          <w:noProof/>
          <w:lang w:val="sl-SI"/>
        </w:rPr>
      </w:pPr>
      <w:r w:rsidRPr="006C2FF3">
        <w:rPr>
          <w:noProof/>
          <w:lang w:val="sl-SI"/>
        </w:rPr>
        <w:t>Ne stresajte.</w:t>
      </w:r>
    </w:p>
    <w:p w14:paraId="212328B5" w14:textId="77777777" w:rsidR="001F49AD" w:rsidRPr="006C2FF3" w:rsidRDefault="001F49AD" w:rsidP="00F804AF">
      <w:pPr>
        <w:rPr>
          <w:noProof/>
          <w:lang w:val="sl-SI"/>
        </w:rPr>
      </w:pPr>
    </w:p>
    <w:p w14:paraId="5CDD7501" w14:textId="77777777" w:rsidR="001F49AD" w:rsidRPr="006C2FF3" w:rsidRDefault="001F49AD" w:rsidP="00F804AF">
      <w:pPr>
        <w:rPr>
          <w:noProof/>
          <w:lang w:val="sl-SI"/>
        </w:rPr>
      </w:pPr>
    </w:p>
    <w:p w14:paraId="36DE8B9E"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POSEBNO OPOZORILO O SHRANJEVANJU ZDRAVILA ZUNAJ DOSEGA IN POGLEDA OTROK</w:t>
      </w:r>
    </w:p>
    <w:p w14:paraId="129F0797" w14:textId="77777777" w:rsidR="001F49AD" w:rsidRPr="006C2FF3" w:rsidRDefault="001F49AD" w:rsidP="00F804AF">
      <w:pPr>
        <w:pStyle w:val="lab-p1"/>
        <w:keepNext/>
        <w:rPr>
          <w:noProof/>
          <w:lang w:val="sl-SI"/>
        </w:rPr>
      </w:pPr>
    </w:p>
    <w:p w14:paraId="79F2E180" w14:textId="77777777" w:rsidR="003060D2" w:rsidRPr="006C2FF3" w:rsidRDefault="003060D2" w:rsidP="00F804AF">
      <w:pPr>
        <w:pStyle w:val="lab-p1"/>
        <w:rPr>
          <w:noProof/>
          <w:lang w:val="sl-SI"/>
        </w:rPr>
      </w:pPr>
      <w:r w:rsidRPr="006C2FF3">
        <w:rPr>
          <w:noProof/>
          <w:lang w:val="sl-SI"/>
        </w:rPr>
        <w:t>Zdravilo shranjujte nedosegljivo otrokom!</w:t>
      </w:r>
    </w:p>
    <w:p w14:paraId="75C1EDCC" w14:textId="77777777" w:rsidR="001F49AD" w:rsidRPr="006C2FF3" w:rsidRDefault="001F49AD" w:rsidP="00F804AF">
      <w:pPr>
        <w:rPr>
          <w:noProof/>
          <w:lang w:val="sl-SI"/>
        </w:rPr>
      </w:pPr>
    </w:p>
    <w:p w14:paraId="2BCCA685" w14:textId="77777777" w:rsidR="001F49AD" w:rsidRPr="006C2FF3" w:rsidRDefault="001F49AD" w:rsidP="00F804AF">
      <w:pPr>
        <w:rPr>
          <w:noProof/>
          <w:lang w:val="sl-SI"/>
        </w:rPr>
      </w:pPr>
    </w:p>
    <w:p w14:paraId="651CF616" w14:textId="77777777" w:rsidR="003060D2" w:rsidRPr="006C2FF3" w:rsidRDefault="003060D2" w:rsidP="00F804AF">
      <w:pPr>
        <w:pStyle w:val="lab-h1"/>
        <w:keepNext/>
        <w:tabs>
          <w:tab w:val="left" w:pos="567"/>
        </w:tabs>
        <w:spacing w:before="0" w:after="0"/>
        <w:rPr>
          <w:noProof/>
          <w:lang w:val="sl-SI"/>
        </w:rPr>
      </w:pPr>
      <w:r w:rsidRPr="006C2FF3">
        <w:rPr>
          <w:noProof/>
          <w:lang w:val="sl-SI"/>
        </w:rPr>
        <w:t>7.</w:t>
      </w:r>
      <w:r w:rsidRPr="006C2FF3">
        <w:rPr>
          <w:noProof/>
          <w:lang w:val="sl-SI"/>
        </w:rPr>
        <w:tab/>
        <w:t>DRUGA POSEBNA OPOZORILA, ČE SO POTREBNA</w:t>
      </w:r>
    </w:p>
    <w:p w14:paraId="2319858F" w14:textId="77777777" w:rsidR="003060D2" w:rsidRPr="006C2FF3" w:rsidRDefault="003060D2" w:rsidP="00F804AF">
      <w:pPr>
        <w:pStyle w:val="lab-p1"/>
        <w:keepNext/>
        <w:rPr>
          <w:noProof/>
          <w:lang w:val="sl-SI"/>
        </w:rPr>
      </w:pPr>
    </w:p>
    <w:p w14:paraId="25257114" w14:textId="77777777" w:rsidR="001F49AD" w:rsidRPr="006C2FF3" w:rsidRDefault="001F49AD" w:rsidP="00F804AF">
      <w:pPr>
        <w:rPr>
          <w:noProof/>
          <w:lang w:val="sl-SI"/>
        </w:rPr>
      </w:pPr>
    </w:p>
    <w:p w14:paraId="286FD399" w14:textId="77777777" w:rsidR="003060D2" w:rsidRPr="006C2FF3" w:rsidRDefault="003060D2" w:rsidP="00F804AF">
      <w:pPr>
        <w:pStyle w:val="lab-h1"/>
        <w:keepNext/>
        <w:tabs>
          <w:tab w:val="left" w:pos="567"/>
        </w:tabs>
        <w:spacing w:before="0" w:after="0"/>
        <w:rPr>
          <w:noProof/>
          <w:lang w:val="sl-SI"/>
        </w:rPr>
      </w:pPr>
      <w:r w:rsidRPr="006C2FF3">
        <w:rPr>
          <w:noProof/>
          <w:lang w:val="sl-SI"/>
        </w:rPr>
        <w:t>8.</w:t>
      </w:r>
      <w:r w:rsidRPr="006C2FF3">
        <w:rPr>
          <w:noProof/>
          <w:lang w:val="sl-SI"/>
        </w:rPr>
        <w:tab/>
        <w:t>DATUM IZTEKA ROKA UPORABNOSTI ZDRAVILA</w:t>
      </w:r>
    </w:p>
    <w:p w14:paraId="65156B6C" w14:textId="77777777" w:rsidR="001F49AD" w:rsidRPr="006C2FF3" w:rsidRDefault="001F49AD" w:rsidP="00F804AF">
      <w:pPr>
        <w:pStyle w:val="lab-p1"/>
        <w:keepNext/>
        <w:rPr>
          <w:noProof/>
          <w:lang w:val="sl-SI"/>
        </w:rPr>
      </w:pPr>
    </w:p>
    <w:p w14:paraId="01C6FC15" w14:textId="77777777" w:rsidR="003060D2" w:rsidRPr="006C2FF3" w:rsidRDefault="005742F3" w:rsidP="00F804AF">
      <w:pPr>
        <w:pStyle w:val="lab-p1"/>
        <w:rPr>
          <w:noProof/>
          <w:lang w:val="sl-SI"/>
        </w:rPr>
      </w:pPr>
      <w:r w:rsidRPr="006C2FF3">
        <w:rPr>
          <w:noProof/>
          <w:lang w:val="sl-SI"/>
        </w:rPr>
        <w:t>EXP</w:t>
      </w:r>
    </w:p>
    <w:p w14:paraId="49C1700B" w14:textId="77777777" w:rsidR="001F49AD" w:rsidRPr="006C2FF3" w:rsidRDefault="001F49AD" w:rsidP="00F804AF">
      <w:pPr>
        <w:rPr>
          <w:noProof/>
          <w:lang w:val="sl-SI"/>
        </w:rPr>
      </w:pPr>
    </w:p>
    <w:p w14:paraId="1CF43B9B" w14:textId="77777777" w:rsidR="001F49AD" w:rsidRPr="006C2FF3" w:rsidRDefault="001F49AD" w:rsidP="00F804AF">
      <w:pPr>
        <w:rPr>
          <w:noProof/>
          <w:lang w:val="sl-SI"/>
        </w:rPr>
      </w:pPr>
    </w:p>
    <w:p w14:paraId="609F591C" w14:textId="77777777" w:rsidR="003060D2" w:rsidRPr="006C2FF3" w:rsidRDefault="003060D2" w:rsidP="00F804AF">
      <w:pPr>
        <w:pStyle w:val="lab-h1"/>
        <w:keepNext/>
        <w:tabs>
          <w:tab w:val="left" w:pos="567"/>
        </w:tabs>
        <w:spacing w:before="0" w:after="0"/>
        <w:rPr>
          <w:noProof/>
          <w:lang w:val="sl-SI"/>
        </w:rPr>
      </w:pPr>
      <w:r w:rsidRPr="006C2FF3">
        <w:rPr>
          <w:noProof/>
          <w:lang w:val="sl-SI"/>
        </w:rPr>
        <w:t>9.</w:t>
      </w:r>
      <w:r w:rsidRPr="006C2FF3">
        <w:rPr>
          <w:noProof/>
          <w:lang w:val="sl-SI"/>
        </w:rPr>
        <w:tab/>
        <w:t>POSEBNA NAVODILA ZA SHRANJEVANJE</w:t>
      </w:r>
    </w:p>
    <w:p w14:paraId="5C2A8307" w14:textId="77777777" w:rsidR="001F49AD" w:rsidRPr="006C2FF3" w:rsidRDefault="001F49AD" w:rsidP="00F804AF">
      <w:pPr>
        <w:pStyle w:val="lab-p1"/>
        <w:keepNext/>
        <w:rPr>
          <w:noProof/>
          <w:lang w:val="sl-SI"/>
        </w:rPr>
      </w:pPr>
    </w:p>
    <w:p w14:paraId="65F1870C" w14:textId="77777777" w:rsidR="003060D2" w:rsidRPr="006C2FF3" w:rsidRDefault="003060D2" w:rsidP="00F804AF">
      <w:pPr>
        <w:pStyle w:val="lab-p1"/>
        <w:rPr>
          <w:noProof/>
          <w:lang w:val="sl-SI"/>
        </w:rPr>
      </w:pPr>
      <w:r w:rsidRPr="006C2FF3">
        <w:rPr>
          <w:noProof/>
          <w:lang w:val="sl-SI"/>
        </w:rPr>
        <w:t>Zdravilo shranjujte in prevažajte na hladnem.</w:t>
      </w:r>
    </w:p>
    <w:p w14:paraId="7DD6B996" w14:textId="77777777" w:rsidR="003060D2" w:rsidRPr="006C2FF3" w:rsidRDefault="003060D2" w:rsidP="00F804AF">
      <w:pPr>
        <w:pStyle w:val="lab-p1"/>
        <w:rPr>
          <w:noProof/>
          <w:lang w:val="sl-SI"/>
        </w:rPr>
      </w:pPr>
      <w:r w:rsidRPr="006C2FF3">
        <w:rPr>
          <w:noProof/>
          <w:lang w:val="sl-SI"/>
        </w:rPr>
        <w:t>Ne zamrzujte.</w:t>
      </w:r>
    </w:p>
    <w:p w14:paraId="319AB4B7" w14:textId="77777777" w:rsidR="001F49AD" w:rsidRPr="006C2FF3" w:rsidRDefault="001F49AD" w:rsidP="00F804AF">
      <w:pPr>
        <w:rPr>
          <w:noProof/>
          <w:lang w:val="sl-SI"/>
        </w:rPr>
      </w:pPr>
    </w:p>
    <w:p w14:paraId="1713A8D3" w14:textId="77777777" w:rsidR="003060D2" w:rsidRPr="006C2FF3" w:rsidRDefault="003060D2" w:rsidP="00F804AF">
      <w:pPr>
        <w:pStyle w:val="lab-p2"/>
        <w:spacing w:before="0"/>
        <w:rPr>
          <w:noProof/>
          <w:lang w:val="sl-SI"/>
        </w:rPr>
      </w:pPr>
      <w:r w:rsidRPr="006C2FF3">
        <w:rPr>
          <w:noProof/>
          <w:lang w:val="sl-SI"/>
        </w:rPr>
        <w:t>Napolnjeno injekcijsko brizgo shranjujte v zunanji ovojnini za zagotovitev zaščite pred svetlobo.</w:t>
      </w:r>
    </w:p>
    <w:p w14:paraId="6840600C" w14:textId="77777777" w:rsidR="003601F6" w:rsidRPr="006C2FF3" w:rsidRDefault="003601F6" w:rsidP="00F804AF">
      <w:pPr>
        <w:pStyle w:val="lab-p2"/>
        <w:spacing w:before="0"/>
        <w:rPr>
          <w:noProof/>
          <w:lang w:val="sl-SI"/>
        </w:rPr>
      </w:pPr>
      <w:r w:rsidRPr="006C2FF3">
        <w:rPr>
          <w:noProof/>
          <w:highlight w:val="lightGray"/>
          <w:lang w:val="sl-SI"/>
        </w:rPr>
        <w:t>Napolnjene injekcijske brizge shranjujte v zunanji ovojnini za zagotovitev zaščite pred svetlobo.</w:t>
      </w:r>
    </w:p>
    <w:p w14:paraId="08B18B72" w14:textId="77777777" w:rsidR="001F49AD" w:rsidRPr="006C2FF3" w:rsidRDefault="001F49AD" w:rsidP="00F804AF">
      <w:pPr>
        <w:rPr>
          <w:noProof/>
          <w:lang w:val="sl-SI"/>
        </w:rPr>
      </w:pPr>
    </w:p>
    <w:p w14:paraId="1E3F5B26" w14:textId="77777777" w:rsidR="001F49AD" w:rsidRPr="006C2FF3" w:rsidRDefault="001F49AD" w:rsidP="00F804AF">
      <w:pPr>
        <w:rPr>
          <w:noProof/>
          <w:lang w:val="sl-SI"/>
        </w:rPr>
      </w:pPr>
    </w:p>
    <w:p w14:paraId="7F988642" w14:textId="77777777" w:rsidR="003060D2" w:rsidRPr="006C2FF3" w:rsidRDefault="003060D2" w:rsidP="00F804AF">
      <w:pPr>
        <w:pStyle w:val="lab-h1"/>
        <w:keepNext/>
        <w:tabs>
          <w:tab w:val="left" w:pos="567"/>
        </w:tabs>
        <w:spacing w:before="0" w:after="0"/>
        <w:rPr>
          <w:noProof/>
          <w:lang w:val="sl-SI"/>
        </w:rPr>
      </w:pPr>
      <w:r w:rsidRPr="006C2FF3">
        <w:rPr>
          <w:noProof/>
          <w:lang w:val="sl-SI"/>
        </w:rPr>
        <w:t>10.</w:t>
      </w:r>
      <w:r w:rsidRPr="006C2FF3">
        <w:rPr>
          <w:noProof/>
          <w:lang w:val="sl-SI"/>
        </w:rPr>
        <w:tab/>
        <w:t>POSEBNI VARNOSTNI UKREPI ZA ODSTRANJEVANJE NEUPORABLJENIH ZDRAVIL ALI IZ NJIH NASTALIH ODPADNIH SNOVI, KADAR SO POTREBNI</w:t>
      </w:r>
    </w:p>
    <w:p w14:paraId="1963A0CB" w14:textId="77777777" w:rsidR="003060D2" w:rsidRPr="006C2FF3" w:rsidRDefault="003060D2" w:rsidP="00F804AF">
      <w:pPr>
        <w:pStyle w:val="lab-p1"/>
        <w:keepNext/>
        <w:rPr>
          <w:noProof/>
          <w:lang w:val="sl-SI"/>
        </w:rPr>
      </w:pPr>
    </w:p>
    <w:p w14:paraId="1E1C4751" w14:textId="77777777" w:rsidR="001F49AD" w:rsidRPr="006C2FF3" w:rsidRDefault="001F49AD" w:rsidP="00F804AF">
      <w:pPr>
        <w:rPr>
          <w:noProof/>
          <w:lang w:val="sl-SI"/>
        </w:rPr>
      </w:pPr>
    </w:p>
    <w:p w14:paraId="3DE8B16A" w14:textId="77777777" w:rsidR="003060D2" w:rsidRPr="006C2FF3" w:rsidRDefault="003060D2" w:rsidP="00F804AF">
      <w:pPr>
        <w:pStyle w:val="lab-h1"/>
        <w:keepNext/>
        <w:tabs>
          <w:tab w:val="left" w:pos="567"/>
        </w:tabs>
        <w:spacing w:before="0" w:after="0"/>
        <w:rPr>
          <w:noProof/>
          <w:lang w:val="sl-SI"/>
        </w:rPr>
      </w:pPr>
      <w:r w:rsidRPr="006C2FF3">
        <w:rPr>
          <w:noProof/>
          <w:lang w:val="sl-SI"/>
        </w:rPr>
        <w:t>11.</w:t>
      </w:r>
      <w:r w:rsidRPr="006C2FF3">
        <w:rPr>
          <w:noProof/>
          <w:lang w:val="sl-SI"/>
        </w:rPr>
        <w:tab/>
        <w:t>IME IN NASLOV IMETNIKA DOVOLJENJA ZA PROMET Z ZDRAVILOM</w:t>
      </w:r>
    </w:p>
    <w:p w14:paraId="22EAF1D2" w14:textId="77777777" w:rsidR="001F49AD" w:rsidRPr="006C2FF3" w:rsidRDefault="001F49AD" w:rsidP="00F804AF">
      <w:pPr>
        <w:pStyle w:val="lab-p1"/>
        <w:keepNext/>
        <w:rPr>
          <w:noProof/>
          <w:lang w:val="sl-SI"/>
        </w:rPr>
      </w:pPr>
    </w:p>
    <w:p w14:paraId="2A4BD59D" w14:textId="77777777" w:rsidR="00DF2922" w:rsidRPr="006C2FF3" w:rsidRDefault="00DF2922" w:rsidP="00F804AF">
      <w:pPr>
        <w:pStyle w:val="lab-p1"/>
        <w:rPr>
          <w:noProof/>
          <w:lang w:val="sl-SI"/>
        </w:rPr>
      </w:pPr>
      <w:r w:rsidRPr="006C2FF3">
        <w:rPr>
          <w:noProof/>
          <w:lang w:val="sl-SI"/>
        </w:rPr>
        <w:t>Hexal AG, Industriestr. 25, 83607 Holzkirchen, Nemčija</w:t>
      </w:r>
    </w:p>
    <w:p w14:paraId="3A4EB716" w14:textId="77777777" w:rsidR="001F49AD" w:rsidRPr="006C2FF3" w:rsidRDefault="001F49AD" w:rsidP="00F804AF">
      <w:pPr>
        <w:rPr>
          <w:noProof/>
          <w:lang w:val="sl-SI"/>
        </w:rPr>
      </w:pPr>
    </w:p>
    <w:p w14:paraId="78D292AB" w14:textId="77777777" w:rsidR="001F49AD" w:rsidRPr="006C2FF3" w:rsidRDefault="001F49AD" w:rsidP="00F804AF">
      <w:pPr>
        <w:rPr>
          <w:noProof/>
          <w:lang w:val="sl-SI"/>
        </w:rPr>
      </w:pPr>
    </w:p>
    <w:p w14:paraId="4151957E" w14:textId="77777777" w:rsidR="003060D2" w:rsidRPr="006C2FF3" w:rsidRDefault="003060D2" w:rsidP="00F804AF">
      <w:pPr>
        <w:pStyle w:val="lab-h1"/>
        <w:keepNext/>
        <w:tabs>
          <w:tab w:val="left" w:pos="567"/>
        </w:tabs>
        <w:spacing w:before="0" w:after="0"/>
        <w:rPr>
          <w:noProof/>
          <w:lang w:val="sl-SI"/>
        </w:rPr>
      </w:pPr>
      <w:r w:rsidRPr="006C2FF3">
        <w:rPr>
          <w:noProof/>
          <w:lang w:val="sl-SI"/>
        </w:rPr>
        <w:t>12.</w:t>
      </w:r>
      <w:r w:rsidRPr="006C2FF3">
        <w:rPr>
          <w:noProof/>
          <w:lang w:val="sl-SI"/>
        </w:rPr>
        <w:tab/>
        <w:t xml:space="preserve">ŠTEVILKA(e) DOVOLJENJA (DOVOLJENJ) ZA PROMET </w:t>
      </w:r>
    </w:p>
    <w:p w14:paraId="71E0E7D9" w14:textId="77777777" w:rsidR="001F49AD" w:rsidRPr="006C2FF3" w:rsidRDefault="001F49AD" w:rsidP="00F804AF">
      <w:pPr>
        <w:pStyle w:val="lab-p1"/>
        <w:keepNext/>
        <w:rPr>
          <w:noProof/>
          <w:lang w:val="sl-SI"/>
        </w:rPr>
      </w:pPr>
    </w:p>
    <w:p w14:paraId="5C2B714F"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/025</w:t>
      </w:r>
    </w:p>
    <w:p w14:paraId="09A6B8BF"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/026</w:t>
      </w:r>
    </w:p>
    <w:p w14:paraId="5C0A3115"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/051</w:t>
      </w:r>
    </w:p>
    <w:p w14:paraId="0E09C73A"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/05</w:t>
      </w:r>
      <w:r w:rsidR="009C2C6E" w:rsidRPr="006C2FF3">
        <w:rPr>
          <w:noProof/>
          <w:lang w:val="sl-SI"/>
        </w:rPr>
        <w:t>5</w:t>
      </w:r>
    </w:p>
    <w:p w14:paraId="282CB252" w14:textId="77777777" w:rsidR="003060D2" w:rsidRPr="006C2FF3" w:rsidRDefault="003060D2" w:rsidP="00F804AF">
      <w:pPr>
        <w:pStyle w:val="lab-p1"/>
        <w:rPr>
          <w:noProof/>
          <w:lang w:val="sl-SI"/>
        </w:rPr>
      </w:pPr>
      <w:r w:rsidRPr="006C2FF3">
        <w:rPr>
          <w:noProof/>
          <w:lang w:val="sl-SI"/>
        </w:rPr>
        <w:t>EU/1/07/</w:t>
      </w:r>
      <w:r w:rsidR="00DF2922" w:rsidRPr="006C2FF3">
        <w:rPr>
          <w:noProof/>
          <w:lang w:val="sl-SI"/>
        </w:rPr>
        <w:t>411</w:t>
      </w:r>
      <w:r w:rsidRPr="006C2FF3">
        <w:rPr>
          <w:noProof/>
          <w:lang w:val="sl-SI"/>
        </w:rPr>
        <w:t>/05</w:t>
      </w:r>
      <w:r w:rsidR="009C2C6E" w:rsidRPr="006C2FF3">
        <w:rPr>
          <w:noProof/>
          <w:lang w:val="sl-SI"/>
        </w:rPr>
        <w:t>2</w:t>
      </w:r>
    </w:p>
    <w:p w14:paraId="55C1BABF" w14:textId="77777777" w:rsidR="001F49AD" w:rsidRPr="006C2FF3" w:rsidRDefault="001F49AD" w:rsidP="00F804AF">
      <w:pPr>
        <w:rPr>
          <w:noProof/>
          <w:lang w:val="sl-SI"/>
        </w:rPr>
      </w:pPr>
    </w:p>
    <w:p w14:paraId="04260BC1" w14:textId="77777777" w:rsidR="001F49AD" w:rsidRPr="006C2FF3" w:rsidRDefault="001F49AD" w:rsidP="00F804AF">
      <w:pPr>
        <w:rPr>
          <w:noProof/>
          <w:lang w:val="sl-SI"/>
        </w:rPr>
      </w:pPr>
    </w:p>
    <w:p w14:paraId="429DA0D6" w14:textId="77777777" w:rsidR="003060D2" w:rsidRPr="006C2FF3" w:rsidRDefault="003060D2" w:rsidP="00F804AF">
      <w:pPr>
        <w:pStyle w:val="lab-h1"/>
        <w:keepNext/>
        <w:tabs>
          <w:tab w:val="left" w:pos="567"/>
        </w:tabs>
        <w:spacing w:before="0" w:after="0"/>
        <w:rPr>
          <w:noProof/>
          <w:lang w:val="sl-SI"/>
        </w:rPr>
      </w:pPr>
      <w:r w:rsidRPr="006C2FF3">
        <w:rPr>
          <w:noProof/>
          <w:lang w:val="sl-SI"/>
        </w:rPr>
        <w:t>13.</w:t>
      </w:r>
      <w:r w:rsidRPr="006C2FF3">
        <w:rPr>
          <w:noProof/>
          <w:lang w:val="sl-SI"/>
        </w:rPr>
        <w:tab/>
        <w:t>ŠTEVILKA SERIJE</w:t>
      </w:r>
    </w:p>
    <w:p w14:paraId="343014A6" w14:textId="77777777" w:rsidR="001F49AD" w:rsidRPr="006C2FF3" w:rsidRDefault="001F49AD" w:rsidP="00F804AF">
      <w:pPr>
        <w:pStyle w:val="lab-p1"/>
        <w:keepNext/>
        <w:rPr>
          <w:noProof/>
          <w:lang w:val="sl-SI"/>
        </w:rPr>
      </w:pPr>
    </w:p>
    <w:p w14:paraId="3394F527" w14:textId="77777777" w:rsidR="003060D2" w:rsidRPr="006C2FF3" w:rsidRDefault="005742F3" w:rsidP="00F804AF">
      <w:pPr>
        <w:pStyle w:val="lab-p1"/>
        <w:rPr>
          <w:noProof/>
          <w:lang w:val="sl-SI"/>
        </w:rPr>
      </w:pPr>
      <w:r w:rsidRPr="006C2FF3">
        <w:rPr>
          <w:noProof/>
          <w:lang w:val="sl-SI"/>
        </w:rPr>
        <w:t>Lot</w:t>
      </w:r>
    </w:p>
    <w:p w14:paraId="748DB2A1" w14:textId="77777777" w:rsidR="001F49AD" w:rsidRPr="006C2FF3" w:rsidRDefault="001F49AD" w:rsidP="00F804AF">
      <w:pPr>
        <w:rPr>
          <w:noProof/>
          <w:lang w:val="sl-SI"/>
        </w:rPr>
      </w:pPr>
    </w:p>
    <w:p w14:paraId="7B0AC60B" w14:textId="77777777" w:rsidR="001F49AD" w:rsidRPr="006C2FF3" w:rsidRDefault="001F49AD" w:rsidP="00F804AF">
      <w:pPr>
        <w:rPr>
          <w:noProof/>
          <w:lang w:val="sl-SI"/>
        </w:rPr>
      </w:pPr>
    </w:p>
    <w:p w14:paraId="675C8210" w14:textId="77777777" w:rsidR="00587622" w:rsidRPr="006C2FF3" w:rsidRDefault="00587622" w:rsidP="00F804AF">
      <w:pPr>
        <w:pStyle w:val="lab-h1"/>
        <w:keepNext/>
        <w:tabs>
          <w:tab w:val="left" w:pos="567"/>
        </w:tabs>
        <w:spacing w:before="0" w:after="0"/>
        <w:rPr>
          <w:noProof/>
          <w:lang w:val="sl-SI"/>
        </w:rPr>
      </w:pPr>
      <w:r w:rsidRPr="006C2FF3">
        <w:rPr>
          <w:noProof/>
          <w:lang w:val="sl-SI"/>
        </w:rPr>
        <w:t>14.</w:t>
      </w:r>
      <w:r w:rsidRPr="006C2FF3">
        <w:rPr>
          <w:noProof/>
          <w:lang w:val="sl-SI"/>
        </w:rPr>
        <w:tab/>
        <w:t>NAČIN IZDAJANJA ZDRAVILA</w:t>
      </w:r>
    </w:p>
    <w:p w14:paraId="62F69992" w14:textId="77777777" w:rsidR="003060D2" w:rsidRPr="006C2FF3" w:rsidRDefault="003060D2" w:rsidP="00F804AF">
      <w:pPr>
        <w:pStyle w:val="lab-p1"/>
        <w:keepNext/>
        <w:rPr>
          <w:noProof/>
          <w:lang w:val="sl-SI"/>
        </w:rPr>
      </w:pPr>
    </w:p>
    <w:p w14:paraId="296E5640" w14:textId="77777777" w:rsidR="001F49AD" w:rsidRPr="006C2FF3" w:rsidRDefault="001F49AD" w:rsidP="00F804AF">
      <w:pPr>
        <w:keepNext/>
        <w:rPr>
          <w:noProof/>
          <w:lang w:val="sl-SI"/>
        </w:rPr>
      </w:pPr>
    </w:p>
    <w:p w14:paraId="08EF916C" w14:textId="77777777" w:rsidR="003060D2" w:rsidRPr="006C2FF3" w:rsidRDefault="003060D2" w:rsidP="00F804AF">
      <w:pPr>
        <w:pStyle w:val="lab-h1"/>
        <w:keepNext/>
        <w:tabs>
          <w:tab w:val="left" w:pos="567"/>
        </w:tabs>
        <w:spacing w:before="0" w:after="0"/>
        <w:rPr>
          <w:noProof/>
          <w:lang w:val="sl-SI"/>
        </w:rPr>
      </w:pPr>
      <w:r w:rsidRPr="006C2FF3">
        <w:rPr>
          <w:noProof/>
          <w:lang w:val="sl-SI"/>
        </w:rPr>
        <w:t>15.</w:t>
      </w:r>
      <w:r w:rsidRPr="006C2FF3">
        <w:rPr>
          <w:noProof/>
          <w:lang w:val="sl-SI"/>
        </w:rPr>
        <w:tab/>
        <w:t>NAVODILA ZA UPORABO</w:t>
      </w:r>
    </w:p>
    <w:p w14:paraId="69AA8A3D" w14:textId="77777777" w:rsidR="003060D2" w:rsidRPr="006C2FF3" w:rsidRDefault="003060D2" w:rsidP="00F804AF">
      <w:pPr>
        <w:pStyle w:val="lab-p1"/>
        <w:keepNext/>
        <w:rPr>
          <w:noProof/>
          <w:lang w:val="sl-SI"/>
        </w:rPr>
      </w:pPr>
    </w:p>
    <w:p w14:paraId="4E86343B" w14:textId="77777777" w:rsidR="001F49AD" w:rsidRPr="006C2FF3" w:rsidRDefault="001F49AD" w:rsidP="00F804AF">
      <w:pPr>
        <w:rPr>
          <w:noProof/>
          <w:lang w:val="sl-SI"/>
        </w:rPr>
      </w:pPr>
    </w:p>
    <w:p w14:paraId="0D8E8EC2" w14:textId="77777777" w:rsidR="003060D2" w:rsidRPr="006C2FF3" w:rsidRDefault="003060D2" w:rsidP="00F804AF">
      <w:pPr>
        <w:pStyle w:val="lab-h1"/>
        <w:keepNext/>
        <w:tabs>
          <w:tab w:val="left" w:pos="567"/>
        </w:tabs>
        <w:spacing w:before="0" w:after="0"/>
        <w:rPr>
          <w:noProof/>
          <w:lang w:val="sl-SI"/>
        </w:rPr>
      </w:pPr>
      <w:r w:rsidRPr="006C2FF3">
        <w:rPr>
          <w:noProof/>
          <w:lang w:val="sl-SI"/>
        </w:rPr>
        <w:t>16.</w:t>
      </w:r>
      <w:r w:rsidRPr="006C2FF3">
        <w:rPr>
          <w:noProof/>
          <w:lang w:val="sl-SI"/>
        </w:rPr>
        <w:tab/>
        <w:t>PODATKI V BRAILLOVI PISAVI</w:t>
      </w:r>
    </w:p>
    <w:p w14:paraId="31075B5B" w14:textId="77777777" w:rsidR="001F49AD" w:rsidRPr="006C2FF3" w:rsidRDefault="001F49AD" w:rsidP="00F804AF">
      <w:pPr>
        <w:pStyle w:val="lab-p1"/>
        <w:keepNext/>
        <w:rPr>
          <w:noProof/>
          <w:lang w:val="sl-SI"/>
        </w:rPr>
      </w:pPr>
    </w:p>
    <w:p w14:paraId="0248725A"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40</w:t>
      </w:r>
      <w:r w:rsidR="008068E7" w:rsidRPr="006C2FF3">
        <w:rPr>
          <w:noProof/>
          <w:lang w:val="sl-SI"/>
        </w:rPr>
        <w:t> </w:t>
      </w:r>
      <w:r w:rsidR="003060D2" w:rsidRPr="006C2FF3">
        <w:rPr>
          <w:noProof/>
          <w:lang w:val="sl-SI"/>
        </w:rPr>
        <w:t>000 i.e./1 ml</w:t>
      </w:r>
    </w:p>
    <w:p w14:paraId="30579454" w14:textId="77777777" w:rsidR="001F49AD" w:rsidRPr="006C2FF3" w:rsidRDefault="001F49AD" w:rsidP="00F804AF">
      <w:pPr>
        <w:rPr>
          <w:noProof/>
          <w:lang w:val="sl-SI"/>
        </w:rPr>
      </w:pPr>
    </w:p>
    <w:p w14:paraId="2AE225BF" w14:textId="77777777" w:rsidR="001F49AD" w:rsidRPr="006C2FF3" w:rsidRDefault="001F49AD" w:rsidP="00F804AF">
      <w:pPr>
        <w:rPr>
          <w:noProof/>
          <w:lang w:val="sl-SI"/>
        </w:rPr>
      </w:pPr>
    </w:p>
    <w:p w14:paraId="40CEE8F4" w14:textId="77777777" w:rsidR="00442F86" w:rsidRPr="006C2FF3" w:rsidRDefault="00442F86" w:rsidP="00F804AF">
      <w:pPr>
        <w:pStyle w:val="lab-h1"/>
        <w:keepNext/>
        <w:tabs>
          <w:tab w:val="left" w:pos="567"/>
        </w:tabs>
        <w:spacing w:before="0" w:after="0"/>
        <w:rPr>
          <w:i/>
          <w:noProof/>
          <w:lang w:val="sl-SI"/>
        </w:rPr>
      </w:pPr>
      <w:r w:rsidRPr="006C2FF3">
        <w:rPr>
          <w:noProof/>
          <w:lang w:val="sl-SI"/>
        </w:rPr>
        <w:t>17.</w:t>
      </w:r>
      <w:r w:rsidRPr="006C2FF3">
        <w:rPr>
          <w:noProof/>
          <w:lang w:val="sl-SI"/>
        </w:rPr>
        <w:tab/>
        <w:t>EDINSTVENA OZNAKA – DVODIMENZIONALNA ČRTNA KODA</w:t>
      </w:r>
    </w:p>
    <w:p w14:paraId="5CCBA6F0" w14:textId="77777777" w:rsidR="001F49AD" w:rsidRPr="006C2FF3" w:rsidRDefault="001F49AD" w:rsidP="00F804AF">
      <w:pPr>
        <w:pStyle w:val="lab-p1"/>
        <w:keepNext/>
        <w:rPr>
          <w:noProof/>
          <w:highlight w:val="lightGray"/>
          <w:lang w:val="sl-SI"/>
        </w:rPr>
      </w:pPr>
    </w:p>
    <w:p w14:paraId="0BD03E46" w14:textId="77777777" w:rsidR="00442F86" w:rsidRPr="006C2FF3" w:rsidRDefault="00442F86" w:rsidP="00F804AF">
      <w:pPr>
        <w:pStyle w:val="lab-p1"/>
        <w:keepNext/>
        <w:rPr>
          <w:noProof/>
          <w:lang w:val="sl-SI"/>
        </w:rPr>
      </w:pPr>
      <w:r w:rsidRPr="006C2FF3">
        <w:rPr>
          <w:noProof/>
          <w:highlight w:val="lightGray"/>
          <w:lang w:val="sl-SI"/>
        </w:rPr>
        <w:t>Vsebuje dvodimenzionalno črtno kodo z edinstveno oznako.</w:t>
      </w:r>
    </w:p>
    <w:p w14:paraId="4EF1CB49" w14:textId="77777777" w:rsidR="001F49AD" w:rsidRPr="006C2FF3" w:rsidRDefault="001F49AD" w:rsidP="00F804AF">
      <w:pPr>
        <w:rPr>
          <w:noProof/>
          <w:lang w:val="sl-SI"/>
        </w:rPr>
      </w:pPr>
    </w:p>
    <w:p w14:paraId="2D1090C7" w14:textId="77777777" w:rsidR="001F49AD" w:rsidRPr="006C2FF3" w:rsidRDefault="001F49AD" w:rsidP="00F804AF">
      <w:pPr>
        <w:rPr>
          <w:noProof/>
          <w:lang w:val="sl-SI"/>
        </w:rPr>
      </w:pPr>
    </w:p>
    <w:p w14:paraId="6F8EF34A" w14:textId="77777777" w:rsidR="00442F86" w:rsidRPr="006C2FF3" w:rsidRDefault="00442F86" w:rsidP="00F804AF">
      <w:pPr>
        <w:pStyle w:val="lab-h1"/>
        <w:keepNext/>
        <w:tabs>
          <w:tab w:val="left" w:pos="567"/>
        </w:tabs>
        <w:spacing w:before="0" w:after="0"/>
        <w:rPr>
          <w:i/>
          <w:noProof/>
          <w:color w:val="000000"/>
          <w:lang w:val="sl-SI"/>
        </w:rPr>
      </w:pPr>
      <w:r w:rsidRPr="006C2FF3">
        <w:rPr>
          <w:noProof/>
          <w:color w:val="000000"/>
          <w:lang w:val="sl-SI"/>
        </w:rPr>
        <w:t>18.</w:t>
      </w:r>
      <w:r w:rsidRPr="006C2FF3">
        <w:rPr>
          <w:noProof/>
          <w:color w:val="000000"/>
          <w:lang w:val="sl-SI"/>
        </w:rPr>
        <w:tab/>
      </w:r>
      <w:r w:rsidRPr="006C2FF3">
        <w:rPr>
          <w:noProof/>
          <w:lang w:val="sl-SI"/>
        </w:rPr>
        <w:t xml:space="preserve">EDINSTVENA OZNAKA </w:t>
      </w:r>
      <w:r w:rsidRPr="006C2FF3">
        <w:rPr>
          <w:noProof/>
          <w:color w:val="000000"/>
          <w:lang w:val="sl-SI"/>
        </w:rPr>
        <w:t>– V BERLJIVI OBLIKI</w:t>
      </w:r>
    </w:p>
    <w:p w14:paraId="5A184548" w14:textId="77777777" w:rsidR="001F49AD" w:rsidRPr="006C2FF3" w:rsidRDefault="001F49AD" w:rsidP="00F804AF">
      <w:pPr>
        <w:pStyle w:val="lab-p1"/>
        <w:keepNext/>
        <w:rPr>
          <w:noProof/>
          <w:color w:val="000000"/>
          <w:lang w:val="sl-SI"/>
        </w:rPr>
      </w:pPr>
    </w:p>
    <w:p w14:paraId="7026CE78" w14:textId="77777777" w:rsidR="00442F86" w:rsidRPr="006C2FF3" w:rsidRDefault="00442F86" w:rsidP="00F804AF">
      <w:pPr>
        <w:pStyle w:val="lab-p1"/>
        <w:keepNext/>
        <w:rPr>
          <w:noProof/>
          <w:color w:val="000000"/>
          <w:lang w:val="sl-SI"/>
        </w:rPr>
      </w:pPr>
      <w:r w:rsidRPr="006C2FF3">
        <w:rPr>
          <w:noProof/>
          <w:color w:val="000000"/>
          <w:lang w:val="sl-SI"/>
        </w:rPr>
        <w:t>PC</w:t>
      </w:r>
    </w:p>
    <w:p w14:paraId="1BCBC057" w14:textId="77777777" w:rsidR="00442F86" w:rsidRPr="006C2FF3" w:rsidRDefault="00442F86" w:rsidP="00F804AF">
      <w:pPr>
        <w:pStyle w:val="lab-p1"/>
        <w:keepNext/>
        <w:rPr>
          <w:noProof/>
          <w:color w:val="000000"/>
          <w:lang w:val="sl-SI"/>
        </w:rPr>
      </w:pPr>
      <w:r w:rsidRPr="006C2FF3">
        <w:rPr>
          <w:noProof/>
          <w:color w:val="000000"/>
          <w:lang w:val="sl-SI"/>
        </w:rPr>
        <w:t>SN</w:t>
      </w:r>
    </w:p>
    <w:p w14:paraId="729E8F10" w14:textId="77777777" w:rsidR="00442F86" w:rsidRPr="006C2FF3" w:rsidRDefault="00442F86" w:rsidP="00F804AF">
      <w:pPr>
        <w:pStyle w:val="lab-p1"/>
        <w:keepNext/>
        <w:rPr>
          <w:noProof/>
          <w:color w:val="000000"/>
          <w:lang w:val="sl-SI"/>
        </w:rPr>
      </w:pPr>
      <w:r w:rsidRPr="006C2FF3">
        <w:rPr>
          <w:noProof/>
          <w:color w:val="000000"/>
          <w:lang w:val="sl-SI"/>
        </w:rPr>
        <w:t>NN</w:t>
      </w:r>
    </w:p>
    <w:p w14:paraId="47E34143" w14:textId="77777777" w:rsidR="001F49AD" w:rsidRPr="006C2FF3" w:rsidRDefault="001F49AD" w:rsidP="00F804AF">
      <w:pPr>
        <w:rPr>
          <w:noProof/>
          <w:lang w:val="sl-SI"/>
        </w:rPr>
      </w:pPr>
    </w:p>
    <w:p w14:paraId="744B8945" w14:textId="77777777" w:rsidR="001F49AD" w:rsidRPr="006C2FF3" w:rsidRDefault="001F49AD" w:rsidP="00F804AF">
      <w:pPr>
        <w:pBdr>
          <w:top w:val="single" w:sz="4" w:space="1" w:color="auto"/>
          <w:left w:val="single" w:sz="4" w:space="4" w:color="auto"/>
          <w:bottom w:val="single" w:sz="4" w:space="1" w:color="auto"/>
          <w:right w:val="single" w:sz="4" w:space="4" w:color="auto"/>
        </w:pBdr>
        <w:rPr>
          <w:b/>
          <w:noProof/>
          <w:lang w:val="sl-SI"/>
        </w:rPr>
      </w:pPr>
      <w:r w:rsidRPr="006C2FF3">
        <w:rPr>
          <w:b/>
          <w:noProof/>
          <w:lang w:val="sl-SI"/>
        </w:rPr>
        <w:br w:type="page"/>
      </w:r>
      <w:r w:rsidR="003060D2" w:rsidRPr="006C2FF3">
        <w:rPr>
          <w:b/>
          <w:noProof/>
          <w:lang w:val="sl-SI"/>
        </w:rPr>
        <w:lastRenderedPageBreak/>
        <w:t>PODATKI, KI MORAJO BITI NAJMANJ NAVEDEN</w:t>
      </w:r>
      <w:r w:rsidRPr="006C2FF3">
        <w:rPr>
          <w:b/>
          <w:noProof/>
          <w:lang w:val="sl-SI"/>
        </w:rPr>
        <w:t>I NA MANJŠIH STIČNIH OVOJNINAH</w:t>
      </w:r>
    </w:p>
    <w:p w14:paraId="10DE056B" w14:textId="77777777" w:rsidR="001F49AD" w:rsidRPr="006C2FF3" w:rsidRDefault="001F49AD" w:rsidP="00F804AF">
      <w:pPr>
        <w:pStyle w:val="lab-title2-secondpage"/>
        <w:spacing w:before="0"/>
        <w:rPr>
          <w:noProof/>
          <w:lang w:val="sl-SI"/>
        </w:rPr>
      </w:pPr>
    </w:p>
    <w:p w14:paraId="30829C55" w14:textId="77777777" w:rsidR="003060D2" w:rsidRPr="006C2FF3" w:rsidRDefault="003060D2" w:rsidP="00F804AF">
      <w:pPr>
        <w:pStyle w:val="lab-title2-secondpage"/>
        <w:spacing w:before="0"/>
        <w:rPr>
          <w:noProof/>
          <w:lang w:val="sl-SI"/>
        </w:rPr>
      </w:pPr>
      <w:r w:rsidRPr="006C2FF3">
        <w:rPr>
          <w:noProof/>
          <w:lang w:val="sl-SI"/>
        </w:rPr>
        <w:t>NALEPKA/BRIZGA</w:t>
      </w:r>
    </w:p>
    <w:p w14:paraId="1DB44724" w14:textId="77777777" w:rsidR="003060D2" w:rsidRPr="006C2FF3" w:rsidRDefault="003060D2" w:rsidP="00F804AF">
      <w:pPr>
        <w:pStyle w:val="lab-p1"/>
        <w:rPr>
          <w:noProof/>
          <w:lang w:val="sl-SI"/>
        </w:rPr>
      </w:pPr>
    </w:p>
    <w:p w14:paraId="2819F6E3" w14:textId="77777777" w:rsidR="001F49AD" w:rsidRPr="006C2FF3" w:rsidRDefault="001F49AD" w:rsidP="00F804AF">
      <w:pPr>
        <w:rPr>
          <w:noProof/>
          <w:lang w:val="sl-SI"/>
        </w:rPr>
      </w:pPr>
    </w:p>
    <w:p w14:paraId="07212EE5" w14:textId="77777777" w:rsidR="003060D2" w:rsidRPr="006C2FF3" w:rsidRDefault="003060D2" w:rsidP="00F804AF">
      <w:pPr>
        <w:pStyle w:val="lab-h1"/>
        <w:keepNext/>
        <w:tabs>
          <w:tab w:val="left" w:pos="567"/>
        </w:tabs>
        <w:spacing w:before="0" w:after="0"/>
        <w:rPr>
          <w:noProof/>
          <w:lang w:val="sl-SI"/>
        </w:rPr>
      </w:pPr>
      <w:r w:rsidRPr="006C2FF3">
        <w:rPr>
          <w:noProof/>
          <w:lang w:val="sl-SI"/>
        </w:rPr>
        <w:t>1.</w:t>
      </w:r>
      <w:r w:rsidRPr="006C2FF3">
        <w:rPr>
          <w:noProof/>
          <w:lang w:val="sl-SI"/>
        </w:rPr>
        <w:tab/>
        <w:t>IME ZDRAVILA IN POT(i) UPORABE</w:t>
      </w:r>
    </w:p>
    <w:p w14:paraId="1F10C529" w14:textId="77777777" w:rsidR="001F49AD" w:rsidRPr="006C2FF3" w:rsidRDefault="001F49AD" w:rsidP="00F804AF">
      <w:pPr>
        <w:pStyle w:val="lab-p1"/>
        <w:keepNext/>
        <w:rPr>
          <w:noProof/>
          <w:lang w:val="sl-SI"/>
        </w:rPr>
      </w:pPr>
    </w:p>
    <w:p w14:paraId="616871B0" w14:textId="77777777" w:rsidR="003060D2" w:rsidRPr="006C2FF3" w:rsidRDefault="00DF2922" w:rsidP="00F804AF">
      <w:pPr>
        <w:pStyle w:val="lab-p1"/>
        <w:rPr>
          <w:noProof/>
          <w:lang w:val="sl-SI"/>
        </w:rPr>
      </w:pPr>
      <w:r w:rsidRPr="006C2FF3">
        <w:rPr>
          <w:noProof/>
          <w:lang w:val="sl-SI"/>
        </w:rPr>
        <w:t>Epoetin alfa HEXAL</w:t>
      </w:r>
      <w:r w:rsidR="003060D2" w:rsidRPr="006C2FF3">
        <w:rPr>
          <w:noProof/>
          <w:lang w:val="sl-SI"/>
        </w:rPr>
        <w:t xml:space="preserve"> 40</w:t>
      </w:r>
      <w:r w:rsidR="00EE6B0A" w:rsidRPr="006C2FF3">
        <w:rPr>
          <w:noProof/>
          <w:lang w:val="sl-SI"/>
        </w:rPr>
        <w:t> </w:t>
      </w:r>
      <w:r w:rsidR="003060D2" w:rsidRPr="006C2FF3">
        <w:rPr>
          <w:noProof/>
          <w:lang w:val="sl-SI"/>
        </w:rPr>
        <w:t>000 i.e./1 ml injekcija</w:t>
      </w:r>
    </w:p>
    <w:p w14:paraId="7EDE44D3" w14:textId="77777777" w:rsidR="001F49AD" w:rsidRPr="006C2FF3" w:rsidRDefault="001F49AD" w:rsidP="00F804AF">
      <w:pPr>
        <w:rPr>
          <w:noProof/>
          <w:lang w:val="sl-SI"/>
        </w:rPr>
      </w:pPr>
    </w:p>
    <w:p w14:paraId="30035554" w14:textId="77777777" w:rsidR="003060D2" w:rsidRPr="006C2FF3" w:rsidRDefault="003060D2" w:rsidP="00F804AF">
      <w:pPr>
        <w:pStyle w:val="lab-p2"/>
        <w:spacing w:before="0"/>
        <w:rPr>
          <w:noProof/>
          <w:lang w:val="sl-SI"/>
        </w:rPr>
      </w:pPr>
      <w:r w:rsidRPr="006C2FF3">
        <w:rPr>
          <w:noProof/>
          <w:lang w:val="sl-SI"/>
        </w:rPr>
        <w:t>epoetin alfa</w:t>
      </w:r>
    </w:p>
    <w:p w14:paraId="0AED48F7" w14:textId="77777777" w:rsidR="003060D2" w:rsidRPr="006C2FF3" w:rsidRDefault="003060D2" w:rsidP="00F804AF">
      <w:pPr>
        <w:pStyle w:val="lab-p1"/>
        <w:rPr>
          <w:noProof/>
          <w:lang w:val="sl-SI"/>
        </w:rPr>
      </w:pPr>
      <w:r w:rsidRPr="006C2FF3">
        <w:rPr>
          <w:noProof/>
          <w:lang w:val="sl-SI"/>
        </w:rPr>
        <w:t>i.v./s.c.</w:t>
      </w:r>
    </w:p>
    <w:p w14:paraId="4C14F037" w14:textId="77777777" w:rsidR="001F49AD" w:rsidRPr="006C2FF3" w:rsidRDefault="001F49AD" w:rsidP="00F804AF">
      <w:pPr>
        <w:rPr>
          <w:noProof/>
          <w:lang w:val="sl-SI"/>
        </w:rPr>
      </w:pPr>
    </w:p>
    <w:p w14:paraId="5A504891" w14:textId="77777777" w:rsidR="001F49AD" w:rsidRPr="006C2FF3" w:rsidRDefault="001F49AD" w:rsidP="00F804AF">
      <w:pPr>
        <w:rPr>
          <w:noProof/>
          <w:lang w:val="sl-SI"/>
        </w:rPr>
      </w:pPr>
    </w:p>
    <w:p w14:paraId="54FCD3AB" w14:textId="77777777" w:rsidR="003060D2" w:rsidRPr="006C2FF3" w:rsidRDefault="003060D2" w:rsidP="00F804AF">
      <w:pPr>
        <w:pStyle w:val="lab-h1"/>
        <w:keepNext/>
        <w:tabs>
          <w:tab w:val="left" w:pos="567"/>
        </w:tabs>
        <w:spacing w:before="0" w:after="0"/>
        <w:rPr>
          <w:noProof/>
          <w:lang w:val="sl-SI"/>
        </w:rPr>
      </w:pPr>
      <w:r w:rsidRPr="006C2FF3">
        <w:rPr>
          <w:noProof/>
          <w:lang w:val="sl-SI"/>
        </w:rPr>
        <w:t>2.</w:t>
      </w:r>
      <w:r w:rsidRPr="006C2FF3">
        <w:rPr>
          <w:noProof/>
          <w:lang w:val="sl-SI"/>
        </w:rPr>
        <w:tab/>
        <w:t>POSTOPEK UPORABE</w:t>
      </w:r>
    </w:p>
    <w:p w14:paraId="02511DAB" w14:textId="77777777" w:rsidR="003060D2" w:rsidRPr="006C2FF3" w:rsidRDefault="003060D2" w:rsidP="00F804AF">
      <w:pPr>
        <w:pStyle w:val="lab-p1"/>
        <w:keepNext/>
        <w:rPr>
          <w:noProof/>
          <w:lang w:val="sl-SI"/>
        </w:rPr>
      </w:pPr>
    </w:p>
    <w:p w14:paraId="7CEBD4BA" w14:textId="77777777" w:rsidR="001F49AD" w:rsidRPr="006C2FF3" w:rsidRDefault="001F49AD" w:rsidP="00F804AF">
      <w:pPr>
        <w:rPr>
          <w:noProof/>
          <w:lang w:val="sl-SI"/>
        </w:rPr>
      </w:pPr>
    </w:p>
    <w:p w14:paraId="7E4CD8D5" w14:textId="77777777" w:rsidR="003060D2" w:rsidRPr="006C2FF3" w:rsidRDefault="003060D2" w:rsidP="00F804AF">
      <w:pPr>
        <w:pStyle w:val="lab-h1"/>
        <w:keepNext/>
        <w:tabs>
          <w:tab w:val="left" w:pos="567"/>
        </w:tabs>
        <w:spacing w:before="0" w:after="0"/>
        <w:rPr>
          <w:noProof/>
          <w:lang w:val="sl-SI"/>
        </w:rPr>
      </w:pPr>
      <w:r w:rsidRPr="006C2FF3">
        <w:rPr>
          <w:noProof/>
          <w:lang w:val="sl-SI"/>
        </w:rPr>
        <w:t>3.</w:t>
      </w:r>
      <w:r w:rsidRPr="006C2FF3">
        <w:rPr>
          <w:noProof/>
          <w:lang w:val="sl-SI"/>
        </w:rPr>
        <w:tab/>
        <w:t>DATUM IZTEKA ROKA UPORABNOSTI ZDRAVILA</w:t>
      </w:r>
    </w:p>
    <w:p w14:paraId="65275E7C" w14:textId="77777777" w:rsidR="001F49AD" w:rsidRPr="006C2FF3" w:rsidRDefault="001F49AD" w:rsidP="00F804AF">
      <w:pPr>
        <w:pStyle w:val="lab-p1"/>
        <w:keepNext/>
        <w:rPr>
          <w:noProof/>
          <w:lang w:val="sl-SI"/>
        </w:rPr>
      </w:pPr>
    </w:p>
    <w:p w14:paraId="3260A5AC" w14:textId="77777777" w:rsidR="003060D2" w:rsidRPr="006C2FF3" w:rsidRDefault="003060D2" w:rsidP="00F804AF">
      <w:pPr>
        <w:pStyle w:val="lab-p1"/>
        <w:rPr>
          <w:noProof/>
          <w:lang w:val="sl-SI"/>
        </w:rPr>
      </w:pPr>
      <w:r w:rsidRPr="006C2FF3">
        <w:rPr>
          <w:noProof/>
          <w:lang w:val="sl-SI"/>
        </w:rPr>
        <w:t>EXP</w:t>
      </w:r>
    </w:p>
    <w:p w14:paraId="40C07D2B" w14:textId="77777777" w:rsidR="001F49AD" w:rsidRPr="006C2FF3" w:rsidRDefault="001F49AD" w:rsidP="00F804AF">
      <w:pPr>
        <w:rPr>
          <w:noProof/>
          <w:lang w:val="sl-SI"/>
        </w:rPr>
      </w:pPr>
    </w:p>
    <w:p w14:paraId="338EB19D" w14:textId="77777777" w:rsidR="001F49AD" w:rsidRPr="006C2FF3" w:rsidRDefault="001F49AD" w:rsidP="00F804AF">
      <w:pPr>
        <w:rPr>
          <w:noProof/>
          <w:lang w:val="sl-SI"/>
        </w:rPr>
      </w:pPr>
    </w:p>
    <w:p w14:paraId="0440A975" w14:textId="77777777" w:rsidR="003060D2" w:rsidRPr="006C2FF3" w:rsidRDefault="003060D2" w:rsidP="00F804AF">
      <w:pPr>
        <w:pStyle w:val="lab-h1"/>
        <w:keepNext/>
        <w:tabs>
          <w:tab w:val="left" w:pos="567"/>
        </w:tabs>
        <w:spacing w:before="0" w:after="0"/>
        <w:rPr>
          <w:noProof/>
          <w:lang w:val="sl-SI"/>
        </w:rPr>
      </w:pPr>
      <w:r w:rsidRPr="006C2FF3">
        <w:rPr>
          <w:noProof/>
          <w:lang w:val="sl-SI"/>
        </w:rPr>
        <w:t>4.</w:t>
      </w:r>
      <w:r w:rsidRPr="006C2FF3">
        <w:rPr>
          <w:noProof/>
          <w:lang w:val="sl-SI"/>
        </w:rPr>
        <w:tab/>
        <w:t>ŠTEVILKA SERIJE</w:t>
      </w:r>
    </w:p>
    <w:p w14:paraId="3FB1A3AD" w14:textId="77777777" w:rsidR="001F49AD" w:rsidRPr="006C2FF3" w:rsidRDefault="001F49AD" w:rsidP="00F804AF">
      <w:pPr>
        <w:pStyle w:val="lab-p1"/>
        <w:keepNext/>
        <w:rPr>
          <w:noProof/>
          <w:lang w:val="sl-SI"/>
        </w:rPr>
      </w:pPr>
    </w:p>
    <w:p w14:paraId="1CE10A34" w14:textId="77777777" w:rsidR="003060D2" w:rsidRPr="006C2FF3" w:rsidRDefault="003060D2" w:rsidP="00F804AF">
      <w:pPr>
        <w:pStyle w:val="lab-p1"/>
        <w:rPr>
          <w:noProof/>
          <w:lang w:val="sl-SI"/>
        </w:rPr>
      </w:pPr>
      <w:r w:rsidRPr="006C2FF3">
        <w:rPr>
          <w:noProof/>
          <w:lang w:val="sl-SI"/>
        </w:rPr>
        <w:t>Lot</w:t>
      </w:r>
    </w:p>
    <w:p w14:paraId="00512504" w14:textId="77777777" w:rsidR="001F49AD" w:rsidRPr="006C2FF3" w:rsidRDefault="001F49AD" w:rsidP="00F804AF">
      <w:pPr>
        <w:rPr>
          <w:noProof/>
          <w:lang w:val="sl-SI"/>
        </w:rPr>
      </w:pPr>
    </w:p>
    <w:p w14:paraId="4405BFCD" w14:textId="77777777" w:rsidR="001F49AD" w:rsidRPr="006C2FF3" w:rsidRDefault="001F49AD" w:rsidP="00F804AF">
      <w:pPr>
        <w:rPr>
          <w:noProof/>
          <w:lang w:val="sl-SI"/>
        </w:rPr>
      </w:pPr>
    </w:p>
    <w:p w14:paraId="2B9C01E7" w14:textId="77777777" w:rsidR="003060D2" w:rsidRPr="006C2FF3" w:rsidRDefault="003060D2" w:rsidP="00F804AF">
      <w:pPr>
        <w:pStyle w:val="lab-h1"/>
        <w:keepNext/>
        <w:tabs>
          <w:tab w:val="left" w:pos="567"/>
        </w:tabs>
        <w:spacing w:before="0" w:after="0"/>
        <w:rPr>
          <w:noProof/>
          <w:lang w:val="sl-SI"/>
        </w:rPr>
      </w:pPr>
      <w:r w:rsidRPr="006C2FF3">
        <w:rPr>
          <w:noProof/>
          <w:lang w:val="sl-SI"/>
        </w:rPr>
        <w:t>5.</w:t>
      </w:r>
      <w:r w:rsidRPr="006C2FF3">
        <w:rPr>
          <w:noProof/>
          <w:lang w:val="sl-SI"/>
        </w:rPr>
        <w:tab/>
        <w:t>VSEBINA, IZRAŽENA Z MASO, PROSTORNINO ALI ŠTEVILOM ENOT</w:t>
      </w:r>
    </w:p>
    <w:p w14:paraId="1B01C865" w14:textId="77777777" w:rsidR="003060D2" w:rsidRPr="006C2FF3" w:rsidRDefault="003060D2" w:rsidP="00F804AF">
      <w:pPr>
        <w:pStyle w:val="lab-p1"/>
        <w:keepNext/>
        <w:rPr>
          <w:noProof/>
          <w:lang w:val="sl-SI"/>
        </w:rPr>
      </w:pPr>
    </w:p>
    <w:p w14:paraId="2E719D7D" w14:textId="77777777" w:rsidR="001F49AD" w:rsidRPr="006C2FF3" w:rsidRDefault="001F49AD" w:rsidP="00F804AF">
      <w:pPr>
        <w:rPr>
          <w:noProof/>
          <w:lang w:val="sl-SI"/>
        </w:rPr>
      </w:pPr>
    </w:p>
    <w:p w14:paraId="57B3933C" w14:textId="77777777" w:rsidR="003060D2" w:rsidRPr="006C2FF3" w:rsidRDefault="003060D2" w:rsidP="00F804AF">
      <w:pPr>
        <w:pStyle w:val="lab-h1"/>
        <w:keepNext/>
        <w:tabs>
          <w:tab w:val="left" w:pos="567"/>
        </w:tabs>
        <w:spacing w:before="0" w:after="0"/>
        <w:rPr>
          <w:noProof/>
          <w:lang w:val="sl-SI"/>
        </w:rPr>
      </w:pPr>
      <w:r w:rsidRPr="006C2FF3">
        <w:rPr>
          <w:noProof/>
          <w:lang w:val="sl-SI"/>
        </w:rPr>
        <w:t>6.</w:t>
      </w:r>
      <w:r w:rsidRPr="006C2FF3">
        <w:rPr>
          <w:noProof/>
          <w:lang w:val="sl-SI"/>
        </w:rPr>
        <w:tab/>
        <w:t>DRUGI PODATKI</w:t>
      </w:r>
    </w:p>
    <w:p w14:paraId="1F2441EF" w14:textId="77777777" w:rsidR="003060D2" w:rsidRPr="006C2FF3" w:rsidRDefault="003060D2" w:rsidP="00F804AF">
      <w:pPr>
        <w:pStyle w:val="lab-p1"/>
        <w:keepNext/>
        <w:rPr>
          <w:noProof/>
          <w:lang w:val="sl-SI"/>
        </w:rPr>
      </w:pPr>
    </w:p>
    <w:p w14:paraId="4D023F32" w14:textId="77777777" w:rsidR="001F49AD" w:rsidRPr="006C2FF3" w:rsidRDefault="001F49AD" w:rsidP="00F804AF">
      <w:pPr>
        <w:jc w:val="center"/>
        <w:rPr>
          <w:noProof/>
          <w:lang w:val="sl-SI"/>
        </w:rPr>
      </w:pPr>
      <w:r w:rsidRPr="006C2FF3">
        <w:rPr>
          <w:noProof/>
          <w:lang w:val="sl-SI"/>
        </w:rPr>
        <w:br w:type="page"/>
      </w:r>
    </w:p>
    <w:p w14:paraId="6A3F450B" w14:textId="77777777" w:rsidR="001F49AD" w:rsidRPr="006C2FF3" w:rsidRDefault="001F49AD" w:rsidP="00F804AF">
      <w:pPr>
        <w:jc w:val="center"/>
        <w:rPr>
          <w:noProof/>
          <w:lang w:val="sl-SI"/>
        </w:rPr>
      </w:pPr>
    </w:p>
    <w:p w14:paraId="184895B5" w14:textId="77777777" w:rsidR="001F49AD" w:rsidRPr="006C2FF3" w:rsidRDefault="001F49AD" w:rsidP="00F804AF">
      <w:pPr>
        <w:jc w:val="center"/>
        <w:rPr>
          <w:noProof/>
          <w:lang w:val="sl-SI"/>
        </w:rPr>
      </w:pPr>
    </w:p>
    <w:p w14:paraId="33A40B02" w14:textId="77777777" w:rsidR="001F49AD" w:rsidRPr="006C2FF3" w:rsidRDefault="001F49AD" w:rsidP="00F804AF">
      <w:pPr>
        <w:jc w:val="center"/>
        <w:rPr>
          <w:noProof/>
          <w:lang w:val="sl-SI"/>
        </w:rPr>
      </w:pPr>
    </w:p>
    <w:p w14:paraId="374725CB" w14:textId="77777777" w:rsidR="001F49AD" w:rsidRPr="006C2FF3" w:rsidRDefault="001F49AD" w:rsidP="00F804AF">
      <w:pPr>
        <w:jc w:val="center"/>
        <w:rPr>
          <w:noProof/>
          <w:lang w:val="sl-SI"/>
        </w:rPr>
      </w:pPr>
    </w:p>
    <w:p w14:paraId="3F819CF6" w14:textId="77777777" w:rsidR="001F49AD" w:rsidRPr="006C2FF3" w:rsidRDefault="001F49AD" w:rsidP="00F804AF">
      <w:pPr>
        <w:jc w:val="center"/>
        <w:rPr>
          <w:noProof/>
          <w:lang w:val="sl-SI"/>
        </w:rPr>
      </w:pPr>
    </w:p>
    <w:p w14:paraId="6A6F5664" w14:textId="77777777" w:rsidR="001F49AD" w:rsidRPr="006C2FF3" w:rsidRDefault="001F49AD" w:rsidP="00F804AF">
      <w:pPr>
        <w:jc w:val="center"/>
        <w:rPr>
          <w:noProof/>
          <w:lang w:val="sl-SI"/>
        </w:rPr>
      </w:pPr>
    </w:p>
    <w:p w14:paraId="4C52300A" w14:textId="77777777" w:rsidR="001F49AD" w:rsidRPr="006C2FF3" w:rsidRDefault="001F49AD" w:rsidP="00F804AF">
      <w:pPr>
        <w:jc w:val="center"/>
        <w:rPr>
          <w:noProof/>
          <w:lang w:val="sl-SI"/>
        </w:rPr>
      </w:pPr>
    </w:p>
    <w:p w14:paraId="0809D730" w14:textId="77777777" w:rsidR="001F49AD" w:rsidRPr="006C2FF3" w:rsidRDefault="001F49AD" w:rsidP="00F804AF">
      <w:pPr>
        <w:jc w:val="center"/>
        <w:rPr>
          <w:noProof/>
          <w:lang w:val="sl-SI"/>
        </w:rPr>
      </w:pPr>
    </w:p>
    <w:p w14:paraId="7C9100F5" w14:textId="77777777" w:rsidR="001F49AD" w:rsidRPr="006C2FF3" w:rsidRDefault="001F49AD" w:rsidP="00F804AF">
      <w:pPr>
        <w:jc w:val="center"/>
        <w:rPr>
          <w:noProof/>
          <w:lang w:val="sl-SI"/>
        </w:rPr>
      </w:pPr>
    </w:p>
    <w:p w14:paraId="61DEC3DE" w14:textId="77777777" w:rsidR="001F49AD" w:rsidRPr="006C2FF3" w:rsidRDefault="001F49AD" w:rsidP="00F804AF">
      <w:pPr>
        <w:jc w:val="center"/>
        <w:rPr>
          <w:noProof/>
          <w:lang w:val="sl-SI"/>
        </w:rPr>
      </w:pPr>
    </w:p>
    <w:p w14:paraId="3A0D0812" w14:textId="77777777" w:rsidR="001F49AD" w:rsidRPr="006C2FF3" w:rsidRDefault="001F49AD" w:rsidP="00F804AF">
      <w:pPr>
        <w:jc w:val="center"/>
        <w:rPr>
          <w:noProof/>
          <w:lang w:val="sl-SI"/>
        </w:rPr>
      </w:pPr>
    </w:p>
    <w:p w14:paraId="20FB6E03" w14:textId="77777777" w:rsidR="001F49AD" w:rsidRPr="006C2FF3" w:rsidRDefault="001F49AD" w:rsidP="00F804AF">
      <w:pPr>
        <w:jc w:val="center"/>
        <w:rPr>
          <w:noProof/>
          <w:lang w:val="sl-SI"/>
        </w:rPr>
      </w:pPr>
    </w:p>
    <w:p w14:paraId="68B829E7" w14:textId="77777777" w:rsidR="001F49AD" w:rsidRPr="006C2FF3" w:rsidRDefault="001F49AD" w:rsidP="00F804AF">
      <w:pPr>
        <w:jc w:val="center"/>
        <w:rPr>
          <w:noProof/>
          <w:lang w:val="sl-SI"/>
        </w:rPr>
      </w:pPr>
    </w:p>
    <w:p w14:paraId="7C2C6153" w14:textId="77777777" w:rsidR="001F49AD" w:rsidRPr="006C2FF3" w:rsidRDefault="001F49AD" w:rsidP="00F804AF">
      <w:pPr>
        <w:jc w:val="center"/>
        <w:rPr>
          <w:noProof/>
          <w:lang w:val="sl-SI"/>
        </w:rPr>
      </w:pPr>
    </w:p>
    <w:p w14:paraId="4D9EA842" w14:textId="77777777" w:rsidR="001F49AD" w:rsidRPr="006C2FF3" w:rsidRDefault="001F49AD" w:rsidP="00F804AF">
      <w:pPr>
        <w:jc w:val="center"/>
        <w:rPr>
          <w:noProof/>
          <w:lang w:val="sl-SI"/>
        </w:rPr>
      </w:pPr>
    </w:p>
    <w:p w14:paraId="5AA9D699" w14:textId="77777777" w:rsidR="001F49AD" w:rsidRPr="006C2FF3" w:rsidRDefault="001F49AD" w:rsidP="00F804AF">
      <w:pPr>
        <w:jc w:val="center"/>
        <w:rPr>
          <w:noProof/>
          <w:lang w:val="sl-SI"/>
        </w:rPr>
      </w:pPr>
    </w:p>
    <w:p w14:paraId="409A97A1" w14:textId="77777777" w:rsidR="001F49AD" w:rsidRPr="006C2FF3" w:rsidRDefault="001F49AD" w:rsidP="00F804AF">
      <w:pPr>
        <w:jc w:val="center"/>
        <w:rPr>
          <w:noProof/>
          <w:lang w:val="sl-SI"/>
        </w:rPr>
      </w:pPr>
    </w:p>
    <w:p w14:paraId="05B7D27C" w14:textId="77777777" w:rsidR="001F49AD" w:rsidRPr="006C2FF3" w:rsidRDefault="001F49AD" w:rsidP="00F804AF">
      <w:pPr>
        <w:jc w:val="center"/>
        <w:rPr>
          <w:noProof/>
          <w:lang w:val="sl-SI"/>
        </w:rPr>
      </w:pPr>
    </w:p>
    <w:p w14:paraId="78128E19" w14:textId="77777777" w:rsidR="001F49AD" w:rsidRPr="006C2FF3" w:rsidRDefault="001F49AD" w:rsidP="00F804AF">
      <w:pPr>
        <w:jc w:val="center"/>
        <w:rPr>
          <w:noProof/>
          <w:lang w:val="sl-SI"/>
        </w:rPr>
      </w:pPr>
    </w:p>
    <w:p w14:paraId="7AE257FA" w14:textId="77777777" w:rsidR="001F49AD" w:rsidRPr="006C2FF3" w:rsidRDefault="001F49AD" w:rsidP="00F804AF">
      <w:pPr>
        <w:jc w:val="center"/>
        <w:rPr>
          <w:noProof/>
          <w:lang w:val="sl-SI"/>
        </w:rPr>
      </w:pPr>
    </w:p>
    <w:p w14:paraId="58561E9C" w14:textId="77777777" w:rsidR="001F49AD" w:rsidRPr="006C2FF3" w:rsidRDefault="001F49AD" w:rsidP="00F804AF">
      <w:pPr>
        <w:jc w:val="center"/>
        <w:rPr>
          <w:noProof/>
          <w:lang w:val="sl-SI"/>
        </w:rPr>
      </w:pPr>
    </w:p>
    <w:p w14:paraId="7AE12C32" w14:textId="77777777" w:rsidR="001F49AD" w:rsidRPr="006C2FF3" w:rsidRDefault="001F49AD" w:rsidP="00F804AF">
      <w:pPr>
        <w:jc w:val="center"/>
        <w:rPr>
          <w:noProof/>
          <w:lang w:val="sl-SI"/>
        </w:rPr>
      </w:pPr>
    </w:p>
    <w:p w14:paraId="2B697F17" w14:textId="77777777" w:rsidR="00785B2A" w:rsidRPr="006C2FF3" w:rsidRDefault="003060D2" w:rsidP="00F804AF">
      <w:pPr>
        <w:pStyle w:val="Heading1"/>
        <w:keepNext w:val="0"/>
        <w:spacing w:before="0" w:after="0"/>
        <w:jc w:val="center"/>
        <w:rPr>
          <w:rFonts w:ascii="Times New Roman" w:hAnsi="Times New Roman"/>
          <w:caps/>
          <w:noProof/>
          <w:sz w:val="22"/>
          <w:szCs w:val="22"/>
          <w:lang w:val="sl-SI"/>
        </w:rPr>
      </w:pPr>
      <w:r w:rsidRPr="006C2FF3">
        <w:rPr>
          <w:rFonts w:ascii="Times New Roman" w:hAnsi="Times New Roman"/>
          <w:caps/>
          <w:noProof/>
          <w:sz w:val="22"/>
          <w:szCs w:val="22"/>
          <w:lang w:val="sl-SI"/>
        </w:rPr>
        <w:t>B. NAVODILO ZA UPORABO</w:t>
      </w:r>
    </w:p>
    <w:p w14:paraId="093D51D4" w14:textId="77777777" w:rsidR="00262427" w:rsidRPr="006C2FF3" w:rsidRDefault="00262427" w:rsidP="00F804AF">
      <w:pPr>
        <w:jc w:val="center"/>
        <w:rPr>
          <w:lang w:val="sl-SI"/>
        </w:rPr>
      </w:pPr>
    </w:p>
    <w:p w14:paraId="1078D589" w14:textId="77777777" w:rsidR="003060D2" w:rsidRPr="006C2FF3" w:rsidRDefault="00785B2A" w:rsidP="00F804AF">
      <w:pPr>
        <w:pStyle w:val="pil-title-firstpage"/>
        <w:pageBreakBefore w:val="0"/>
        <w:spacing w:before="0"/>
        <w:rPr>
          <w:noProof/>
          <w:szCs w:val="22"/>
          <w:lang w:val="sl-SI"/>
        </w:rPr>
      </w:pPr>
      <w:r w:rsidRPr="006C2FF3">
        <w:rPr>
          <w:noProof/>
          <w:szCs w:val="22"/>
          <w:lang w:val="sl-SI"/>
        </w:rPr>
        <w:br w:type="page"/>
      </w:r>
      <w:r w:rsidR="003060D2" w:rsidRPr="006C2FF3">
        <w:rPr>
          <w:noProof/>
          <w:szCs w:val="22"/>
          <w:lang w:val="sl-SI"/>
        </w:rPr>
        <w:lastRenderedPageBreak/>
        <w:t>N</w:t>
      </w:r>
      <w:r w:rsidR="001A766E" w:rsidRPr="006C2FF3">
        <w:rPr>
          <w:caps w:val="0"/>
          <w:noProof/>
          <w:szCs w:val="22"/>
          <w:lang w:val="sl-SI"/>
        </w:rPr>
        <w:t>avodilo za uporabo</w:t>
      </w:r>
    </w:p>
    <w:p w14:paraId="06A49FFF" w14:textId="77777777" w:rsidR="0028187A" w:rsidRPr="006C2FF3" w:rsidRDefault="0028187A" w:rsidP="00F804AF">
      <w:pPr>
        <w:pStyle w:val="pil-title-firstpage"/>
        <w:pageBreakBefore w:val="0"/>
        <w:spacing w:before="0"/>
        <w:rPr>
          <w:noProof/>
          <w:szCs w:val="22"/>
          <w:lang w:val="sl-SI"/>
        </w:rPr>
      </w:pPr>
    </w:p>
    <w:p w14:paraId="749AA817" w14:textId="77777777" w:rsidR="003060D2" w:rsidRPr="006C2FF3" w:rsidRDefault="00DF2922" w:rsidP="00F804AF">
      <w:pPr>
        <w:pStyle w:val="pil-subtitle"/>
        <w:spacing w:before="0"/>
        <w:rPr>
          <w:noProof/>
          <w:szCs w:val="22"/>
          <w:lang w:val="sl-SI"/>
        </w:rPr>
      </w:pPr>
      <w:r w:rsidRPr="006C2FF3">
        <w:rPr>
          <w:noProof/>
          <w:szCs w:val="22"/>
          <w:lang w:val="sl-SI"/>
        </w:rPr>
        <w:t>Epoetin alfa HEXAL</w:t>
      </w:r>
      <w:r w:rsidR="003060D2" w:rsidRPr="006C2FF3">
        <w:rPr>
          <w:noProof/>
          <w:szCs w:val="22"/>
          <w:lang w:val="sl-SI"/>
        </w:rPr>
        <w:t xml:space="preserve"> 1000 i.e./0,5 ml raztopina za injiciranje v napolnjeni injekcijski brizgi</w:t>
      </w:r>
    </w:p>
    <w:p w14:paraId="6C2F6BDF" w14:textId="77777777" w:rsidR="0028187A" w:rsidRPr="006C2FF3" w:rsidRDefault="0028187A" w:rsidP="00F804AF">
      <w:pPr>
        <w:jc w:val="center"/>
        <w:rPr>
          <w:noProof/>
          <w:lang w:val="sl-SI"/>
        </w:rPr>
      </w:pPr>
    </w:p>
    <w:p w14:paraId="724A2B0B" w14:textId="77777777" w:rsidR="003060D2" w:rsidRPr="006C2FF3" w:rsidRDefault="00DF2922" w:rsidP="00F804AF">
      <w:pPr>
        <w:pStyle w:val="pil-subtitle"/>
        <w:spacing w:before="0"/>
        <w:rPr>
          <w:noProof/>
          <w:szCs w:val="22"/>
          <w:lang w:val="sl-SI"/>
        </w:rPr>
      </w:pPr>
      <w:r w:rsidRPr="006C2FF3">
        <w:rPr>
          <w:noProof/>
          <w:szCs w:val="22"/>
          <w:lang w:val="sl-SI"/>
        </w:rPr>
        <w:t>Epoetin alfa HEXAL</w:t>
      </w:r>
      <w:r w:rsidR="003060D2" w:rsidRPr="006C2FF3">
        <w:rPr>
          <w:noProof/>
          <w:szCs w:val="22"/>
          <w:lang w:val="sl-SI"/>
        </w:rPr>
        <w:t xml:space="preserve"> 2000 i.e./1 ml raztopina za injiciranje v napolnjeni injekcijski brizgi</w:t>
      </w:r>
    </w:p>
    <w:p w14:paraId="22622787" w14:textId="77777777" w:rsidR="0028187A" w:rsidRPr="006C2FF3" w:rsidRDefault="0028187A" w:rsidP="00F804AF">
      <w:pPr>
        <w:jc w:val="center"/>
        <w:rPr>
          <w:noProof/>
          <w:lang w:val="sl-SI"/>
        </w:rPr>
      </w:pPr>
    </w:p>
    <w:p w14:paraId="2A933A7D" w14:textId="77777777" w:rsidR="003060D2" w:rsidRPr="006C2FF3" w:rsidRDefault="00DF2922" w:rsidP="00F804AF">
      <w:pPr>
        <w:pStyle w:val="pil-subtitle"/>
        <w:spacing w:before="0"/>
        <w:rPr>
          <w:noProof/>
          <w:szCs w:val="22"/>
          <w:lang w:val="sl-SI"/>
        </w:rPr>
      </w:pPr>
      <w:r w:rsidRPr="006C2FF3">
        <w:rPr>
          <w:noProof/>
          <w:szCs w:val="22"/>
          <w:lang w:val="sl-SI"/>
        </w:rPr>
        <w:t>Epoetin alfa HEXAL</w:t>
      </w:r>
      <w:r w:rsidR="003060D2" w:rsidRPr="006C2FF3">
        <w:rPr>
          <w:noProof/>
          <w:szCs w:val="22"/>
          <w:lang w:val="sl-SI"/>
        </w:rPr>
        <w:t xml:space="preserve"> 3000 i.e./0,3 ml raztopina za injiciranje v napolnjeni injekcijski brizgi</w:t>
      </w:r>
    </w:p>
    <w:p w14:paraId="6D379C15" w14:textId="77777777" w:rsidR="0028187A" w:rsidRPr="006C2FF3" w:rsidRDefault="0028187A" w:rsidP="00F804AF">
      <w:pPr>
        <w:jc w:val="center"/>
        <w:rPr>
          <w:noProof/>
          <w:lang w:val="sl-SI"/>
        </w:rPr>
      </w:pPr>
    </w:p>
    <w:p w14:paraId="096BC732" w14:textId="77777777" w:rsidR="003060D2" w:rsidRPr="006C2FF3" w:rsidRDefault="00DF2922" w:rsidP="00F804AF">
      <w:pPr>
        <w:pStyle w:val="pil-subtitle"/>
        <w:spacing w:before="0"/>
        <w:rPr>
          <w:noProof/>
          <w:szCs w:val="22"/>
          <w:lang w:val="sl-SI"/>
        </w:rPr>
      </w:pPr>
      <w:r w:rsidRPr="006C2FF3">
        <w:rPr>
          <w:noProof/>
          <w:szCs w:val="22"/>
          <w:lang w:val="sl-SI"/>
        </w:rPr>
        <w:t>Epoetin alfa HEXAL</w:t>
      </w:r>
      <w:r w:rsidR="003060D2" w:rsidRPr="006C2FF3">
        <w:rPr>
          <w:noProof/>
          <w:szCs w:val="22"/>
          <w:lang w:val="sl-SI"/>
        </w:rPr>
        <w:t xml:space="preserve"> 4000 i.e./0,4 ml raztopina za injiciranje v napolnjeni injekcijski brizgi</w:t>
      </w:r>
    </w:p>
    <w:p w14:paraId="06C57C7E" w14:textId="77777777" w:rsidR="0028187A" w:rsidRPr="006C2FF3" w:rsidRDefault="0028187A" w:rsidP="00F804AF">
      <w:pPr>
        <w:jc w:val="center"/>
        <w:rPr>
          <w:noProof/>
          <w:lang w:val="sl-SI"/>
        </w:rPr>
      </w:pPr>
    </w:p>
    <w:p w14:paraId="6145B182" w14:textId="77777777" w:rsidR="003060D2" w:rsidRPr="006C2FF3" w:rsidRDefault="00DF2922" w:rsidP="00F804AF">
      <w:pPr>
        <w:pStyle w:val="pil-subtitle"/>
        <w:spacing w:before="0"/>
        <w:rPr>
          <w:noProof/>
          <w:szCs w:val="22"/>
          <w:lang w:val="sl-SI"/>
        </w:rPr>
      </w:pPr>
      <w:r w:rsidRPr="006C2FF3">
        <w:rPr>
          <w:noProof/>
          <w:szCs w:val="22"/>
          <w:lang w:val="sl-SI"/>
        </w:rPr>
        <w:t>Epoetin alfa HEXAL</w:t>
      </w:r>
      <w:r w:rsidR="003060D2" w:rsidRPr="006C2FF3">
        <w:rPr>
          <w:noProof/>
          <w:szCs w:val="22"/>
          <w:lang w:val="sl-SI"/>
        </w:rPr>
        <w:t xml:space="preserve"> 5000 i.e./0,5 ml raztopina za injiciranje v napolnjeni injekcijski brizgi</w:t>
      </w:r>
    </w:p>
    <w:p w14:paraId="49B7A9DC" w14:textId="77777777" w:rsidR="0028187A" w:rsidRPr="006C2FF3" w:rsidRDefault="0028187A" w:rsidP="00F804AF">
      <w:pPr>
        <w:jc w:val="center"/>
        <w:rPr>
          <w:noProof/>
          <w:lang w:val="sl-SI"/>
        </w:rPr>
      </w:pPr>
    </w:p>
    <w:p w14:paraId="25FC2A66" w14:textId="77777777" w:rsidR="003060D2" w:rsidRPr="006C2FF3" w:rsidRDefault="00DF2922" w:rsidP="00F804AF">
      <w:pPr>
        <w:pStyle w:val="pil-subtitle"/>
        <w:spacing w:before="0"/>
        <w:rPr>
          <w:noProof/>
          <w:szCs w:val="22"/>
          <w:lang w:val="sl-SI"/>
        </w:rPr>
      </w:pPr>
      <w:r w:rsidRPr="006C2FF3">
        <w:rPr>
          <w:noProof/>
          <w:szCs w:val="22"/>
          <w:lang w:val="sl-SI"/>
        </w:rPr>
        <w:t>Epoetin alfa HEXAL</w:t>
      </w:r>
      <w:r w:rsidR="003060D2" w:rsidRPr="006C2FF3">
        <w:rPr>
          <w:noProof/>
          <w:szCs w:val="22"/>
          <w:lang w:val="sl-SI"/>
        </w:rPr>
        <w:t xml:space="preserve"> 6000 i.e./0,6 ml raztopina za injiciranje v napolnjeni injekcijski brizgi</w:t>
      </w:r>
    </w:p>
    <w:p w14:paraId="55F35DD9" w14:textId="77777777" w:rsidR="0028187A" w:rsidRPr="006C2FF3" w:rsidRDefault="0028187A" w:rsidP="00F804AF">
      <w:pPr>
        <w:jc w:val="center"/>
        <w:rPr>
          <w:noProof/>
          <w:lang w:val="sl-SI"/>
        </w:rPr>
      </w:pPr>
    </w:p>
    <w:p w14:paraId="74644304" w14:textId="77777777" w:rsidR="003060D2" w:rsidRPr="006C2FF3" w:rsidRDefault="00DF2922" w:rsidP="00F804AF">
      <w:pPr>
        <w:pStyle w:val="pil-subtitle"/>
        <w:spacing w:before="0"/>
        <w:rPr>
          <w:noProof/>
          <w:szCs w:val="22"/>
          <w:lang w:val="sl-SI"/>
        </w:rPr>
      </w:pPr>
      <w:r w:rsidRPr="006C2FF3">
        <w:rPr>
          <w:noProof/>
          <w:szCs w:val="22"/>
          <w:lang w:val="sl-SI"/>
        </w:rPr>
        <w:t>Epoetin alfa HEXAL</w:t>
      </w:r>
      <w:r w:rsidR="003060D2" w:rsidRPr="006C2FF3">
        <w:rPr>
          <w:noProof/>
          <w:szCs w:val="22"/>
          <w:lang w:val="sl-SI"/>
        </w:rPr>
        <w:t xml:space="preserve"> 7000 i.e./0,7 ml raztopina za injiciranje v napolnjeni injekcijski brizgi</w:t>
      </w:r>
    </w:p>
    <w:p w14:paraId="456BF3F4" w14:textId="77777777" w:rsidR="0028187A" w:rsidRPr="006C2FF3" w:rsidRDefault="0028187A" w:rsidP="00F804AF">
      <w:pPr>
        <w:jc w:val="center"/>
        <w:rPr>
          <w:noProof/>
          <w:lang w:val="sl-SI"/>
        </w:rPr>
      </w:pPr>
    </w:p>
    <w:p w14:paraId="597AA916" w14:textId="77777777" w:rsidR="003060D2" w:rsidRPr="006C2FF3" w:rsidRDefault="00DF2922" w:rsidP="00F804AF">
      <w:pPr>
        <w:pStyle w:val="pil-subtitle"/>
        <w:spacing w:before="0"/>
        <w:rPr>
          <w:noProof/>
          <w:szCs w:val="22"/>
          <w:lang w:val="sl-SI"/>
        </w:rPr>
      </w:pPr>
      <w:r w:rsidRPr="006C2FF3">
        <w:rPr>
          <w:noProof/>
          <w:szCs w:val="22"/>
          <w:lang w:val="sl-SI"/>
        </w:rPr>
        <w:t>Epoetin alfa HEXAL</w:t>
      </w:r>
      <w:r w:rsidR="003060D2" w:rsidRPr="006C2FF3">
        <w:rPr>
          <w:noProof/>
          <w:szCs w:val="22"/>
          <w:lang w:val="sl-SI"/>
        </w:rPr>
        <w:t xml:space="preserve"> 8000 i.e./0,8 ml raztopina za injiciranje v napolnjeni injekcijski brizgi</w:t>
      </w:r>
    </w:p>
    <w:p w14:paraId="51B59BD7" w14:textId="77777777" w:rsidR="0028187A" w:rsidRPr="006C2FF3" w:rsidRDefault="0028187A" w:rsidP="00F804AF">
      <w:pPr>
        <w:jc w:val="center"/>
        <w:rPr>
          <w:noProof/>
          <w:lang w:val="sl-SI"/>
        </w:rPr>
      </w:pPr>
    </w:p>
    <w:p w14:paraId="3F2861B2" w14:textId="77777777" w:rsidR="003060D2" w:rsidRPr="006C2FF3" w:rsidRDefault="00DF2922" w:rsidP="00F804AF">
      <w:pPr>
        <w:pStyle w:val="pil-subtitle"/>
        <w:spacing w:before="0"/>
        <w:rPr>
          <w:noProof/>
          <w:szCs w:val="22"/>
          <w:lang w:val="sl-SI"/>
        </w:rPr>
      </w:pPr>
      <w:r w:rsidRPr="006C2FF3">
        <w:rPr>
          <w:noProof/>
          <w:szCs w:val="22"/>
          <w:lang w:val="sl-SI"/>
        </w:rPr>
        <w:t>Epoetin alfa HEXAL</w:t>
      </w:r>
      <w:r w:rsidR="003060D2" w:rsidRPr="006C2FF3">
        <w:rPr>
          <w:noProof/>
          <w:szCs w:val="22"/>
          <w:lang w:val="sl-SI"/>
        </w:rPr>
        <w:t xml:space="preserve"> 9000 i.e./0,9 ml raztopina za injiciranje v napolnjeni injekcijski brizgi</w:t>
      </w:r>
    </w:p>
    <w:p w14:paraId="0B38B44C" w14:textId="77777777" w:rsidR="0028187A" w:rsidRPr="006C2FF3" w:rsidRDefault="0028187A" w:rsidP="00F804AF">
      <w:pPr>
        <w:jc w:val="center"/>
        <w:rPr>
          <w:noProof/>
          <w:lang w:val="sl-SI"/>
        </w:rPr>
      </w:pPr>
    </w:p>
    <w:p w14:paraId="196977CA" w14:textId="77777777" w:rsidR="003060D2" w:rsidRPr="006C2FF3" w:rsidRDefault="00DF2922" w:rsidP="00F804AF">
      <w:pPr>
        <w:pStyle w:val="pil-subtitle"/>
        <w:spacing w:before="0"/>
        <w:rPr>
          <w:noProof/>
          <w:szCs w:val="22"/>
          <w:lang w:val="sl-SI"/>
        </w:rPr>
      </w:pPr>
      <w:r w:rsidRPr="006C2FF3">
        <w:rPr>
          <w:noProof/>
          <w:szCs w:val="22"/>
          <w:lang w:val="sl-SI"/>
        </w:rPr>
        <w:t>Epoetin alfa HEXAL</w:t>
      </w:r>
      <w:r w:rsidR="003060D2" w:rsidRPr="006C2FF3">
        <w:rPr>
          <w:noProof/>
          <w:szCs w:val="22"/>
          <w:lang w:val="sl-SI"/>
        </w:rPr>
        <w:t xml:space="preserve"> 10</w:t>
      </w:r>
      <w:r w:rsidR="0078634F" w:rsidRPr="006C2FF3">
        <w:rPr>
          <w:noProof/>
          <w:szCs w:val="22"/>
          <w:lang w:val="sl-SI"/>
        </w:rPr>
        <w:t> </w:t>
      </w:r>
      <w:r w:rsidR="003060D2" w:rsidRPr="006C2FF3">
        <w:rPr>
          <w:noProof/>
          <w:szCs w:val="22"/>
          <w:lang w:val="sl-SI"/>
        </w:rPr>
        <w:t>000 i.e./1 ml raztopina za injiciranje v napolnjeni injekcijski brizgi</w:t>
      </w:r>
    </w:p>
    <w:p w14:paraId="7E25525A" w14:textId="77777777" w:rsidR="0028187A" w:rsidRPr="006C2FF3" w:rsidRDefault="0028187A" w:rsidP="00F804AF">
      <w:pPr>
        <w:jc w:val="center"/>
        <w:rPr>
          <w:noProof/>
          <w:lang w:val="sl-SI"/>
        </w:rPr>
      </w:pPr>
    </w:p>
    <w:p w14:paraId="78D53BF4" w14:textId="77777777" w:rsidR="003060D2" w:rsidRPr="006C2FF3" w:rsidRDefault="00DF2922" w:rsidP="00F804AF">
      <w:pPr>
        <w:pStyle w:val="pil-subtitle"/>
        <w:spacing w:before="0"/>
        <w:rPr>
          <w:noProof/>
          <w:szCs w:val="22"/>
          <w:lang w:val="sl-SI"/>
        </w:rPr>
      </w:pPr>
      <w:r w:rsidRPr="006C2FF3">
        <w:rPr>
          <w:noProof/>
          <w:szCs w:val="22"/>
          <w:lang w:val="sl-SI"/>
        </w:rPr>
        <w:t>Epoetin alfa HEXAL</w:t>
      </w:r>
      <w:r w:rsidR="003060D2" w:rsidRPr="006C2FF3">
        <w:rPr>
          <w:noProof/>
          <w:szCs w:val="22"/>
          <w:lang w:val="sl-SI"/>
        </w:rPr>
        <w:t xml:space="preserve"> 20</w:t>
      </w:r>
      <w:r w:rsidR="0078634F" w:rsidRPr="006C2FF3">
        <w:rPr>
          <w:noProof/>
          <w:szCs w:val="22"/>
          <w:lang w:val="sl-SI"/>
        </w:rPr>
        <w:t> </w:t>
      </w:r>
      <w:r w:rsidR="003060D2" w:rsidRPr="006C2FF3">
        <w:rPr>
          <w:noProof/>
          <w:szCs w:val="22"/>
          <w:lang w:val="sl-SI"/>
        </w:rPr>
        <w:t>000 i.e./0,5 ml raztopina za injiciranje v napolnjeni injekcijski brizgi</w:t>
      </w:r>
    </w:p>
    <w:p w14:paraId="276A0A2F" w14:textId="77777777" w:rsidR="0028187A" w:rsidRPr="006C2FF3" w:rsidRDefault="0028187A" w:rsidP="00F804AF">
      <w:pPr>
        <w:jc w:val="center"/>
        <w:rPr>
          <w:noProof/>
          <w:lang w:val="sl-SI"/>
        </w:rPr>
      </w:pPr>
    </w:p>
    <w:p w14:paraId="2A15815F" w14:textId="77777777" w:rsidR="003060D2" w:rsidRPr="006C2FF3" w:rsidRDefault="00DF2922" w:rsidP="00F804AF">
      <w:pPr>
        <w:pStyle w:val="pil-subtitle"/>
        <w:spacing w:before="0"/>
        <w:rPr>
          <w:noProof/>
          <w:szCs w:val="22"/>
          <w:lang w:val="sl-SI"/>
        </w:rPr>
      </w:pPr>
      <w:r w:rsidRPr="006C2FF3">
        <w:rPr>
          <w:noProof/>
          <w:szCs w:val="22"/>
          <w:lang w:val="sl-SI"/>
        </w:rPr>
        <w:t>Epoetin alfa HEXAL</w:t>
      </w:r>
      <w:r w:rsidR="003060D2" w:rsidRPr="006C2FF3">
        <w:rPr>
          <w:noProof/>
          <w:szCs w:val="22"/>
          <w:lang w:val="sl-SI"/>
        </w:rPr>
        <w:t xml:space="preserve"> 30</w:t>
      </w:r>
      <w:r w:rsidR="0078634F" w:rsidRPr="006C2FF3">
        <w:rPr>
          <w:noProof/>
          <w:szCs w:val="22"/>
          <w:lang w:val="sl-SI"/>
        </w:rPr>
        <w:t> </w:t>
      </w:r>
      <w:r w:rsidR="003060D2" w:rsidRPr="006C2FF3">
        <w:rPr>
          <w:noProof/>
          <w:szCs w:val="22"/>
          <w:lang w:val="sl-SI"/>
        </w:rPr>
        <w:t>000 i.e./0,75 ml raztopina za injiciranje v napolnjeni injekcijski brizgi</w:t>
      </w:r>
    </w:p>
    <w:p w14:paraId="1610DA41" w14:textId="77777777" w:rsidR="0028187A" w:rsidRPr="006C2FF3" w:rsidRDefault="0028187A" w:rsidP="00F804AF">
      <w:pPr>
        <w:jc w:val="center"/>
        <w:rPr>
          <w:noProof/>
          <w:lang w:val="sl-SI"/>
        </w:rPr>
      </w:pPr>
    </w:p>
    <w:p w14:paraId="1F91A0B2" w14:textId="77777777" w:rsidR="003060D2" w:rsidRPr="006C2FF3" w:rsidRDefault="00DF2922" w:rsidP="00F804AF">
      <w:pPr>
        <w:pStyle w:val="pil-subtitle"/>
        <w:spacing w:before="0"/>
        <w:rPr>
          <w:noProof/>
          <w:szCs w:val="22"/>
          <w:lang w:val="sl-SI"/>
        </w:rPr>
      </w:pPr>
      <w:r w:rsidRPr="006C2FF3">
        <w:rPr>
          <w:noProof/>
          <w:szCs w:val="22"/>
          <w:lang w:val="sl-SI"/>
        </w:rPr>
        <w:t>Epoetin alfa HEXAL</w:t>
      </w:r>
      <w:r w:rsidR="003060D2" w:rsidRPr="006C2FF3">
        <w:rPr>
          <w:noProof/>
          <w:szCs w:val="22"/>
          <w:lang w:val="sl-SI"/>
        </w:rPr>
        <w:t xml:space="preserve"> 40</w:t>
      </w:r>
      <w:r w:rsidR="0078634F" w:rsidRPr="006C2FF3">
        <w:rPr>
          <w:noProof/>
          <w:szCs w:val="22"/>
          <w:lang w:val="sl-SI"/>
        </w:rPr>
        <w:t> </w:t>
      </w:r>
      <w:r w:rsidR="003060D2" w:rsidRPr="006C2FF3">
        <w:rPr>
          <w:noProof/>
          <w:szCs w:val="22"/>
          <w:lang w:val="sl-SI"/>
        </w:rPr>
        <w:t>000 i.e./1 ml raztopina za injiciranje v napolnjeni injekcijski brizgi</w:t>
      </w:r>
    </w:p>
    <w:p w14:paraId="30CE7F2B" w14:textId="77777777" w:rsidR="003060D2" w:rsidRPr="006C2FF3" w:rsidRDefault="003060D2" w:rsidP="00F804AF">
      <w:pPr>
        <w:pStyle w:val="pil-p5"/>
        <w:rPr>
          <w:noProof/>
          <w:szCs w:val="22"/>
          <w:lang w:val="sl-SI"/>
        </w:rPr>
      </w:pPr>
      <w:r w:rsidRPr="006C2FF3">
        <w:rPr>
          <w:noProof/>
          <w:szCs w:val="22"/>
          <w:lang w:val="sl-SI"/>
        </w:rPr>
        <w:t>epoetin alfa</w:t>
      </w:r>
    </w:p>
    <w:p w14:paraId="7CF1586E" w14:textId="77777777" w:rsidR="0028187A" w:rsidRPr="006C2FF3" w:rsidRDefault="0028187A" w:rsidP="00F804AF">
      <w:pPr>
        <w:rPr>
          <w:noProof/>
          <w:lang w:val="sl-SI"/>
        </w:rPr>
      </w:pPr>
    </w:p>
    <w:p w14:paraId="51DA5C8F" w14:textId="77777777" w:rsidR="003060D2" w:rsidRPr="006C2FF3" w:rsidRDefault="003060D2" w:rsidP="00F804AF">
      <w:pPr>
        <w:pStyle w:val="pil-hsub2"/>
        <w:spacing w:before="0"/>
        <w:rPr>
          <w:rFonts w:cs="Times New Roman"/>
          <w:noProof/>
          <w:lang w:val="sl-SI"/>
        </w:rPr>
      </w:pPr>
      <w:r w:rsidRPr="006C2FF3">
        <w:rPr>
          <w:rFonts w:cs="Times New Roman"/>
          <w:noProof/>
          <w:lang w:val="sl-SI"/>
        </w:rPr>
        <w:t>Pred začetkom uporabe zdravila natančno preberite navodilo, ker vsebuje za vas pomembne podatke!</w:t>
      </w:r>
    </w:p>
    <w:p w14:paraId="411DC9AB" w14:textId="77777777" w:rsidR="003060D2" w:rsidRPr="006C2FF3" w:rsidRDefault="003060D2" w:rsidP="00F804AF">
      <w:pPr>
        <w:pStyle w:val="pil-p1"/>
        <w:numPr>
          <w:ilvl w:val="0"/>
          <w:numId w:val="5"/>
        </w:numPr>
        <w:rPr>
          <w:noProof/>
          <w:szCs w:val="22"/>
          <w:lang w:val="sl-SI"/>
        </w:rPr>
      </w:pPr>
      <w:r w:rsidRPr="006C2FF3">
        <w:rPr>
          <w:noProof/>
          <w:szCs w:val="22"/>
          <w:lang w:val="sl-SI"/>
        </w:rPr>
        <w:t>Navodilo shranite. Morda ga boste želeli ponovno prebrati.</w:t>
      </w:r>
    </w:p>
    <w:p w14:paraId="2ECE784B" w14:textId="77777777" w:rsidR="003060D2" w:rsidRPr="006C2FF3" w:rsidRDefault="003060D2" w:rsidP="00F804AF">
      <w:pPr>
        <w:pStyle w:val="pil-p1"/>
        <w:numPr>
          <w:ilvl w:val="0"/>
          <w:numId w:val="5"/>
        </w:numPr>
        <w:rPr>
          <w:noProof/>
          <w:szCs w:val="22"/>
          <w:lang w:val="sl-SI"/>
        </w:rPr>
      </w:pPr>
      <w:r w:rsidRPr="006C2FF3">
        <w:rPr>
          <w:noProof/>
          <w:szCs w:val="22"/>
          <w:lang w:val="sl-SI"/>
        </w:rPr>
        <w:t>Če imate dodatna vprašanja, se posvetujte z zdravnikom, farmacevtom ali medicinsko sestro.</w:t>
      </w:r>
    </w:p>
    <w:p w14:paraId="41E9A08D" w14:textId="77777777" w:rsidR="003060D2" w:rsidRPr="006C2FF3" w:rsidRDefault="003060D2" w:rsidP="00F804AF">
      <w:pPr>
        <w:pStyle w:val="pil-p1"/>
        <w:numPr>
          <w:ilvl w:val="0"/>
          <w:numId w:val="5"/>
        </w:numPr>
        <w:rPr>
          <w:noProof/>
          <w:szCs w:val="22"/>
          <w:lang w:val="sl-SI"/>
        </w:rPr>
      </w:pPr>
      <w:r w:rsidRPr="006C2FF3">
        <w:rPr>
          <w:noProof/>
          <w:szCs w:val="22"/>
          <w:lang w:val="sl-SI"/>
        </w:rPr>
        <w:t>Zdravilo je bilo predpisano vam osebno in ga ne smete dajati drugim. Njim bi lahko celo škodovalo, čeprav imajo znake bolezni, podobne vašim.</w:t>
      </w:r>
    </w:p>
    <w:p w14:paraId="3AC109C1" w14:textId="77777777" w:rsidR="003060D2" w:rsidRPr="006C2FF3" w:rsidRDefault="003060D2" w:rsidP="00F804AF">
      <w:pPr>
        <w:pStyle w:val="pil-p1"/>
        <w:numPr>
          <w:ilvl w:val="0"/>
          <w:numId w:val="5"/>
        </w:numPr>
        <w:rPr>
          <w:noProof/>
          <w:szCs w:val="22"/>
          <w:lang w:val="sl-SI"/>
        </w:rPr>
      </w:pPr>
      <w:r w:rsidRPr="006C2FF3">
        <w:rPr>
          <w:noProof/>
          <w:szCs w:val="22"/>
          <w:lang w:val="sl-SI"/>
        </w:rPr>
        <w:t>Če opazite kateri koli neželeni učinek, se posvetujte z zdravnikom, farmacevtom ali medicinsko sestro. Posvetujte se tudi, če opazite katere koli neželene učinke, ki niso navedeni v tem navodilu. Glejte poglavje 4.</w:t>
      </w:r>
    </w:p>
    <w:p w14:paraId="1AA0045C" w14:textId="77777777" w:rsidR="0028187A" w:rsidRPr="006C2FF3" w:rsidRDefault="0028187A" w:rsidP="00F804AF">
      <w:pPr>
        <w:rPr>
          <w:noProof/>
          <w:lang w:val="sl-SI"/>
        </w:rPr>
      </w:pPr>
    </w:p>
    <w:p w14:paraId="07D40FB2" w14:textId="77777777" w:rsidR="003060D2" w:rsidRPr="006C2FF3" w:rsidRDefault="003060D2" w:rsidP="00F804AF">
      <w:pPr>
        <w:pStyle w:val="pil-hsub2"/>
        <w:spacing w:before="0"/>
        <w:rPr>
          <w:rFonts w:cs="Times New Roman"/>
          <w:noProof/>
          <w:lang w:val="sl-SI"/>
        </w:rPr>
      </w:pPr>
      <w:r w:rsidRPr="006C2FF3">
        <w:rPr>
          <w:rFonts w:cs="Times New Roman"/>
          <w:noProof/>
          <w:lang w:val="sl-SI"/>
        </w:rPr>
        <w:t>Kaj vsebuje navodilo</w:t>
      </w:r>
    </w:p>
    <w:p w14:paraId="6D6AE412" w14:textId="77777777" w:rsidR="003060D2" w:rsidRPr="006C2FF3" w:rsidRDefault="00DE09EA" w:rsidP="00F804AF">
      <w:pPr>
        <w:pStyle w:val="pil-p1"/>
        <w:tabs>
          <w:tab w:val="left" w:pos="567"/>
        </w:tabs>
        <w:ind w:left="567" w:hanging="567"/>
        <w:rPr>
          <w:noProof/>
          <w:szCs w:val="22"/>
          <w:lang w:val="sl-SI"/>
        </w:rPr>
      </w:pPr>
      <w:r w:rsidRPr="006C2FF3">
        <w:rPr>
          <w:noProof/>
          <w:szCs w:val="22"/>
          <w:lang w:val="sl-SI"/>
        </w:rPr>
        <w:t>1.</w:t>
      </w:r>
      <w:r w:rsidRPr="006C2FF3">
        <w:rPr>
          <w:noProof/>
          <w:szCs w:val="22"/>
          <w:lang w:val="sl-SI"/>
        </w:rPr>
        <w:tab/>
      </w:r>
      <w:r w:rsidR="003060D2" w:rsidRPr="006C2FF3">
        <w:rPr>
          <w:noProof/>
          <w:szCs w:val="22"/>
          <w:lang w:val="sl-SI"/>
        </w:rPr>
        <w:t xml:space="preserve">Kaj je zdravilo </w:t>
      </w:r>
      <w:r w:rsidR="00DF2922" w:rsidRPr="006C2FF3">
        <w:rPr>
          <w:noProof/>
          <w:szCs w:val="22"/>
          <w:lang w:val="sl-SI"/>
        </w:rPr>
        <w:t>Epoetin alfa HEXAL</w:t>
      </w:r>
      <w:r w:rsidR="003060D2" w:rsidRPr="006C2FF3">
        <w:rPr>
          <w:noProof/>
          <w:szCs w:val="22"/>
          <w:lang w:val="sl-SI"/>
        </w:rPr>
        <w:t xml:space="preserve"> in za kaj ga uporabljamo</w:t>
      </w:r>
    </w:p>
    <w:p w14:paraId="38BC8086" w14:textId="77777777" w:rsidR="003060D2" w:rsidRPr="006C2FF3" w:rsidRDefault="00DE09EA" w:rsidP="00F804AF">
      <w:pPr>
        <w:pStyle w:val="pil-p1"/>
        <w:tabs>
          <w:tab w:val="left" w:pos="567"/>
        </w:tabs>
        <w:ind w:left="567" w:hanging="567"/>
        <w:rPr>
          <w:noProof/>
          <w:szCs w:val="22"/>
          <w:lang w:val="sl-SI"/>
        </w:rPr>
      </w:pPr>
      <w:r w:rsidRPr="006C2FF3">
        <w:rPr>
          <w:noProof/>
          <w:szCs w:val="22"/>
          <w:lang w:val="sl-SI"/>
        </w:rPr>
        <w:t>2.</w:t>
      </w:r>
      <w:r w:rsidRPr="006C2FF3">
        <w:rPr>
          <w:noProof/>
          <w:szCs w:val="22"/>
          <w:lang w:val="sl-SI"/>
        </w:rPr>
        <w:tab/>
      </w:r>
      <w:r w:rsidR="003060D2" w:rsidRPr="006C2FF3">
        <w:rPr>
          <w:noProof/>
          <w:szCs w:val="22"/>
          <w:lang w:val="sl-SI"/>
        </w:rPr>
        <w:t xml:space="preserve">Kaj morate vedeti, preden boste uporabili zdravilo </w:t>
      </w:r>
      <w:r w:rsidR="00DF2922" w:rsidRPr="006C2FF3">
        <w:rPr>
          <w:noProof/>
          <w:szCs w:val="22"/>
          <w:lang w:val="sl-SI"/>
        </w:rPr>
        <w:t>Epoetin alfa HEXAL</w:t>
      </w:r>
    </w:p>
    <w:p w14:paraId="329B636E" w14:textId="77777777" w:rsidR="003060D2" w:rsidRPr="006C2FF3" w:rsidRDefault="00DE09EA" w:rsidP="00F804AF">
      <w:pPr>
        <w:pStyle w:val="pil-p1"/>
        <w:tabs>
          <w:tab w:val="left" w:pos="567"/>
        </w:tabs>
        <w:ind w:left="567" w:hanging="567"/>
        <w:rPr>
          <w:noProof/>
          <w:szCs w:val="22"/>
          <w:lang w:val="sl-SI"/>
        </w:rPr>
      </w:pPr>
      <w:r w:rsidRPr="006C2FF3">
        <w:rPr>
          <w:noProof/>
          <w:szCs w:val="22"/>
          <w:lang w:val="sl-SI"/>
        </w:rPr>
        <w:t>3.</w:t>
      </w:r>
      <w:r w:rsidRPr="006C2FF3">
        <w:rPr>
          <w:noProof/>
          <w:szCs w:val="22"/>
          <w:lang w:val="sl-SI"/>
        </w:rPr>
        <w:tab/>
      </w:r>
      <w:r w:rsidR="003060D2" w:rsidRPr="006C2FF3">
        <w:rPr>
          <w:noProof/>
          <w:szCs w:val="22"/>
          <w:lang w:val="sl-SI"/>
        </w:rPr>
        <w:t xml:space="preserve">Kako uporabljati zdravilo </w:t>
      </w:r>
      <w:r w:rsidR="00DF2922" w:rsidRPr="006C2FF3">
        <w:rPr>
          <w:noProof/>
          <w:szCs w:val="22"/>
          <w:lang w:val="sl-SI"/>
        </w:rPr>
        <w:t>Epoetin alfa HEXAL</w:t>
      </w:r>
    </w:p>
    <w:p w14:paraId="0E424922" w14:textId="77777777" w:rsidR="003060D2" w:rsidRPr="006C2FF3" w:rsidRDefault="00DE09EA" w:rsidP="00F804AF">
      <w:pPr>
        <w:pStyle w:val="pil-p1"/>
        <w:tabs>
          <w:tab w:val="left" w:pos="567"/>
        </w:tabs>
        <w:ind w:left="567" w:hanging="567"/>
        <w:rPr>
          <w:noProof/>
          <w:szCs w:val="22"/>
          <w:lang w:val="sl-SI"/>
        </w:rPr>
      </w:pPr>
      <w:r w:rsidRPr="006C2FF3">
        <w:rPr>
          <w:noProof/>
          <w:szCs w:val="22"/>
          <w:lang w:val="sl-SI"/>
        </w:rPr>
        <w:t>4.</w:t>
      </w:r>
      <w:r w:rsidRPr="006C2FF3">
        <w:rPr>
          <w:noProof/>
          <w:szCs w:val="22"/>
          <w:lang w:val="sl-SI"/>
        </w:rPr>
        <w:tab/>
      </w:r>
      <w:r w:rsidR="003060D2" w:rsidRPr="006C2FF3">
        <w:rPr>
          <w:noProof/>
          <w:szCs w:val="22"/>
          <w:lang w:val="sl-SI"/>
        </w:rPr>
        <w:t>Možni neželeni učinki</w:t>
      </w:r>
    </w:p>
    <w:p w14:paraId="1FFC4C7C" w14:textId="77777777" w:rsidR="003060D2" w:rsidRPr="006C2FF3" w:rsidRDefault="00DE09EA" w:rsidP="00F804AF">
      <w:pPr>
        <w:pStyle w:val="pil-p1"/>
        <w:tabs>
          <w:tab w:val="left" w:pos="567"/>
        </w:tabs>
        <w:ind w:left="567" w:hanging="567"/>
        <w:rPr>
          <w:noProof/>
          <w:szCs w:val="22"/>
          <w:lang w:val="sl-SI"/>
        </w:rPr>
      </w:pPr>
      <w:r w:rsidRPr="006C2FF3">
        <w:rPr>
          <w:noProof/>
          <w:szCs w:val="22"/>
          <w:lang w:val="sl-SI"/>
        </w:rPr>
        <w:t>5.</w:t>
      </w:r>
      <w:r w:rsidRPr="006C2FF3">
        <w:rPr>
          <w:noProof/>
          <w:szCs w:val="22"/>
          <w:lang w:val="sl-SI"/>
        </w:rPr>
        <w:tab/>
      </w:r>
      <w:r w:rsidR="003060D2" w:rsidRPr="006C2FF3">
        <w:rPr>
          <w:noProof/>
          <w:szCs w:val="22"/>
          <w:lang w:val="sl-SI"/>
        </w:rPr>
        <w:t xml:space="preserve">Shranjevanje zdravila </w:t>
      </w:r>
      <w:r w:rsidR="00DF2922" w:rsidRPr="006C2FF3">
        <w:rPr>
          <w:noProof/>
          <w:szCs w:val="22"/>
          <w:lang w:val="sl-SI"/>
        </w:rPr>
        <w:t>Epoetin alfa HEXAL</w:t>
      </w:r>
    </w:p>
    <w:p w14:paraId="2D0EEE31" w14:textId="77777777" w:rsidR="003060D2" w:rsidRPr="006C2FF3" w:rsidRDefault="00DE09EA" w:rsidP="00F804AF">
      <w:pPr>
        <w:pStyle w:val="pil-p1"/>
        <w:tabs>
          <w:tab w:val="left" w:pos="567"/>
        </w:tabs>
        <w:ind w:left="567" w:hanging="567"/>
        <w:rPr>
          <w:noProof/>
          <w:szCs w:val="22"/>
          <w:lang w:val="sl-SI"/>
        </w:rPr>
      </w:pPr>
      <w:r w:rsidRPr="006C2FF3">
        <w:rPr>
          <w:noProof/>
          <w:szCs w:val="22"/>
          <w:lang w:val="sl-SI"/>
        </w:rPr>
        <w:t>6.</w:t>
      </w:r>
      <w:r w:rsidRPr="006C2FF3">
        <w:rPr>
          <w:noProof/>
          <w:szCs w:val="22"/>
          <w:lang w:val="sl-SI"/>
        </w:rPr>
        <w:tab/>
      </w:r>
      <w:r w:rsidR="003060D2" w:rsidRPr="006C2FF3">
        <w:rPr>
          <w:noProof/>
          <w:szCs w:val="22"/>
          <w:lang w:val="sl-SI"/>
        </w:rPr>
        <w:t>Vsebina pakiranja in dodatne informacije</w:t>
      </w:r>
    </w:p>
    <w:p w14:paraId="30D489AB" w14:textId="77777777" w:rsidR="006A40E2" w:rsidRPr="006C2FF3" w:rsidRDefault="006A40E2" w:rsidP="00F804AF">
      <w:pPr>
        <w:rPr>
          <w:noProof/>
          <w:lang w:val="sl-SI"/>
        </w:rPr>
      </w:pPr>
    </w:p>
    <w:p w14:paraId="64B243FA" w14:textId="77777777" w:rsidR="006A40E2" w:rsidRPr="006C2FF3" w:rsidRDefault="006A40E2" w:rsidP="00F804AF">
      <w:pPr>
        <w:rPr>
          <w:noProof/>
          <w:lang w:val="sl-SI"/>
        </w:rPr>
      </w:pPr>
    </w:p>
    <w:p w14:paraId="25E6CC60" w14:textId="77777777" w:rsidR="003060D2" w:rsidRPr="006C2FF3" w:rsidRDefault="00DE09EA" w:rsidP="00F804AF">
      <w:pPr>
        <w:pStyle w:val="pil-h1"/>
        <w:numPr>
          <w:ilvl w:val="0"/>
          <w:numId w:val="0"/>
        </w:numPr>
        <w:tabs>
          <w:tab w:val="left" w:pos="567"/>
        </w:tabs>
        <w:spacing w:before="0" w:after="0"/>
        <w:ind w:left="567" w:hanging="567"/>
        <w:rPr>
          <w:rFonts w:ascii="Times New Roman" w:hAnsi="Times New Roman"/>
          <w:noProof/>
          <w:lang w:val="sl-SI"/>
        </w:rPr>
      </w:pPr>
      <w:r w:rsidRPr="006C2FF3">
        <w:rPr>
          <w:rFonts w:ascii="Times New Roman" w:hAnsi="Times New Roman"/>
          <w:noProof/>
          <w:lang w:val="sl-SI"/>
        </w:rPr>
        <w:t>1.</w:t>
      </w:r>
      <w:r w:rsidRPr="006C2FF3">
        <w:rPr>
          <w:rFonts w:ascii="Times New Roman" w:hAnsi="Times New Roman"/>
          <w:noProof/>
          <w:lang w:val="sl-SI"/>
        </w:rPr>
        <w:tab/>
      </w:r>
      <w:r w:rsidR="003060D2" w:rsidRPr="006C2FF3">
        <w:rPr>
          <w:rFonts w:ascii="Times New Roman" w:hAnsi="Times New Roman"/>
          <w:noProof/>
          <w:lang w:val="sl-SI"/>
        </w:rPr>
        <w:t xml:space="preserve">Kaj je zdravilo </w:t>
      </w:r>
      <w:r w:rsidR="00DF2922" w:rsidRPr="006C2FF3">
        <w:rPr>
          <w:rFonts w:ascii="Times New Roman" w:hAnsi="Times New Roman"/>
          <w:noProof/>
          <w:lang w:val="sl-SI"/>
        </w:rPr>
        <w:t>Epoetin alfa HEXAL</w:t>
      </w:r>
      <w:r w:rsidR="003060D2" w:rsidRPr="006C2FF3">
        <w:rPr>
          <w:rFonts w:ascii="Times New Roman" w:hAnsi="Times New Roman"/>
          <w:noProof/>
          <w:lang w:val="sl-SI"/>
        </w:rPr>
        <w:t xml:space="preserve"> in za kaj ga uporabljamo</w:t>
      </w:r>
    </w:p>
    <w:p w14:paraId="223B50B3" w14:textId="77777777" w:rsidR="006A40E2" w:rsidRPr="006C2FF3" w:rsidRDefault="006A40E2" w:rsidP="00F804AF">
      <w:pPr>
        <w:rPr>
          <w:noProof/>
          <w:lang w:val="sl-SI"/>
        </w:rPr>
      </w:pPr>
    </w:p>
    <w:p w14:paraId="5893A3FD" w14:textId="77777777" w:rsidR="003060D2" w:rsidRPr="006C2FF3" w:rsidRDefault="003060D2" w:rsidP="00F804AF">
      <w:pPr>
        <w:pStyle w:val="pil-p1"/>
        <w:rPr>
          <w:noProof/>
          <w:szCs w:val="22"/>
          <w:lang w:val="sl-SI"/>
        </w:rPr>
      </w:pPr>
      <w:r w:rsidRPr="006C2FF3">
        <w:rPr>
          <w:noProof/>
          <w:szCs w:val="22"/>
          <w:lang w:val="sl-SI"/>
        </w:rPr>
        <w:t xml:space="preserve">Zdravilo </w:t>
      </w:r>
      <w:r w:rsidR="00DF2922" w:rsidRPr="006C2FF3">
        <w:rPr>
          <w:noProof/>
          <w:szCs w:val="22"/>
          <w:lang w:val="sl-SI"/>
        </w:rPr>
        <w:t>Epoetin alfa HEXAL</w:t>
      </w:r>
      <w:r w:rsidRPr="006C2FF3">
        <w:rPr>
          <w:noProof/>
          <w:szCs w:val="22"/>
          <w:lang w:val="sl-SI"/>
        </w:rPr>
        <w:t xml:space="preserve"> vsebuje </w:t>
      </w:r>
      <w:r w:rsidR="00F31232" w:rsidRPr="006C2FF3">
        <w:rPr>
          <w:noProof/>
          <w:szCs w:val="22"/>
          <w:lang w:val="sl-SI"/>
        </w:rPr>
        <w:t xml:space="preserve">učinkovino </w:t>
      </w:r>
      <w:r w:rsidRPr="006C2FF3">
        <w:rPr>
          <w:noProof/>
          <w:szCs w:val="22"/>
          <w:lang w:val="sl-SI"/>
        </w:rPr>
        <w:t>epoetin alfa, beljakovino, ki spodbuja kostni mozeg k</w:t>
      </w:r>
      <w:r w:rsidR="00E63A2D" w:rsidRPr="006C2FF3">
        <w:rPr>
          <w:noProof/>
          <w:szCs w:val="22"/>
          <w:lang w:val="sl-SI"/>
        </w:rPr>
        <w:t> </w:t>
      </w:r>
      <w:r w:rsidRPr="006C2FF3">
        <w:rPr>
          <w:noProof/>
          <w:szCs w:val="22"/>
          <w:lang w:val="sl-SI"/>
        </w:rPr>
        <w:t>tvorbi rdečih krvnih celic, ki prenašajo hemoglobin (snov, ki prenaša kisik). Epoetin alfa je kopija človeške beljakovine eritropoetina in ima enako delovanje.</w:t>
      </w:r>
    </w:p>
    <w:p w14:paraId="33070D42" w14:textId="77777777" w:rsidR="006A40E2" w:rsidRPr="006C2FF3" w:rsidRDefault="006A40E2" w:rsidP="00F804AF">
      <w:pPr>
        <w:rPr>
          <w:noProof/>
          <w:lang w:val="sl-SI"/>
        </w:rPr>
      </w:pPr>
    </w:p>
    <w:p w14:paraId="3094697B" w14:textId="77777777" w:rsidR="003060D2" w:rsidRPr="006C2FF3" w:rsidRDefault="003060D2" w:rsidP="00F804AF">
      <w:pPr>
        <w:pStyle w:val="pil-p2"/>
        <w:keepNext/>
        <w:keepLines/>
        <w:spacing w:before="0"/>
        <w:rPr>
          <w:b/>
          <w:noProof/>
          <w:snapToGrid w:val="0"/>
          <w:lang w:val="sl-SI" w:eastAsia="de-DE"/>
        </w:rPr>
      </w:pPr>
      <w:r w:rsidRPr="006C2FF3">
        <w:rPr>
          <w:b/>
          <w:noProof/>
          <w:snapToGrid w:val="0"/>
          <w:lang w:val="sl-SI" w:eastAsia="de-DE"/>
        </w:rPr>
        <w:lastRenderedPageBreak/>
        <w:t xml:space="preserve">Zdravilo </w:t>
      </w:r>
      <w:r w:rsidR="00DF2922" w:rsidRPr="006C2FF3">
        <w:rPr>
          <w:b/>
          <w:noProof/>
          <w:snapToGrid w:val="0"/>
          <w:lang w:val="sl-SI" w:eastAsia="de-DE"/>
        </w:rPr>
        <w:t>Epoetin alfa HEXAL</w:t>
      </w:r>
      <w:r w:rsidRPr="006C2FF3">
        <w:rPr>
          <w:b/>
          <w:noProof/>
          <w:lang w:val="sl-SI"/>
        </w:rPr>
        <w:t xml:space="preserve"> </w:t>
      </w:r>
      <w:r w:rsidRPr="006C2FF3">
        <w:rPr>
          <w:b/>
          <w:noProof/>
          <w:snapToGrid w:val="0"/>
          <w:lang w:val="sl-SI" w:eastAsia="de-DE"/>
        </w:rPr>
        <w:t>se uporablja za zdravljenje simptomatske anemije, ki jo povzroči bolezen ledvic:</w:t>
      </w:r>
    </w:p>
    <w:p w14:paraId="489F589E" w14:textId="77777777" w:rsidR="003060D2" w:rsidRPr="006C2FF3" w:rsidRDefault="003060D2" w:rsidP="00F804AF">
      <w:pPr>
        <w:pStyle w:val="pil-p1"/>
        <w:keepNext/>
        <w:keepLines/>
        <w:numPr>
          <w:ilvl w:val="0"/>
          <w:numId w:val="35"/>
        </w:numPr>
        <w:tabs>
          <w:tab w:val="num" w:pos="720"/>
        </w:tabs>
        <w:rPr>
          <w:noProof/>
          <w:snapToGrid w:val="0"/>
          <w:szCs w:val="22"/>
          <w:lang w:val="sl-SI" w:eastAsia="de-DE"/>
        </w:rPr>
      </w:pPr>
      <w:r w:rsidRPr="006C2FF3">
        <w:rPr>
          <w:noProof/>
          <w:snapToGrid w:val="0"/>
          <w:szCs w:val="22"/>
          <w:lang w:val="sl-SI" w:eastAsia="de-DE"/>
        </w:rPr>
        <w:t>pri otrocih na hemodializi</w:t>
      </w:r>
      <w:r w:rsidR="004A1BB4" w:rsidRPr="006C2FF3">
        <w:rPr>
          <w:noProof/>
          <w:snapToGrid w:val="0"/>
          <w:szCs w:val="22"/>
          <w:lang w:val="sl-SI" w:eastAsia="de-DE"/>
        </w:rPr>
        <w:t>,</w:t>
      </w:r>
    </w:p>
    <w:p w14:paraId="2417836F" w14:textId="77777777" w:rsidR="003060D2" w:rsidRPr="006C2FF3" w:rsidRDefault="003060D2" w:rsidP="00F804AF">
      <w:pPr>
        <w:pStyle w:val="pil-p1"/>
        <w:numPr>
          <w:ilvl w:val="0"/>
          <w:numId w:val="35"/>
        </w:numPr>
        <w:tabs>
          <w:tab w:val="num" w:pos="720"/>
        </w:tabs>
        <w:rPr>
          <w:noProof/>
          <w:snapToGrid w:val="0"/>
          <w:szCs w:val="22"/>
          <w:lang w:val="sl-SI" w:eastAsia="de-DE"/>
        </w:rPr>
      </w:pPr>
      <w:r w:rsidRPr="006C2FF3">
        <w:rPr>
          <w:noProof/>
          <w:snapToGrid w:val="0"/>
          <w:szCs w:val="22"/>
          <w:lang w:val="sl-SI" w:eastAsia="de-DE"/>
        </w:rPr>
        <w:t>pri odraslih na hemodializi ali peritonealni dializi</w:t>
      </w:r>
      <w:r w:rsidR="004A1BB4" w:rsidRPr="006C2FF3">
        <w:rPr>
          <w:noProof/>
          <w:snapToGrid w:val="0"/>
          <w:szCs w:val="22"/>
          <w:lang w:val="sl-SI" w:eastAsia="de-DE"/>
        </w:rPr>
        <w:t>,</w:t>
      </w:r>
    </w:p>
    <w:p w14:paraId="351A1197" w14:textId="77777777" w:rsidR="003060D2" w:rsidRPr="006C2FF3" w:rsidRDefault="003060D2" w:rsidP="00F804AF">
      <w:pPr>
        <w:pStyle w:val="pil-p1"/>
        <w:numPr>
          <w:ilvl w:val="0"/>
          <w:numId w:val="35"/>
        </w:numPr>
        <w:tabs>
          <w:tab w:val="num" w:pos="720"/>
        </w:tabs>
        <w:rPr>
          <w:noProof/>
          <w:snapToGrid w:val="0"/>
          <w:szCs w:val="22"/>
          <w:lang w:val="sl-SI" w:eastAsia="de-DE"/>
        </w:rPr>
      </w:pPr>
      <w:r w:rsidRPr="006C2FF3">
        <w:rPr>
          <w:noProof/>
          <w:snapToGrid w:val="0"/>
          <w:szCs w:val="22"/>
          <w:lang w:val="sl-SI" w:eastAsia="de-DE"/>
        </w:rPr>
        <w:t>pri hudo anemičnih odraslih, ki se še ne zdravijo z dializo</w:t>
      </w:r>
      <w:r w:rsidR="007A000E" w:rsidRPr="006C2FF3">
        <w:rPr>
          <w:noProof/>
          <w:snapToGrid w:val="0"/>
          <w:szCs w:val="22"/>
          <w:lang w:val="sl-SI" w:eastAsia="de-DE"/>
        </w:rPr>
        <w:t>.</w:t>
      </w:r>
      <w:r w:rsidRPr="006C2FF3">
        <w:rPr>
          <w:noProof/>
          <w:snapToGrid w:val="0"/>
          <w:szCs w:val="22"/>
          <w:lang w:val="sl-SI" w:eastAsia="de-DE"/>
        </w:rPr>
        <w:t xml:space="preserve"> </w:t>
      </w:r>
    </w:p>
    <w:p w14:paraId="4421A6A5" w14:textId="77777777" w:rsidR="006A40E2" w:rsidRPr="006C2FF3" w:rsidRDefault="006A40E2" w:rsidP="00F804AF">
      <w:pPr>
        <w:pStyle w:val="pil-p2"/>
        <w:spacing w:before="0"/>
        <w:rPr>
          <w:noProof/>
          <w:snapToGrid w:val="0"/>
          <w:lang w:val="sl-SI" w:eastAsia="de-DE"/>
        </w:rPr>
      </w:pPr>
    </w:p>
    <w:p w14:paraId="5A02EB25" w14:textId="77777777" w:rsidR="003060D2" w:rsidRPr="006C2FF3" w:rsidRDefault="003060D2" w:rsidP="00F804AF">
      <w:pPr>
        <w:pStyle w:val="pil-p2"/>
        <w:spacing w:before="0"/>
        <w:rPr>
          <w:noProof/>
          <w:lang w:val="sl-SI"/>
        </w:rPr>
      </w:pPr>
      <w:r w:rsidRPr="006C2FF3">
        <w:rPr>
          <w:noProof/>
          <w:snapToGrid w:val="0"/>
          <w:lang w:val="sl-SI" w:eastAsia="de-DE"/>
        </w:rPr>
        <w:t xml:space="preserve">Če imate bolezen ledvic, vam morda primanjkuje rdečih krvnih celic, če vaše ledvice ne izdelujejo dovolj </w:t>
      </w:r>
      <w:r w:rsidRPr="006C2FF3">
        <w:rPr>
          <w:noProof/>
          <w:lang w:val="sl-SI"/>
        </w:rPr>
        <w:t xml:space="preserve">eritropoetina (potrebnega za tvorbo </w:t>
      </w:r>
      <w:r w:rsidRPr="006C2FF3">
        <w:rPr>
          <w:noProof/>
          <w:snapToGrid w:val="0"/>
          <w:lang w:val="sl-SI" w:eastAsia="de-DE"/>
        </w:rPr>
        <w:t xml:space="preserve">rdečih krvnih celic). Zdravilo </w:t>
      </w:r>
      <w:r w:rsidR="00DF2922" w:rsidRPr="006C2FF3">
        <w:rPr>
          <w:noProof/>
          <w:snapToGrid w:val="0"/>
          <w:lang w:val="sl-SI" w:eastAsia="de-DE"/>
        </w:rPr>
        <w:t>Epoetin alfa HEXAL</w:t>
      </w:r>
      <w:r w:rsidRPr="006C2FF3">
        <w:rPr>
          <w:noProof/>
          <w:snapToGrid w:val="0"/>
          <w:lang w:val="sl-SI" w:eastAsia="de-DE"/>
        </w:rPr>
        <w:t xml:space="preserve"> se predpisuje za spodbujanje kostnega mozga </w:t>
      </w:r>
      <w:r w:rsidRPr="006C2FF3">
        <w:rPr>
          <w:noProof/>
          <w:lang w:val="sl-SI"/>
        </w:rPr>
        <w:t>k tvorbi rdečih krvnih celic.</w:t>
      </w:r>
    </w:p>
    <w:p w14:paraId="3D03D72A" w14:textId="77777777" w:rsidR="006A40E2" w:rsidRPr="006C2FF3" w:rsidRDefault="006A40E2" w:rsidP="00F804AF">
      <w:pPr>
        <w:rPr>
          <w:noProof/>
          <w:lang w:val="sl-SI"/>
        </w:rPr>
      </w:pPr>
    </w:p>
    <w:p w14:paraId="57622F3D" w14:textId="77777777" w:rsidR="003060D2" w:rsidRPr="006C2FF3" w:rsidRDefault="003060D2" w:rsidP="00F804AF">
      <w:pPr>
        <w:pStyle w:val="pil-p2"/>
        <w:spacing w:before="0"/>
        <w:rPr>
          <w:rStyle w:val="pil-p2Zchn"/>
          <w:noProof/>
          <w:lang w:val="sl-SI"/>
        </w:rPr>
      </w:pPr>
      <w:r w:rsidRPr="006C2FF3">
        <w:rPr>
          <w:b/>
          <w:noProof/>
          <w:lang w:val="sl-SI"/>
        </w:rPr>
        <w:t xml:space="preserve">Zdravilo </w:t>
      </w:r>
      <w:r w:rsidR="00DF2922" w:rsidRPr="006C2FF3">
        <w:rPr>
          <w:b/>
          <w:noProof/>
          <w:lang w:val="sl-SI"/>
        </w:rPr>
        <w:t>Epoetin alfa HEXAL</w:t>
      </w:r>
      <w:r w:rsidRPr="006C2FF3">
        <w:rPr>
          <w:b/>
          <w:noProof/>
          <w:lang w:val="sl-SI"/>
        </w:rPr>
        <w:t xml:space="preserve"> se uporablja za zdravljenje anemije</w:t>
      </w:r>
      <w:r w:rsidR="00442F86" w:rsidRPr="006C2FF3">
        <w:rPr>
          <w:b/>
          <w:noProof/>
          <w:lang w:val="sl-SI"/>
        </w:rPr>
        <w:t xml:space="preserve"> pri odraslih</w:t>
      </w:r>
      <w:r w:rsidRPr="006C2FF3">
        <w:rPr>
          <w:b/>
          <w:noProof/>
          <w:lang w:val="sl-SI"/>
        </w:rPr>
        <w:t xml:space="preserve">, </w:t>
      </w:r>
      <w:r w:rsidR="00D40315" w:rsidRPr="006C2FF3">
        <w:rPr>
          <w:b/>
          <w:noProof/>
          <w:lang w:val="sl-SI"/>
        </w:rPr>
        <w:t>ki prejemajo</w:t>
      </w:r>
      <w:r w:rsidRPr="006C2FF3">
        <w:rPr>
          <w:b/>
          <w:noProof/>
          <w:lang w:val="sl-SI"/>
        </w:rPr>
        <w:t xml:space="preserve"> kemoterapijo</w:t>
      </w:r>
      <w:r w:rsidRPr="006C2FF3">
        <w:rPr>
          <w:noProof/>
          <w:lang w:val="sl-SI"/>
        </w:rPr>
        <w:t xml:space="preserve"> </w:t>
      </w:r>
      <w:r w:rsidRPr="006C2FF3">
        <w:rPr>
          <w:rStyle w:val="pil-p2Zchn"/>
          <w:b/>
          <w:noProof/>
          <w:lang w:val="sl-SI"/>
        </w:rPr>
        <w:t>za solidne tumorje</w:t>
      </w:r>
      <w:r w:rsidRPr="006C2FF3">
        <w:rPr>
          <w:rStyle w:val="pil-p2Zchn"/>
          <w:noProof/>
          <w:lang w:val="sl-SI"/>
        </w:rPr>
        <w:t>, maligni limfom ali multipli mielom (rak kostnega mozga)</w:t>
      </w:r>
      <w:r w:rsidR="00D40315" w:rsidRPr="006C2FF3">
        <w:rPr>
          <w:rStyle w:val="pil-p2Zchn"/>
          <w:noProof/>
          <w:lang w:val="sl-SI"/>
        </w:rPr>
        <w:t xml:space="preserve"> in</w:t>
      </w:r>
      <w:r w:rsidR="00442F86" w:rsidRPr="006C2FF3">
        <w:rPr>
          <w:rStyle w:val="pil-p2Zchn"/>
          <w:noProof/>
          <w:lang w:val="sl-SI"/>
        </w:rPr>
        <w:t xml:space="preserve"> morda potrebujejo transfuzijo krvi.</w:t>
      </w:r>
      <w:r w:rsidRPr="006C2FF3">
        <w:rPr>
          <w:rStyle w:val="pil-p2Zchn"/>
          <w:noProof/>
          <w:lang w:val="sl-SI"/>
        </w:rPr>
        <w:t xml:space="preserve"> </w:t>
      </w:r>
      <w:r w:rsidR="00442F86" w:rsidRPr="006C2FF3">
        <w:rPr>
          <w:rStyle w:val="pil-p2Zchn"/>
          <w:noProof/>
          <w:lang w:val="sl-SI"/>
        </w:rPr>
        <w:t xml:space="preserve">Zdravilo </w:t>
      </w:r>
      <w:r w:rsidR="00DF2922" w:rsidRPr="006C2FF3">
        <w:rPr>
          <w:rStyle w:val="pil-p2Zchn"/>
          <w:noProof/>
          <w:lang w:val="sl-SI"/>
        </w:rPr>
        <w:t>Epoetin alfa HEXAL</w:t>
      </w:r>
      <w:r w:rsidR="00442F86" w:rsidRPr="006C2FF3">
        <w:rPr>
          <w:rStyle w:val="pil-p2Zchn"/>
          <w:noProof/>
          <w:lang w:val="sl-SI"/>
        </w:rPr>
        <w:t xml:space="preserve"> lahko pri teh bolnikih zmanjša </w:t>
      </w:r>
      <w:r w:rsidRPr="006C2FF3">
        <w:rPr>
          <w:rStyle w:val="pil-p2Zchn"/>
          <w:noProof/>
          <w:lang w:val="sl-SI"/>
        </w:rPr>
        <w:t>potreb</w:t>
      </w:r>
      <w:r w:rsidR="00442F86" w:rsidRPr="006C2FF3">
        <w:rPr>
          <w:rStyle w:val="pil-p2Zchn"/>
          <w:noProof/>
          <w:lang w:val="sl-SI"/>
        </w:rPr>
        <w:t>o</w:t>
      </w:r>
      <w:r w:rsidRPr="006C2FF3">
        <w:rPr>
          <w:rStyle w:val="pil-p2Zchn"/>
          <w:noProof/>
          <w:lang w:val="sl-SI"/>
        </w:rPr>
        <w:t xml:space="preserve"> po transfuziji krvi.</w:t>
      </w:r>
    </w:p>
    <w:p w14:paraId="6CBB0DDA" w14:textId="77777777" w:rsidR="006A40E2" w:rsidRPr="006C2FF3" w:rsidRDefault="006A40E2" w:rsidP="00F804AF">
      <w:pPr>
        <w:rPr>
          <w:noProof/>
          <w:lang w:val="sl-SI"/>
        </w:rPr>
      </w:pPr>
    </w:p>
    <w:p w14:paraId="5F0F441A" w14:textId="77777777" w:rsidR="003060D2" w:rsidRPr="006C2FF3" w:rsidRDefault="003060D2" w:rsidP="00F804AF">
      <w:pPr>
        <w:pStyle w:val="pil-p2"/>
        <w:spacing w:before="0"/>
        <w:rPr>
          <w:noProof/>
          <w:lang w:val="sl-SI"/>
        </w:rPr>
      </w:pPr>
      <w:r w:rsidRPr="006C2FF3">
        <w:rPr>
          <w:b/>
          <w:noProof/>
          <w:lang w:val="sl-SI"/>
        </w:rPr>
        <w:t xml:space="preserve">Zdravilo </w:t>
      </w:r>
      <w:r w:rsidR="00DF2922" w:rsidRPr="006C2FF3">
        <w:rPr>
          <w:b/>
          <w:noProof/>
          <w:lang w:val="sl-SI"/>
        </w:rPr>
        <w:t>Epoetin alfa HEXAL</w:t>
      </w:r>
      <w:r w:rsidRPr="006C2FF3">
        <w:rPr>
          <w:b/>
          <w:noProof/>
          <w:lang w:val="sl-SI"/>
        </w:rPr>
        <w:t xml:space="preserve"> se uporablja za zdravljenje zmerno anemičnih </w:t>
      </w:r>
      <w:r w:rsidR="00442F86" w:rsidRPr="006C2FF3">
        <w:rPr>
          <w:b/>
          <w:noProof/>
          <w:lang w:val="sl-SI"/>
        </w:rPr>
        <w:t>odraslih</w:t>
      </w:r>
      <w:r w:rsidRPr="006C2FF3">
        <w:rPr>
          <w:b/>
          <w:noProof/>
          <w:lang w:val="sl-SI"/>
        </w:rPr>
        <w:t>, ki pred kirurškim posegom darujejo nekaj svoje krvi</w:t>
      </w:r>
      <w:r w:rsidRPr="006C2FF3">
        <w:rPr>
          <w:noProof/>
          <w:lang w:val="sl-SI"/>
        </w:rPr>
        <w:t xml:space="preserve">, da jo lahko med kirurškim posegom ali po njem dobijo nazaj. Ker zdravilo </w:t>
      </w:r>
      <w:r w:rsidR="00DF2922" w:rsidRPr="006C2FF3">
        <w:rPr>
          <w:noProof/>
          <w:lang w:val="sl-SI"/>
        </w:rPr>
        <w:t>Epoetin alfa HEXAL</w:t>
      </w:r>
      <w:r w:rsidRPr="006C2FF3">
        <w:rPr>
          <w:noProof/>
          <w:lang w:val="sl-SI"/>
        </w:rPr>
        <w:t xml:space="preserve"> spodbuja nastajanje rdečih krvnih celic, lahko zdravnik od teh ljudi vzame več krvi.</w:t>
      </w:r>
    </w:p>
    <w:p w14:paraId="67B48677" w14:textId="77777777" w:rsidR="006A40E2" w:rsidRPr="006C2FF3" w:rsidRDefault="006A40E2" w:rsidP="00F804AF">
      <w:pPr>
        <w:rPr>
          <w:noProof/>
          <w:lang w:val="sl-SI"/>
        </w:rPr>
      </w:pPr>
    </w:p>
    <w:p w14:paraId="13976816" w14:textId="77777777" w:rsidR="003060D2" w:rsidRPr="006C2FF3" w:rsidRDefault="003060D2" w:rsidP="00F804AF">
      <w:pPr>
        <w:pStyle w:val="pil-p2"/>
        <w:spacing w:before="0"/>
        <w:rPr>
          <w:noProof/>
          <w:lang w:val="sl-SI"/>
        </w:rPr>
      </w:pPr>
      <w:r w:rsidRPr="006C2FF3">
        <w:rPr>
          <w:b/>
          <w:noProof/>
          <w:lang w:val="sl-SI"/>
        </w:rPr>
        <w:t xml:space="preserve">Zdravilo </w:t>
      </w:r>
      <w:r w:rsidR="00DF2922" w:rsidRPr="006C2FF3">
        <w:rPr>
          <w:b/>
          <w:noProof/>
          <w:lang w:val="sl-SI"/>
        </w:rPr>
        <w:t>Epoetin alfa HEXAL</w:t>
      </w:r>
      <w:r w:rsidRPr="006C2FF3">
        <w:rPr>
          <w:b/>
          <w:noProof/>
          <w:lang w:val="sl-SI"/>
        </w:rPr>
        <w:t xml:space="preserve"> se uporablja pri zmerno anemičnih odraslih, naročenih na večji ortopedski kirurški poseg</w:t>
      </w:r>
      <w:r w:rsidRPr="006C2FF3">
        <w:rPr>
          <w:noProof/>
          <w:lang w:val="sl-SI"/>
        </w:rPr>
        <w:t xml:space="preserve"> (na primer menjava kolka ali kolena), da se zmanjša </w:t>
      </w:r>
      <w:r w:rsidR="004F24AD" w:rsidRPr="006C2FF3">
        <w:rPr>
          <w:noProof/>
          <w:lang w:val="sl-SI"/>
        </w:rPr>
        <w:t xml:space="preserve">morebitna </w:t>
      </w:r>
      <w:r w:rsidRPr="006C2FF3">
        <w:rPr>
          <w:noProof/>
          <w:lang w:val="sl-SI"/>
        </w:rPr>
        <w:t xml:space="preserve">potreba po transfuziji krvi. </w:t>
      </w:r>
    </w:p>
    <w:p w14:paraId="3280DA33" w14:textId="77777777" w:rsidR="000B4976" w:rsidRPr="006C2FF3" w:rsidRDefault="000B4976" w:rsidP="00F804AF">
      <w:pPr>
        <w:rPr>
          <w:noProof/>
          <w:lang w:val="sl-SI"/>
        </w:rPr>
      </w:pPr>
    </w:p>
    <w:p w14:paraId="143FB7F0" w14:textId="77777777" w:rsidR="000B4976" w:rsidRPr="006C2FF3" w:rsidRDefault="000B4976" w:rsidP="00F804AF">
      <w:pPr>
        <w:rPr>
          <w:noProof/>
          <w:lang w:val="sl-SI"/>
        </w:rPr>
      </w:pPr>
      <w:r w:rsidRPr="006C2FF3">
        <w:rPr>
          <w:b/>
          <w:bCs/>
          <w:noProof/>
          <w:lang w:val="sl-SI"/>
        </w:rPr>
        <w:t xml:space="preserve">Zdravilo </w:t>
      </w:r>
      <w:r w:rsidR="00DF2922" w:rsidRPr="006C2FF3">
        <w:rPr>
          <w:b/>
          <w:bCs/>
          <w:noProof/>
          <w:lang w:val="sl-SI"/>
        </w:rPr>
        <w:t>Epoetin alfa HEXAL</w:t>
      </w:r>
      <w:r w:rsidRPr="006C2FF3">
        <w:rPr>
          <w:b/>
          <w:bCs/>
          <w:noProof/>
          <w:lang w:val="sl-SI"/>
        </w:rPr>
        <w:t xml:space="preserve"> se uporablja za zdravljenje anemije pri odraslih z </w:t>
      </w:r>
      <w:r w:rsidR="005742F3" w:rsidRPr="006C2FF3">
        <w:rPr>
          <w:b/>
          <w:bCs/>
          <w:noProof/>
          <w:lang w:val="sl-SI"/>
        </w:rPr>
        <w:t>boleznijo kostnega mozga, ki povzroča hude motnje pri tvorjenju krvnih celic (</w:t>
      </w:r>
      <w:r w:rsidRPr="006C2FF3">
        <w:rPr>
          <w:b/>
          <w:bCs/>
          <w:noProof/>
          <w:lang w:val="sl-SI"/>
        </w:rPr>
        <w:t>mielodisplastičnimi sindromi</w:t>
      </w:r>
      <w:r w:rsidR="005742F3" w:rsidRPr="006C2FF3">
        <w:rPr>
          <w:b/>
          <w:bCs/>
          <w:noProof/>
          <w:lang w:val="sl-SI"/>
        </w:rPr>
        <w:t>)</w:t>
      </w:r>
      <w:r w:rsidRPr="006C2FF3">
        <w:rPr>
          <w:b/>
          <w:bCs/>
          <w:noProof/>
          <w:lang w:val="sl-SI"/>
        </w:rPr>
        <w:t xml:space="preserve">. </w:t>
      </w:r>
      <w:r w:rsidRPr="006C2FF3">
        <w:rPr>
          <w:noProof/>
          <w:lang w:val="sl-SI"/>
        </w:rPr>
        <w:t xml:space="preserve">Zdravilo </w:t>
      </w:r>
      <w:r w:rsidR="00DF2922" w:rsidRPr="006C2FF3">
        <w:rPr>
          <w:noProof/>
          <w:lang w:val="sl-SI"/>
        </w:rPr>
        <w:t>Epoetin alfa HEXAL</w:t>
      </w:r>
      <w:r w:rsidRPr="006C2FF3">
        <w:rPr>
          <w:noProof/>
          <w:lang w:val="sl-SI"/>
        </w:rPr>
        <w:t xml:space="preserve"> lahko zmanjša potrebo po transfuziji krvi.</w:t>
      </w:r>
    </w:p>
    <w:p w14:paraId="6B802AC2" w14:textId="77777777" w:rsidR="006A40E2" w:rsidRPr="006C2FF3" w:rsidRDefault="006A40E2" w:rsidP="00F804AF">
      <w:pPr>
        <w:rPr>
          <w:noProof/>
          <w:lang w:val="sl-SI"/>
        </w:rPr>
      </w:pPr>
    </w:p>
    <w:p w14:paraId="2EF533A3" w14:textId="77777777" w:rsidR="006A40E2" w:rsidRPr="006C2FF3" w:rsidRDefault="006A40E2" w:rsidP="00F804AF">
      <w:pPr>
        <w:rPr>
          <w:noProof/>
          <w:lang w:val="sl-SI"/>
        </w:rPr>
      </w:pPr>
    </w:p>
    <w:p w14:paraId="0FCAC212" w14:textId="77777777" w:rsidR="003060D2" w:rsidRPr="006C2FF3" w:rsidRDefault="006A40E2" w:rsidP="00F804AF">
      <w:pPr>
        <w:pStyle w:val="pil-h1"/>
        <w:numPr>
          <w:ilvl w:val="0"/>
          <w:numId w:val="0"/>
        </w:numPr>
        <w:tabs>
          <w:tab w:val="left" w:pos="567"/>
        </w:tabs>
        <w:spacing w:before="0" w:after="0"/>
        <w:ind w:left="567" w:hanging="567"/>
        <w:rPr>
          <w:rFonts w:ascii="Times New Roman" w:hAnsi="Times New Roman"/>
          <w:noProof/>
          <w:lang w:val="sl-SI"/>
        </w:rPr>
      </w:pPr>
      <w:r w:rsidRPr="006C2FF3">
        <w:rPr>
          <w:rFonts w:ascii="Times New Roman" w:hAnsi="Times New Roman"/>
          <w:noProof/>
          <w:lang w:val="sl-SI"/>
        </w:rPr>
        <w:t>2.</w:t>
      </w:r>
      <w:r w:rsidRPr="006C2FF3">
        <w:rPr>
          <w:rFonts w:ascii="Times New Roman" w:hAnsi="Times New Roman"/>
          <w:noProof/>
          <w:lang w:val="sl-SI"/>
        </w:rPr>
        <w:tab/>
      </w:r>
      <w:r w:rsidR="003060D2" w:rsidRPr="006C2FF3">
        <w:rPr>
          <w:rFonts w:ascii="Times New Roman" w:hAnsi="Times New Roman"/>
          <w:noProof/>
          <w:lang w:val="sl-SI"/>
        </w:rPr>
        <w:t xml:space="preserve">Kaj morate vedeti, preden boste uporabili zdravilo </w:t>
      </w:r>
      <w:r w:rsidR="00DF2922" w:rsidRPr="006C2FF3">
        <w:rPr>
          <w:rFonts w:ascii="Times New Roman" w:hAnsi="Times New Roman"/>
          <w:noProof/>
          <w:lang w:val="sl-SI"/>
        </w:rPr>
        <w:t>Epoetin alfa HEXAL</w:t>
      </w:r>
    </w:p>
    <w:p w14:paraId="7083D573" w14:textId="77777777" w:rsidR="006A40E2" w:rsidRPr="006C2FF3" w:rsidRDefault="006A40E2" w:rsidP="00F804AF">
      <w:pPr>
        <w:rPr>
          <w:noProof/>
          <w:lang w:val="sl-SI"/>
        </w:rPr>
      </w:pPr>
    </w:p>
    <w:p w14:paraId="0CA07D5D" w14:textId="77777777" w:rsidR="003060D2" w:rsidRPr="006C2FF3" w:rsidRDefault="003060D2" w:rsidP="00F804AF">
      <w:pPr>
        <w:pStyle w:val="pil-hsub1"/>
        <w:spacing w:before="0" w:after="0"/>
        <w:rPr>
          <w:rFonts w:cs="Times New Roman"/>
          <w:noProof/>
          <w:lang w:val="sl-SI"/>
        </w:rPr>
      </w:pPr>
      <w:r w:rsidRPr="006C2FF3">
        <w:rPr>
          <w:rFonts w:cs="Times New Roman"/>
          <w:noProof/>
          <w:lang w:val="sl-SI"/>
        </w:rPr>
        <w:t xml:space="preserve">Ne uporabljajte zdravila </w:t>
      </w:r>
      <w:r w:rsidR="00DF2922" w:rsidRPr="006C2FF3">
        <w:rPr>
          <w:rFonts w:cs="Times New Roman"/>
          <w:noProof/>
          <w:lang w:val="sl-SI"/>
        </w:rPr>
        <w:t>Epoetin alfa HEXAL</w:t>
      </w:r>
    </w:p>
    <w:p w14:paraId="03F61183" w14:textId="77777777" w:rsidR="003060D2" w:rsidRPr="006C2FF3" w:rsidRDefault="003060D2" w:rsidP="00F804AF">
      <w:pPr>
        <w:pStyle w:val="pil-p1"/>
        <w:numPr>
          <w:ilvl w:val="0"/>
          <w:numId w:val="25"/>
        </w:numPr>
        <w:tabs>
          <w:tab w:val="clear" w:pos="360"/>
          <w:tab w:val="left" w:pos="567"/>
        </w:tabs>
        <w:ind w:left="567" w:hanging="567"/>
        <w:rPr>
          <w:b/>
          <w:i/>
          <w:iCs/>
          <w:noProof/>
          <w:szCs w:val="22"/>
          <w:lang w:val="sl-SI"/>
        </w:rPr>
      </w:pPr>
      <w:r w:rsidRPr="006C2FF3">
        <w:rPr>
          <w:b/>
          <w:noProof/>
          <w:szCs w:val="22"/>
          <w:lang w:val="sl-SI"/>
        </w:rPr>
        <w:t>če ste alergični</w:t>
      </w:r>
      <w:r w:rsidRPr="006C2FF3">
        <w:rPr>
          <w:noProof/>
          <w:szCs w:val="22"/>
          <w:lang w:val="sl-SI"/>
        </w:rPr>
        <w:t xml:space="preserve"> na epoetin alfa ali katero koli sestavino tega zdravila (navedeno v poglavju 6)</w:t>
      </w:r>
      <w:r w:rsidR="00884718" w:rsidRPr="006C2FF3">
        <w:rPr>
          <w:noProof/>
          <w:szCs w:val="22"/>
          <w:lang w:val="sl-SI"/>
        </w:rPr>
        <w:t>;</w:t>
      </w:r>
    </w:p>
    <w:p w14:paraId="120A6EF6" w14:textId="77777777" w:rsidR="003060D2" w:rsidRPr="006C2FF3" w:rsidRDefault="003060D2" w:rsidP="00F804AF">
      <w:pPr>
        <w:pStyle w:val="pil-p1"/>
        <w:numPr>
          <w:ilvl w:val="0"/>
          <w:numId w:val="26"/>
        </w:numPr>
        <w:tabs>
          <w:tab w:val="clear" w:pos="360"/>
          <w:tab w:val="left" w:pos="567"/>
        </w:tabs>
        <w:ind w:left="567" w:hanging="567"/>
        <w:rPr>
          <w:i/>
          <w:iCs/>
          <w:noProof/>
          <w:szCs w:val="22"/>
          <w:lang w:val="sl-SI"/>
        </w:rPr>
      </w:pPr>
      <w:r w:rsidRPr="006C2FF3">
        <w:rPr>
          <w:b/>
          <w:noProof/>
          <w:szCs w:val="22"/>
          <w:lang w:val="sl-SI"/>
        </w:rPr>
        <w:t>če so vam postavili diagnozo aplazij</w:t>
      </w:r>
      <w:r w:rsidR="00284A28" w:rsidRPr="006C2FF3">
        <w:rPr>
          <w:b/>
          <w:noProof/>
          <w:szCs w:val="22"/>
          <w:lang w:val="sl-SI"/>
        </w:rPr>
        <w:t>e</w:t>
      </w:r>
      <w:r w:rsidRPr="006C2FF3">
        <w:rPr>
          <w:b/>
          <w:noProof/>
          <w:szCs w:val="22"/>
          <w:lang w:val="sl-SI"/>
        </w:rPr>
        <w:t xml:space="preserve"> rdečih krvnih celic</w:t>
      </w:r>
      <w:r w:rsidRPr="006C2FF3">
        <w:rPr>
          <w:noProof/>
          <w:szCs w:val="22"/>
          <w:lang w:val="sl-SI"/>
        </w:rPr>
        <w:t xml:space="preserve"> (kostni mozeg ne more tvoriti dovolj rdečih krvnih celic) po predhodnem zdravljenju s katerim koli zdravilom, ki spodbuja nastajanje rdečih krvnih celic (vključno z zdravilom </w:t>
      </w:r>
      <w:r w:rsidR="00DF2922" w:rsidRPr="006C2FF3">
        <w:rPr>
          <w:noProof/>
          <w:szCs w:val="22"/>
          <w:lang w:val="sl-SI"/>
        </w:rPr>
        <w:t>Epoetin alfa HEXAL</w:t>
      </w:r>
      <w:r w:rsidRPr="006C2FF3">
        <w:rPr>
          <w:noProof/>
          <w:szCs w:val="22"/>
          <w:lang w:val="sl-SI"/>
        </w:rPr>
        <w:t>)</w:t>
      </w:r>
      <w:r w:rsidR="004F24AD" w:rsidRPr="006C2FF3">
        <w:rPr>
          <w:noProof/>
          <w:szCs w:val="22"/>
          <w:lang w:val="sl-SI"/>
        </w:rPr>
        <w:t>.</w:t>
      </w:r>
      <w:r w:rsidRPr="006C2FF3">
        <w:rPr>
          <w:noProof/>
          <w:szCs w:val="22"/>
          <w:lang w:val="sl-SI"/>
        </w:rPr>
        <w:t xml:space="preserve"> </w:t>
      </w:r>
      <w:r w:rsidR="004F24AD" w:rsidRPr="006C2FF3">
        <w:rPr>
          <w:noProof/>
          <w:szCs w:val="22"/>
          <w:lang w:val="sl-SI"/>
        </w:rPr>
        <w:t>G</w:t>
      </w:r>
      <w:r w:rsidRPr="006C2FF3">
        <w:rPr>
          <w:noProof/>
          <w:szCs w:val="22"/>
          <w:lang w:val="sl-SI"/>
        </w:rPr>
        <w:t>lejte poglavje 4</w:t>
      </w:r>
      <w:r w:rsidR="00884718" w:rsidRPr="006C2FF3">
        <w:rPr>
          <w:noProof/>
          <w:szCs w:val="22"/>
          <w:lang w:val="sl-SI"/>
        </w:rPr>
        <w:t>;</w:t>
      </w:r>
    </w:p>
    <w:p w14:paraId="354F98D4" w14:textId="77777777" w:rsidR="003060D2" w:rsidRPr="006C2FF3" w:rsidRDefault="003060D2" w:rsidP="00F804AF">
      <w:pPr>
        <w:pStyle w:val="pil-p1"/>
        <w:numPr>
          <w:ilvl w:val="0"/>
          <w:numId w:val="27"/>
        </w:numPr>
        <w:tabs>
          <w:tab w:val="clear" w:pos="360"/>
          <w:tab w:val="left" w:pos="567"/>
        </w:tabs>
        <w:ind w:left="567" w:hanging="567"/>
        <w:rPr>
          <w:noProof/>
          <w:szCs w:val="22"/>
          <w:lang w:val="sl-SI"/>
        </w:rPr>
      </w:pPr>
      <w:r w:rsidRPr="006C2FF3">
        <w:rPr>
          <w:b/>
          <w:noProof/>
          <w:szCs w:val="22"/>
          <w:lang w:val="sl-SI"/>
        </w:rPr>
        <w:t>če imate zvišan krvni tlak</w:t>
      </w:r>
      <w:r w:rsidRPr="006C2FF3">
        <w:rPr>
          <w:noProof/>
          <w:szCs w:val="22"/>
          <w:lang w:val="sl-SI"/>
        </w:rPr>
        <w:t>, ki ni ustrezno nadzorovan z zdravili</w:t>
      </w:r>
      <w:r w:rsidR="00884718" w:rsidRPr="006C2FF3">
        <w:rPr>
          <w:noProof/>
          <w:szCs w:val="22"/>
          <w:lang w:val="sl-SI"/>
        </w:rPr>
        <w:t>;</w:t>
      </w:r>
    </w:p>
    <w:p w14:paraId="49A6BF1A" w14:textId="77777777" w:rsidR="007B3052" w:rsidRPr="006C2FF3" w:rsidRDefault="00884718" w:rsidP="00F804AF">
      <w:pPr>
        <w:pStyle w:val="pil-p1"/>
        <w:numPr>
          <w:ilvl w:val="0"/>
          <w:numId w:val="26"/>
        </w:numPr>
        <w:tabs>
          <w:tab w:val="clear" w:pos="360"/>
          <w:tab w:val="left" w:pos="567"/>
        </w:tabs>
        <w:ind w:left="567" w:hanging="567"/>
        <w:rPr>
          <w:b/>
          <w:noProof/>
          <w:szCs w:val="22"/>
          <w:lang w:val="sl-SI"/>
        </w:rPr>
      </w:pPr>
      <w:r w:rsidRPr="006C2FF3">
        <w:rPr>
          <w:noProof/>
          <w:szCs w:val="22"/>
          <w:lang w:val="sl-SI"/>
        </w:rPr>
        <w:t>z</w:t>
      </w:r>
      <w:r w:rsidR="007B3052" w:rsidRPr="006C2FF3">
        <w:rPr>
          <w:noProof/>
          <w:szCs w:val="22"/>
          <w:lang w:val="sl-SI"/>
        </w:rPr>
        <w:t>a spodbujanje nastajanja rdečih krvnih celic (da lahko zdravnik vzame več vaše krvi), če med operacijo ali po njej</w:t>
      </w:r>
      <w:r w:rsidR="007B3052" w:rsidRPr="006C2FF3">
        <w:rPr>
          <w:b/>
          <w:noProof/>
          <w:szCs w:val="22"/>
          <w:lang w:val="sl-SI"/>
        </w:rPr>
        <w:t xml:space="preserve"> ne morete prejeti transfuzije lastne krvi</w:t>
      </w:r>
      <w:r w:rsidRPr="006C2FF3">
        <w:rPr>
          <w:bCs/>
          <w:noProof/>
          <w:szCs w:val="22"/>
          <w:lang w:val="sl-SI"/>
        </w:rPr>
        <w:t>;</w:t>
      </w:r>
    </w:p>
    <w:p w14:paraId="1CFE2A3B" w14:textId="77777777" w:rsidR="003060D2" w:rsidRPr="006C2FF3" w:rsidRDefault="003060D2" w:rsidP="00F804AF">
      <w:pPr>
        <w:pStyle w:val="pil-p1"/>
        <w:numPr>
          <w:ilvl w:val="0"/>
          <w:numId w:val="37"/>
        </w:numPr>
        <w:tabs>
          <w:tab w:val="left" w:pos="567"/>
        </w:tabs>
        <w:ind w:left="567" w:hanging="567"/>
        <w:rPr>
          <w:i/>
          <w:iCs/>
          <w:noProof/>
          <w:szCs w:val="22"/>
          <w:lang w:val="sl-SI"/>
        </w:rPr>
      </w:pPr>
      <w:r w:rsidRPr="006C2FF3">
        <w:rPr>
          <w:b/>
          <w:noProof/>
          <w:szCs w:val="22"/>
          <w:lang w:val="sl-SI"/>
        </w:rPr>
        <w:t xml:space="preserve">če ste naročeni na večji </w:t>
      </w:r>
      <w:r w:rsidR="004F24AD" w:rsidRPr="006C2FF3">
        <w:rPr>
          <w:b/>
          <w:noProof/>
          <w:szCs w:val="22"/>
          <w:lang w:val="sl-SI"/>
        </w:rPr>
        <w:t xml:space="preserve">elektivni </w:t>
      </w:r>
      <w:r w:rsidRPr="006C2FF3">
        <w:rPr>
          <w:b/>
          <w:noProof/>
          <w:szCs w:val="22"/>
          <w:lang w:val="sl-SI"/>
        </w:rPr>
        <w:t>ortopedski kirurški poseg</w:t>
      </w:r>
      <w:r w:rsidRPr="006C2FF3">
        <w:rPr>
          <w:noProof/>
          <w:szCs w:val="22"/>
          <w:lang w:val="sl-SI"/>
        </w:rPr>
        <w:t xml:space="preserve"> (kot je operacija kolka ali kolena) in:</w:t>
      </w:r>
    </w:p>
    <w:p w14:paraId="5DA6CE7B" w14:textId="77777777" w:rsidR="003060D2" w:rsidRPr="006C2FF3" w:rsidRDefault="003060D2" w:rsidP="00F804AF">
      <w:pPr>
        <w:pStyle w:val="pil-p1"/>
        <w:numPr>
          <w:ilvl w:val="0"/>
          <w:numId w:val="38"/>
        </w:numPr>
        <w:tabs>
          <w:tab w:val="left" w:pos="1134"/>
        </w:tabs>
        <w:ind w:left="1134" w:hanging="567"/>
        <w:rPr>
          <w:noProof/>
          <w:szCs w:val="22"/>
          <w:lang w:val="sl-SI"/>
        </w:rPr>
      </w:pPr>
      <w:r w:rsidRPr="006C2FF3">
        <w:rPr>
          <w:noProof/>
          <w:szCs w:val="22"/>
          <w:lang w:val="sl-SI"/>
        </w:rPr>
        <w:t>imate hudo srčno bolezen</w:t>
      </w:r>
      <w:r w:rsidR="00884718" w:rsidRPr="006C2FF3">
        <w:rPr>
          <w:noProof/>
          <w:szCs w:val="22"/>
          <w:lang w:val="sl-SI"/>
        </w:rPr>
        <w:t>,</w:t>
      </w:r>
    </w:p>
    <w:p w14:paraId="634C3599" w14:textId="77777777" w:rsidR="003060D2" w:rsidRPr="006C2FF3" w:rsidRDefault="003060D2" w:rsidP="00F804AF">
      <w:pPr>
        <w:pStyle w:val="pil-p1"/>
        <w:numPr>
          <w:ilvl w:val="0"/>
          <w:numId w:val="38"/>
        </w:numPr>
        <w:tabs>
          <w:tab w:val="left" w:pos="1134"/>
        </w:tabs>
        <w:ind w:left="1134" w:hanging="567"/>
        <w:rPr>
          <w:noProof/>
          <w:szCs w:val="22"/>
          <w:lang w:val="sl-SI"/>
        </w:rPr>
      </w:pPr>
      <w:r w:rsidRPr="006C2FF3">
        <w:rPr>
          <w:noProof/>
          <w:szCs w:val="22"/>
          <w:lang w:val="sl-SI"/>
        </w:rPr>
        <w:t>imate hude motnje ven ali arterij</w:t>
      </w:r>
      <w:r w:rsidR="00884718" w:rsidRPr="006C2FF3">
        <w:rPr>
          <w:noProof/>
          <w:szCs w:val="22"/>
          <w:lang w:val="sl-SI"/>
        </w:rPr>
        <w:t>,</w:t>
      </w:r>
    </w:p>
    <w:p w14:paraId="7DB12484" w14:textId="77777777" w:rsidR="003060D2" w:rsidRPr="006C2FF3" w:rsidRDefault="003060D2" w:rsidP="00F804AF">
      <w:pPr>
        <w:pStyle w:val="pil-p1"/>
        <w:numPr>
          <w:ilvl w:val="0"/>
          <w:numId w:val="38"/>
        </w:numPr>
        <w:tabs>
          <w:tab w:val="left" w:pos="1134"/>
        </w:tabs>
        <w:ind w:left="1134" w:hanging="567"/>
        <w:rPr>
          <w:noProof/>
          <w:szCs w:val="22"/>
          <w:lang w:val="sl-SI"/>
        </w:rPr>
      </w:pPr>
      <w:r w:rsidRPr="006C2FF3">
        <w:rPr>
          <w:noProof/>
          <w:szCs w:val="22"/>
          <w:lang w:val="sl-SI"/>
        </w:rPr>
        <w:t>ste pred kratkim imeli srčno ali možgansko kap</w:t>
      </w:r>
      <w:r w:rsidR="00884718" w:rsidRPr="006C2FF3">
        <w:rPr>
          <w:noProof/>
          <w:szCs w:val="22"/>
          <w:lang w:val="sl-SI"/>
        </w:rPr>
        <w:t>,</w:t>
      </w:r>
    </w:p>
    <w:p w14:paraId="0FD2D86A" w14:textId="77777777" w:rsidR="003060D2" w:rsidRPr="006C2FF3" w:rsidRDefault="003060D2" w:rsidP="00F804AF">
      <w:pPr>
        <w:pStyle w:val="pil-p1"/>
        <w:numPr>
          <w:ilvl w:val="0"/>
          <w:numId w:val="38"/>
        </w:numPr>
        <w:tabs>
          <w:tab w:val="left" w:pos="1134"/>
        </w:tabs>
        <w:ind w:left="1134" w:hanging="567"/>
        <w:rPr>
          <w:noProof/>
          <w:szCs w:val="22"/>
          <w:lang w:val="sl-SI"/>
        </w:rPr>
      </w:pPr>
      <w:r w:rsidRPr="006C2FF3">
        <w:rPr>
          <w:noProof/>
          <w:szCs w:val="22"/>
          <w:lang w:val="sl-SI"/>
        </w:rPr>
        <w:t xml:space="preserve">ne </w:t>
      </w:r>
      <w:r w:rsidR="0061432C" w:rsidRPr="006C2FF3">
        <w:rPr>
          <w:noProof/>
          <w:szCs w:val="22"/>
          <w:lang w:val="sl-SI"/>
        </w:rPr>
        <w:t xml:space="preserve">smete </w:t>
      </w:r>
      <w:r w:rsidRPr="006C2FF3">
        <w:rPr>
          <w:noProof/>
          <w:szCs w:val="22"/>
          <w:lang w:val="sl-SI"/>
        </w:rPr>
        <w:t>jemati zdravil za redčenje krvi</w:t>
      </w:r>
      <w:r w:rsidR="00884718" w:rsidRPr="006C2FF3">
        <w:rPr>
          <w:noProof/>
          <w:szCs w:val="22"/>
          <w:lang w:val="sl-SI"/>
        </w:rPr>
        <w:t>.</w:t>
      </w:r>
    </w:p>
    <w:p w14:paraId="26C502BF" w14:textId="77777777" w:rsidR="003060D2" w:rsidRPr="006C2FF3" w:rsidRDefault="00884718" w:rsidP="00F804AF">
      <w:pPr>
        <w:pStyle w:val="pil-p1"/>
        <w:ind w:left="567"/>
        <w:rPr>
          <w:b/>
          <w:noProof/>
          <w:szCs w:val="22"/>
          <w:lang w:val="sl-SI"/>
        </w:rPr>
      </w:pPr>
      <w:r w:rsidRPr="006C2FF3">
        <w:rPr>
          <w:noProof/>
          <w:szCs w:val="22"/>
          <w:lang w:val="sl-SI"/>
        </w:rPr>
        <w:t>Z</w:t>
      </w:r>
      <w:r w:rsidR="007E1933" w:rsidRPr="006C2FF3">
        <w:rPr>
          <w:noProof/>
          <w:szCs w:val="22"/>
          <w:lang w:val="sl-SI"/>
        </w:rPr>
        <w:t xml:space="preserve">dravilo </w:t>
      </w:r>
      <w:r w:rsidR="00DF2922" w:rsidRPr="006C2FF3">
        <w:rPr>
          <w:noProof/>
          <w:szCs w:val="22"/>
          <w:lang w:val="sl-SI"/>
        </w:rPr>
        <w:t>Epoetin alfa HEXAL</w:t>
      </w:r>
      <w:r w:rsidR="003060D2" w:rsidRPr="006C2FF3">
        <w:rPr>
          <w:noProof/>
          <w:szCs w:val="22"/>
          <w:lang w:val="sl-SI"/>
        </w:rPr>
        <w:t xml:space="preserve"> morda za vas ni primerno. Posvetujte se </w:t>
      </w:r>
      <w:r w:rsidR="00A5320E" w:rsidRPr="006C2FF3">
        <w:rPr>
          <w:noProof/>
          <w:szCs w:val="22"/>
          <w:lang w:val="sl-SI"/>
        </w:rPr>
        <w:t>z</w:t>
      </w:r>
      <w:r w:rsidR="003060D2" w:rsidRPr="006C2FF3">
        <w:rPr>
          <w:noProof/>
          <w:szCs w:val="22"/>
          <w:lang w:val="sl-SI"/>
        </w:rPr>
        <w:t xml:space="preserve"> zdravnikom. Med uporabo zdravila </w:t>
      </w:r>
      <w:r w:rsidR="00DF2922" w:rsidRPr="006C2FF3">
        <w:rPr>
          <w:noProof/>
          <w:szCs w:val="22"/>
          <w:lang w:val="sl-SI"/>
        </w:rPr>
        <w:t>Epoetin alfa HEXAL</w:t>
      </w:r>
      <w:r w:rsidR="003060D2" w:rsidRPr="006C2FF3">
        <w:rPr>
          <w:noProof/>
          <w:szCs w:val="22"/>
          <w:lang w:val="sl-SI"/>
        </w:rPr>
        <w:t xml:space="preserve"> morajo nekatere osebe jemati zdravila za zmanjšanje tveganja </w:t>
      </w:r>
      <w:r w:rsidR="0061432C" w:rsidRPr="006C2FF3">
        <w:rPr>
          <w:noProof/>
          <w:szCs w:val="22"/>
          <w:lang w:val="sl-SI"/>
        </w:rPr>
        <w:t xml:space="preserve">za nastanek </w:t>
      </w:r>
      <w:r w:rsidR="003060D2" w:rsidRPr="006C2FF3">
        <w:rPr>
          <w:noProof/>
          <w:szCs w:val="22"/>
          <w:lang w:val="sl-SI"/>
        </w:rPr>
        <w:t xml:space="preserve">krvnih strdkov. </w:t>
      </w:r>
      <w:r w:rsidR="003060D2" w:rsidRPr="006C2FF3">
        <w:rPr>
          <w:b/>
          <w:noProof/>
          <w:szCs w:val="22"/>
          <w:lang w:val="sl-SI"/>
        </w:rPr>
        <w:t xml:space="preserve">Če ne </w:t>
      </w:r>
      <w:r w:rsidR="0061432C" w:rsidRPr="006C2FF3">
        <w:rPr>
          <w:b/>
          <w:noProof/>
          <w:szCs w:val="22"/>
          <w:lang w:val="sl-SI"/>
        </w:rPr>
        <w:t xml:space="preserve">smete </w:t>
      </w:r>
      <w:r w:rsidR="003060D2" w:rsidRPr="006C2FF3">
        <w:rPr>
          <w:b/>
          <w:noProof/>
          <w:szCs w:val="22"/>
          <w:lang w:val="sl-SI"/>
        </w:rPr>
        <w:t xml:space="preserve">jemati zdravil za preprečevanje nastanka krvnih strdkov, zdravila </w:t>
      </w:r>
      <w:r w:rsidR="00DF2922" w:rsidRPr="006C2FF3">
        <w:rPr>
          <w:b/>
          <w:noProof/>
          <w:szCs w:val="22"/>
          <w:lang w:val="sl-SI"/>
        </w:rPr>
        <w:t>Epoetin alfa HEXAL</w:t>
      </w:r>
      <w:r w:rsidR="003060D2" w:rsidRPr="006C2FF3">
        <w:rPr>
          <w:b/>
          <w:noProof/>
          <w:szCs w:val="22"/>
          <w:lang w:val="sl-SI"/>
        </w:rPr>
        <w:t xml:space="preserve"> ne smete uporabljati.</w:t>
      </w:r>
    </w:p>
    <w:p w14:paraId="6F07219D" w14:textId="77777777" w:rsidR="006A40E2" w:rsidRPr="006C2FF3" w:rsidRDefault="006A40E2" w:rsidP="00F804AF">
      <w:pPr>
        <w:rPr>
          <w:noProof/>
          <w:lang w:val="sl-SI"/>
        </w:rPr>
      </w:pPr>
    </w:p>
    <w:p w14:paraId="7FA18821" w14:textId="77777777" w:rsidR="003060D2" w:rsidRPr="006C2FF3" w:rsidRDefault="003060D2" w:rsidP="00F804AF">
      <w:pPr>
        <w:pStyle w:val="pil-hsub1"/>
        <w:spacing w:before="0" w:after="0"/>
        <w:rPr>
          <w:rFonts w:cs="Times New Roman"/>
          <w:noProof/>
          <w:lang w:val="sl-SI"/>
        </w:rPr>
      </w:pPr>
      <w:r w:rsidRPr="006C2FF3">
        <w:rPr>
          <w:rFonts w:cs="Times New Roman"/>
          <w:noProof/>
          <w:lang w:val="sl-SI"/>
        </w:rPr>
        <w:t>Opozorila in previdnostni ukrepi</w:t>
      </w:r>
    </w:p>
    <w:p w14:paraId="72F0632E" w14:textId="77777777" w:rsidR="006A40E2" w:rsidRPr="006C2FF3" w:rsidRDefault="006A40E2" w:rsidP="00F804AF">
      <w:pPr>
        <w:rPr>
          <w:noProof/>
          <w:lang w:val="sl-SI"/>
        </w:rPr>
      </w:pPr>
    </w:p>
    <w:p w14:paraId="0B19CC08" w14:textId="77777777" w:rsidR="00EC11A6" w:rsidRPr="006C2FF3" w:rsidRDefault="003060D2" w:rsidP="00F804AF">
      <w:pPr>
        <w:pStyle w:val="pil-p1"/>
        <w:rPr>
          <w:noProof/>
          <w:szCs w:val="22"/>
          <w:lang w:val="sl-SI"/>
        </w:rPr>
      </w:pPr>
      <w:r w:rsidRPr="006C2FF3">
        <w:rPr>
          <w:noProof/>
          <w:szCs w:val="22"/>
          <w:lang w:val="sl-SI"/>
        </w:rPr>
        <w:t xml:space="preserve">Pred začetkom uporabe zdravila </w:t>
      </w:r>
      <w:r w:rsidR="00DF2922" w:rsidRPr="006C2FF3">
        <w:rPr>
          <w:noProof/>
          <w:szCs w:val="22"/>
          <w:lang w:val="sl-SI"/>
        </w:rPr>
        <w:t>Epoetin alfa HEXAL</w:t>
      </w:r>
      <w:r w:rsidRPr="006C2FF3">
        <w:rPr>
          <w:noProof/>
          <w:szCs w:val="22"/>
          <w:lang w:val="sl-SI"/>
        </w:rPr>
        <w:t xml:space="preserve"> se posvetujte z zdravnikom, farmacevtom ali medicinsko sestro. </w:t>
      </w:r>
    </w:p>
    <w:p w14:paraId="77B50D2B" w14:textId="77777777" w:rsidR="006A40E2" w:rsidRPr="006C2FF3" w:rsidRDefault="006A40E2" w:rsidP="00F804AF">
      <w:pPr>
        <w:rPr>
          <w:noProof/>
          <w:lang w:val="sl-SI"/>
        </w:rPr>
      </w:pPr>
    </w:p>
    <w:p w14:paraId="77C728A6" w14:textId="77777777" w:rsidR="00EC11A6" w:rsidRPr="006C2FF3" w:rsidRDefault="00EC11A6" w:rsidP="00F804AF">
      <w:pPr>
        <w:pStyle w:val="pil-p2"/>
        <w:spacing w:before="0"/>
        <w:rPr>
          <w:noProof/>
          <w:lang w:val="sl-SI"/>
        </w:rPr>
      </w:pPr>
      <w:r w:rsidRPr="006C2FF3">
        <w:rPr>
          <w:b/>
          <w:noProof/>
          <w:lang w:val="sl-SI"/>
        </w:rPr>
        <w:lastRenderedPageBreak/>
        <w:t xml:space="preserve">Zdravilo </w:t>
      </w:r>
      <w:r w:rsidR="00DF2922" w:rsidRPr="006C2FF3">
        <w:rPr>
          <w:b/>
          <w:noProof/>
          <w:lang w:val="sl-SI"/>
        </w:rPr>
        <w:t>Epoetin alfa HEXAL</w:t>
      </w:r>
      <w:r w:rsidRPr="006C2FF3">
        <w:rPr>
          <w:b/>
          <w:noProof/>
          <w:lang w:val="sl-SI"/>
        </w:rPr>
        <w:t xml:space="preserve"> in druga zdravila, ki spodbujajo nastajanje rdečih </w:t>
      </w:r>
      <w:r w:rsidR="001F6C40" w:rsidRPr="006C2FF3">
        <w:rPr>
          <w:b/>
          <w:noProof/>
          <w:lang w:val="sl-SI"/>
        </w:rPr>
        <w:t xml:space="preserve">krvnih </w:t>
      </w:r>
      <w:r w:rsidRPr="006C2FF3">
        <w:rPr>
          <w:b/>
          <w:noProof/>
          <w:lang w:val="sl-SI"/>
        </w:rPr>
        <w:t xml:space="preserve">celic, lahko povečajo tveganje za </w:t>
      </w:r>
      <w:r w:rsidR="001F6C40" w:rsidRPr="006C2FF3">
        <w:rPr>
          <w:b/>
          <w:noProof/>
          <w:lang w:val="sl-SI"/>
        </w:rPr>
        <w:t>nastanek</w:t>
      </w:r>
      <w:r w:rsidRPr="006C2FF3">
        <w:rPr>
          <w:b/>
          <w:noProof/>
          <w:lang w:val="sl-SI"/>
        </w:rPr>
        <w:t xml:space="preserve"> krvnih strdkov pri vseh bolnikih. To tveganje je lahko večje, če</w:t>
      </w:r>
      <w:r w:rsidR="00E63A2D" w:rsidRPr="006C2FF3">
        <w:rPr>
          <w:b/>
          <w:noProof/>
          <w:lang w:val="sl-SI"/>
        </w:rPr>
        <w:t> </w:t>
      </w:r>
      <w:r w:rsidRPr="006C2FF3">
        <w:rPr>
          <w:b/>
          <w:noProof/>
          <w:lang w:val="sl-SI"/>
        </w:rPr>
        <w:t xml:space="preserve">imate druge dejavnike tveganja za </w:t>
      </w:r>
      <w:r w:rsidRPr="006C2FF3">
        <w:rPr>
          <w:noProof/>
          <w:lang w:val="sl-SI"/>
        </w:rPr>
        <w:t xml:space="preserve">nastanek krvnih strdkov </w:t>
      </w:r>
      <w:r w:rsidRPr="006C2FF3">
        <w:rPr>
          <w:i/>
          <w:iCs/>
          <w:noProof/>
          <w:lang w:val="sl-SI"/>
        </w:rPr>
        <w:t xml:space="preserve">(na primer, če ste v preteklosti imeli krvni strdek, če </w:t>
      </w:r>
      <w:r w:rsidR="007E1933" w:rsidRPr="006C2FF3">
        <w:rPr>
          <w:i/>
          <w:iCs/>
          <w:noProof/>
          <w:lang w:val="sl-SI"/>
        </w:rPr>
        <w:t>ste pretežki</w:t>
      </w:r>
      <w:r w:rsidRPr="006C2FF3">
        <w:rPr>
          <w:i/>
          <w:iCs/>
          <w:noProof/>
          <w:lang w:val="sl-SI"/>
        </w:rPr>
        <w:t>,</w:t>
      </w:r>
      <w:r w:rsidR="007E1933" w:rsidRPr="006C2FF3">
        <w:rPr>
          <w:i/>
          <w:iCs/>
          <w:noProof/>
          <w:lang w:val="sl-SI"/>
        </w:rPr>
        <w:t xml:space="preserve"> imate</w:t>
      </w:r>
      <w:r w:rsidRPr="006C2FF3">
        <w:rPr>
          <w:i/>
          <w:iCs/>
          <w:noProof/>
          <w:lang w:val="sl-SI"/>
        </w:rPr>
        <w:t xml:space="preserve"> sladkorno bolezen, bolezen srca ali dalj časa </w:t>
      </w:r>
      <w:r w:rsidR="00DE6EE4" w:rsidRPr="006C2FF3">
        <w:rPr>
          <w:i/>
          <w:iCs/>
          <w:noProof/>
          <w:lang w:val="sl-SI"/>
        </w:rPr>
        <w:t>ne morete vstati zaradi kirurškega posega ali bolezni</w:t>
      </w:r>
      <w:r w:rsidRPr="006C2FF3">
        <w:rPr>
          <w:i/>
          <w:iCs/>
          <w:noProof/>
          <w:lang w:val="sl-SI"/>
        </w:rPr>
        <w:t xml:space="preserve">). </w:t>
      </w:r>
      <w:r w:rsidR="00DE6EE4" w:rsidRPr="006C2FF3">
        <w:rPr>
          <w:noProof/>
          <w:lang w:val="sl-SI"/>
        </w:rPr>
        <w:t>Zdravniku to povejte</w:t>
      </w:r>
      <w:r w:rsidRPr="006C2FF3">
        <w:rPr>
          <w:noProof/>
          <w:lang w:val="sl-SI"/>
        </w:rPr>
        <w:t xml:space="preserve">. </w:t>
      </w:r>
      <w:r w:rsidR="00A5320E" w:rsidRPr="006C2FF3">
        <w:rPr>
          <w:noProof/>
          <w:lang w:val="sl-SI"/>
        </w:rPr>
        <w:t>Z</w:t>
      </w:r>
      <w:r w:rsidR="00DE6EE4" w:rsidRPr="006C2FF3">
        <w:rPr>
          <w:noProof/>
          <w:lang w:val="sl-SI"/>
        </w:rPr>
        <w:t xml:space="preserve">dravnik vam bo pomagal pri odločitvi, ali je zdravilo </w:t>
      </w:r>
      <w:r w:rsidR="00DF2922" w:rsidRPr="006C2FF3">
        <w:rPr>
          <w:noProof/>
          <w:lang w:val="sl-SI"/>
        </w:rPr>
        <w:t>Epoetin alfa HEXAL</w:t>
      </w:r>
      <w:r w:rsidRPr="006C2FF3">
        <w:rPr>
          <w:noProof/>
          <w:lang w:val="sl-SI"/>
        </w:rPr>
        <w:t xml:space="preserve"> </w:t>
      </w:r>
      <w:r w:rsidR="00DE6EE4" w:rsidRPr="006C2FF3">
        <w:rPr>
          <w:noProof/>
          <w:lang w:val="sl-SI"/>
        </w:rPr>
        <w:t>za vas primerno.</w:t>
      </w:r>
    </w:p>
    <w:p w14:paraId="2E6F563A" w14:textId="77777777" w:rsidR="006A40E2" w:rsidRPr="006C2FF3" w:rsidRDefault="006A40E2" w:rsidP="00F804AF">
      <w:pPr>
        <w:rPr>
          <w:noProof/>
          <w:lang w:val="sl-SI"/>
        </w:rPr>
      </w:pPr>
    </w:p>
    <w:p w14:paraId="004BB488" w14:textId="77777777" w:rsidR="003060D2" w:rsidRPr="006C2FF3" w:rsidRDefault="003060D2" w:rsidP="00F804AF">
      <w:pPr>
        <w:pStyle w:val="pil-p2"/>
        <w:spacing w:before="0"/>
        <w:rPr>
          <w:noProof/>
          <w:lang w:val="sl-SI"/>
        </w:rPr>
      </w:pPr>
      <w:r w:rsidRPr="006C2FF3">
        <w:rPr>
          <w:b/>
          <w:noProof/>
          <w:lang w:val="sl-SI"/>
        </w:rPr>
        <w:t>Pomembno je, da zdravnika obvestite</w:t>
      </w:r>
      <w:r w:rsidRPr="006C2FF3">
        <w:rPr>
          <w:noProof/>
          <w:lang w:val="sl-SI"/>
        </w:rPr>
        <w:t xml:space="preserve">, če kar koli od navedenega velja za vas. Morda boste kljub temu lahko uporabljali zdravilo </w:t>
      </w:r>
      <w:r w:rsidR="00DF2922" w:rsidRPr="006C2FF3">
        <w:rPr>
          <w:noProof/>
          <w:lang w:val="sl-SI"/>
        </w:rPr>
        <w:t>Epoetin alfa HEXAL</w:t>
      </w:r>
      <w:r w:rsidRPr="006C2FF3">
        <w:rPr>
          <w:noProof/>
          <w:lang w:val="sl-SI"/>
        </w:rPr>
        <w:t xml:space="preserve">, vendar se najprej posvetujte </w:t>
      </w:r>
      <w:r w:rsidR="00A5320E" w:rsidRPr="006C2FF3">
        <w:rPr>
          <w:noProof/>
          <w:lang w:val="sl-SI"/>
        </w:rPr>
        <w:t>z</w:t>
      </w:r>
      <w:r w:rsidRPr="006C2FF3">
        <w:rPr>
          <w:noProof/>
          <w:lang w:val="sl-SI"/>
        </w:rPr>
        <w:t xml:space="preserve"> zdravnikom.</w:t>
      </w:r>
    </w:p>
    <w:p w14:paraId="7359877D" w14:textId="77777777" w:rsidR="006A40E2" w:rsidRPr="006C2FF3" w:rsidRDefault="006A40E2" w:rsidP="00F804AF">
      <w:pPr>
        <w:rPr>
          <w:noProof/>
          <w:lang w:val="sl-SI"/>
        </w:rPr>
      </w:pPr>
    </w:p>
    <w:p w14:paraId="4CAFCE8E" w14:textId="77777777" w:rsidR="003060D2" w:rsidRPr="006C2FF3" w:rsidRDefault="003060D2" w:rsidP="00F804AF">
      <w:pPr>
        <w:pStyle w:val="pil-p2"/>
        <w:spacing w:before="0"/>
        <w:rPr>
          <w:noProof/>
          <w:lang w:val="sl-SI"/>
        </w:rPr>
      </w:pPr>
      <w:r w:rsidRPr="006C2FF3">
        <w:rPr>
          <w:b/>
          <w:noProof/>
          <w:lang w:val="sl-SI"/>
        </w:rPr>
        <w:t>Če veste, da imate</w:t>
      </w:r>
      <w:r w:rsidRPr="006C2FF3">
        <w:rPr>
          <w:noProof/>
          <w:lang w:val="sl-SI"/>
        </w:rPr>
        <w:t xml:space="preserve"> ali ste imeli:</w:t>
      </w:r>
    </w:p>
    <w:p w14:paraId="0F940777" w14:textId="77777777" w:rsidR="003060D2" w:rsidRPr="006C2FF3" w:rsidRDefault="003060D2" w:rsidP="00F804AF">
      <w:pPr>
        <w:pStyle w:val="pil-p1"/>
        <w:numPr>
          <w:ilvl w:val="0"/>
          <w:numId w:val="17"/>
        </w:numPr>
        <w:tabs>
          <w:tab w:val="left" w:pos="567"/>
        </w:tabs>
        <w:ind w:left="567" w:hanging="567"/>
        <w:rPr>
          <w:b/>
          <w:noProof/>
          <w:szCs w:val="22"/>
          <w:lang w:val="sl-SI"/>
        </w:rPr>
      </w:pPr>
      <w:r w:rsidRPr="006C2FF3">
        <w:rPr>
          <w:b/>
          <w:noProof/>
          <w:szCs w:val="22"/>
          <w:lang w:val="sl-SI"/>
        </w:rPr>
        <w:t>visok krvni tlak,</w:t>
      </w:r>
    </w:p>
    <w:p w14:paraId="3CEF0698" w14:textId="77777777" w:rsidR="003060D2" w:rsidRPr="006C2FF3" w:rsidRDefault="003060D2" w:rsidP="00F804AF">
      <w:pPr>
        <w:pStyle w:val="pil-p1"/>
        <w:numPr>
          <w:ilvl w:val="0"/>
          <w:numId w:val="17"/>
        </w:numPr>
        <w:tabs>
          <w:tab w:val="left" w:pos="567"/>
        </w:tabs>
        <w:ind w:left="567" w:hanging="567"/>
        <w:rPr>
          <w:b/>
          <w:noProof/>
          <w:szCs w:val="22"/>
          <w:lang w:val="sl-SI"/>
        </w:rPr>
      </w:pPr>
      <w:r w:rsidRPr="006C2FF3">
        <w:rPr>
          <w:b/>
          <w:noProof/>
          <w:szCs w:val="22"/>
          <w:lang w:val="sl-SI"/>
        </w:rPr>
        <w:t xml:space="preserve">epileptične napade </w:t>
      </w:r>
      <w:r w:rsidRPr="006C2FF3">
        <w:rPr>
          <w:b/>
          <w:bCs/>
          <w:noProof/>
          <w:szCs w:val="22"/>
          <w:lang w:val="sl-SI"/>
        </w:rPr>
        <w:t>ali krče</w:t>
      </w:r>
      <w:r w:rsidRPr="006C2FF3">
        <w:rPr>
          <w:noProof/>
          <w:szCs w:val="22"/>
          <w:lang w:val="sl-SI"/>
        </w:rPr>
        <w:t>,</w:t>
      </w:r>
    </w:p>
    <w:p w14:paraId="38DCCF0F" w14:textId="77777777" w:rsidR="00075EA6" w:rsidRPr="006C2FF3" w:rsidRDefault="00075EA6" w:rsidP="00F804AF">
      <w:pPr>
        <w:pStyle w:val="pil-p1"/>
        <w:numPr>
          <w:ilvl w:val="0"/>
          <w:numId w:val="17"/>
        </w:numPr>
        <w:tabs>
          <w:tab w:val="left" w:pos="567"/>
        </w:tabs>
        <w:ind w:left="567" w:hanging="567"/>
        <w:rPr>
          <w:b/>
          <w:noProof/>
          <w:szCs w:val="22"/>
          <w:lang w:val="sl-SI"/>
        </w:rPr>
      </w:pPr>
      <w:r w:rsidRPr="006C2FF3">
        <w:rPr>
          <w:b/>
          <w:noProof/>
          <w:szCs w:val="22"/>
          <w:lang w:val="sl-SI"/>
        </w:rPr>
        <w:t>bolezen jeter,</w:t>
      </w:r>
    </w:p>
    <w:p w14:paraId="0A004420" w14:textId="77777777" w:rsidR="003060D2" w:rsidRPr="006C2FF3" w:rsidRDefault="003060D2" w:rsidP="00F804AF">
      <w:pPr>
        <w:pStyle w:val="pil-p1"/>
        <w:numPr>
          <w:ilvl w:val="0"/>
          <w:numId w:val="17"/>
        </w:numPr>
        <w:tabs>
          <w:tab w:val="left" w:pos="567"/>
        </w:tabs>
        <w:ind w:left="567" w:hanging="567"/>
        <w:rPr>
          <w:b/>
          <w:noProof/>
          <w:szCs w:val="22"/>
          <w:lang w:val="sl-SI"/>
        </w:rPr>
      </w:pPr>
      <w:r w:rsidRPr="006C2FF3">
        <w:rPr>
          <w:b/>
          <w:noProof/>
          <w:szCs w:val="22"/>
          <w:lang w:val="sl-SI"/>
        </w:rPr>
        <w:t>anemijo zaradi drugih razlogov,</w:t>
      </w:r>
    </w:p>
    <w:p w14:paraId="474232A7" w14:textId="77777777" w:rsidR="003060D2" w:rsidRPr="006C2FF3" w:rsidRDefault="003060D2" w:rsidP="00F804AF">
      <w:pPr>
        <w:pStyle w:val="pil-p1"/>
        <w:numPr>
          <w:ilvl w:val="0"/>
          <w:numId w:val="17"/>
        </w:numPr>
        <w:tabs>
          <w:tab w:val="left" w:pos="567"/>
        </w:tabs>
        <w:ind w:left="567" w:hanging="567"/>
        <w:rPr>
          <w:b/>
          <w:noProof/>
          <w:szCs w:val="22"/>
          <w:lang w:val="sl-SI"/>
        </w:rPr>
      </w:pPr>
      <w:r w:rsidRPr="006C2FF3">
        <w:rPr>
          <w:b/>
          <w:noProof/>
          <w:szCs w:val="22"/>
          <w:lang w:val="sl-SI"/>
        </w:rPr>
        <w:t>porfirijo (redko krvno bolezen).</w:t>
      </w:r>
    </w:p>
    <w:p w14:paraId="519DFEE4" w14:textId="77777777" w:rsidR="006A40E2" w:rsidRPr="006C2FF3" w:rsidRDefault="006A40E2" w:rsidP="00F804AF">
      <w:pPr>
        <w:rPr>
          <w:noProof/>
          <w:lang w:val="sl-SI"/>
        </w:rPr>
      </w:pPr>
    </w:p>
    <w:p w14:paraId="354862F2" w14:textId="77777777" w:rsidR="00A745EB" w:rsidRPr="006C2FF3" w:rsidRDefault="00A745EB" w:rsidP="00F804AF">
      <w:pPr>
        <w:pStyle w:val="pil-p2"/>
        <w:spacing w:before="0"/>
        <w:rPr>
          <w:noProof/>
          <w:lang w:val="sl-SI"/>
        </w:rPr>
      </w:pPr>
      <w:r w:rsidRPr="006C2FF3">
        <w:rPr>
          <w:b/>
          <w:noProof/>
          <w:lang w:val="sl-SI"/>
        </w:rPr>
        <w:t>Če ste bolnik s kronično ledvično odpovedjo</w:t>
      </w:r>
      <w:r w:rsidRPr="006C2FF3">
        <w:rPr>
          <w:noProof/>
          <w:lang w:val="sl-SI"/>
        </w:rPr>
        <w:t xml:space="preserve">, </w:t>
      </w:r>
      <w:r w:rsidR="008A595D" w:rsidRPr="006C2FF3">
        <w:rPr>
          <w:noProof/>
          <w:lang w:val="sl-SI"/>
        </w:rPr>
        <w:t xml:space="preserve">še zlasti, če se na zdravilo </w:t>
      </w:r>
      <w:r w:rsidR="00DF2922" w:rsidRPr="006C2FF3">
        <w:rPr>
          <w:noProof/>
          <w:lang w:val="sl-SI"/>
        </w:rPr>
        <w:t>Epoetin alfa HEXAL</w:t>
      </w:r>
      <w:r w:rsidR="008A595D" w:rsidRPr="006C2FF3">
        <w:rPr>
          <w:noProof/>
          <w:lang w:val="sl-SI"/>
        </w:rPr>
        <w:t xml:space="preserve"> ne odzivate ustrezno</w:t>
      </w:r>
      <w:r w:rsidRPr="006C2FF3">
        <w:rPr>
          <w:noProof/>
          <w:lang w:val="sl-SI"/>
        </w:rPr>
        <w:t xml:space="preserve">, </w:t>
      </w:r>
      <w:r w:rsidR="008A595D" w:rsidRPr="006C2FF3">
        <w:rPr>
          <w:noProof/>
          <w:lang w:val="sl-SI"/>
        </w:rPr>
        <w:t xml:space="preserve">bo zdravnik preveril vaš odmerek zdravila </w:t>
      </w:r>
      <w:r w:rsidR="00DF2922" w:rsidRPr="006C2FF3">
        <w:rPr>
          <w:noProof/>
          <w:lang w:val="sl-SI"/>
        </w:rPr>
        <w:t>Epoetin alfa HEXAL</w:t>
      </w:r>
      <w:r w:rsidR="008A595D" w:rsidRPr="006C2FF3">
        <w:rPr>
          <w:noProof/>
          <w:lang w:val="sl-SI"/>
        </w:rPr>
        <w:t xml:space="preserve">, saj </w:t>
      </w:r>
      <w:r w:rsidR="00940122" w:rsidRPr="006C2FF3">
        <w:rPr>
          <w:noProof/>
          <w:lang w:val="sl-SI"/>
        </w:rPr>
        <w:t xml:space="preserve">lahko </w:t>
      </w:r>
      <w:r w:rsidR="008A595D" w:rsidRPr="006C2FF3">
        <w:rPr>
          <w:noProof/>
          <w:lang w:val="sl-SI"/>
        </w:rPr>
        <w:t xml:space="preserve">stalno zviševanje vašega odmerka zdravila </w:t>
      </w:r>
      <w:r w:rsidR="00DF2922" w:rsidRPr="006C2FF3">
        <w:rPr>
          <w:noProof/>
          <w:lang w:val="sl-SI"/>
        </w:rPr>
        <w:t>Epoetin alfa HEXAL</w:t>
      </w:r>
      <w:r w:rsidR="008A595D" w:rsidRPr="006C2FF3">
        <w:rPr>
          <w:noProof/>
          <w:lang w:val="sl-SI"/>
        </w:rPr>
        <w:t>, č</w:t>
      </w:r>
      <w:r w:rsidR="00940122" w:rsidRPr="006C2FF3">
        <w:rPr>
          <w:noProof/>
          <w:lang w:val="sl-SI"/>
        </w:rPr>
        <w:t>e se na zdravljenje ne odzivate</w:t>
      </w:r>
      <w:r w:rsidR="008A595D" w:rsidRPr="006C2FF3">
        <w:rPr>
          <w:noProof/>
          <w:lang w:val="sl-SI"/>
        </w:rPr>
        <w:t>, poveča tveganje</w:t>
      </w:r>
      <w:r w:rsidR="00940122" w:rsidRPr="006C2FF3">
        <w:rPr>
          <w:noProof/>
          <w:lang w:val="sl-SI"/>
        </w:rPr>
        <w:t xml:space="preserve"> za</w:t>
      </w:r>
      <w:r w:rsidR="008A595D" w:rsidRPr="006C2FF3">
        <w:rPr>
          <w:noProof/>
          <w:lang w:val="sl-SI"/>
        </w:rPr>
        <w:t xml:space="preserve"> težav</w:t>
      </w:r>
      <w:r w:rsidR="00940122" w:rsidRPr="006C2FF3">
        <w:rPr>
          <w:noProof/>
          <w:lang w:val="sl-SI"/>
        </w:rPr>
        <w:t>e</w:t>
      </w:r>
      <w:r w:rsidR="008A595D" w:rsidRPr="006C2FF3">
        <w:rPr>
          <w:noProof/>
          <w:lang w:val="sl-SI"/>
        </w:rPr>
        <w:t xml:space="preserve"> s srcem ali </w:t>
      </w:r>
      <w:r w:rsidR="00940122" w:rsidRPr="006C2FF3">
        <w:rPr>
          <w:noProof/>
          <w:lang w:val="sl-SI"/>
        </w:rPr>
        <w:t>ožiljem</w:t>
      </w:r>
      <w:r w:rsidR="008A595D" w:rsidRPr="006C2FF3">
        <w:rPr>
          <w:noProof/>
          <w:lang w:val="sl-SI"/>
        </w:rPr>
        <w:t xml:space="preserve"> in tudi tveganje za </w:t>
      </w:r>
      <w:r w:rsidR="007E1933" w:rsidRPr="006C2FF3">
        <w:rPr>
          <w:noProof/>
          <w:lang w:val="sl-SI"/>
        </w:rPr>
        <w:t>srčni</w:t>
      </w:r>
      <w:r w:rsidR="008A595D" w:rsidRPr="006C2FF3">
        <w:rPr>
          <w:noProof/>
          <w:lang w:val="sl-SI"/>
        </w:rPr>
        <w:t xml:space="preserve"> infarkt, možgansko kap in smrt</w:t>
      </w:r>
      <w:r w:rsidR="00454E69" w:rsidRPr="006C2FF3">
        <w:rPr>
          <w:noProof/>
          <w:lang w:val="sl-SI"/>
        </w:rPr>
        <w:t>.</w:t>
      </w:r>
    </w:p>
    <w:p w14:paraId="3508A9E4" w14:textId="77777777" w:rsidR="007E499D" w:rsidRPr="006C2FF3" w:rsidRDefault="007E499D" w:rsidP="00F804AF">
      <w:pPr>
        <w:rPr>
          <w:lang w:val="sl-SI"/>
        </w:rPr>
      </w:pPr>
    </w:p>
    <w:p w14:paraId="286A70B6" w14:textId="77777777" w:rsidR="007E499D" w:rsidRPr="006C2FF3" w:rsidRDefault="007E499D" w:rsidP="00F804AF">
      <w:pPr>
        <w:pStyle w:val="pil-p2"/>
        <w:spacing w:before="0"/>
        <w:rPr>
          <w:noProof/>
          <w:lang w:val="sl-SI"/>
        </w:rPr>
      </w:pPr>
      <w:r w:rsidRPr="006C2FF3">
        <w:rPr>
          <w:b/>
          <w:noProof/>
          <w:lang w:val="sl-SI"/>
        </w:rPr>
        <w:t>Če ste bolnik z rakom</w:t>
      </w:r>
      <w:r w:rsidRPr="006C2FF3">
        <w:rPr>
          <w:noProof/>
          <w:lang w:val="sl-SI"/>
        </w:rPr>
        <w:t xml:space="preserve">, morate vedeti, da lahko zdravila, ki spodbujajo nastajanje rdečih krvnih celic (kot je zdravilo </w:t>
      </w:r>
      <w:r w:rsidR="00DF2922" w:rsidRPr="006C2FF3">
        <w:rPr>
          <w:noProof/>
          <w:lang w:val="sl-SI"/>
        </w:rPr>
        <w:t>Epoetin alfa HEXAL</w:t>
      </w:r>
      <w:r w:rsidRPr="006C2FF3">
        <w:rPr>
          <w:noProof/>
          <w:lang w:val="sl-SI"/>
        </w:rPr>
        <w:t>), delujejo kot rastni faktor in s tem teoretično</w:t>
      </w:r>
      <w:r w:rsidR="00E36CCE" w:rsidRPr="006C2FF3">
        <w:rPr>
          <w:noProof/>
          <w:lang w:val="sl-SI"/>
        </w:rPr>
        <w:t xml:space="preserve"> lahko</w:t>
      </w:r>
      <w:r w:rsidRPr="006C2FF3">
        <w:rPr>
          <w:noProof/>
          <w:lang w:val="sl-SI"/>
        </w:rPr>
        <w:t xml:space="preserve"> vplivajo na napredovanje raka.</w:t>
      </w:r>
    </w:p>
    <w:p w14:paraId="1672CAA4" w14:textId="77777777" w:rsidR="007E499D" w:rsidRPr="006C2FF3" w:rsidRDefault="007E499D" w:rsidP="00F804AF">
      <w:pPr>
        <w:pStyle w:val="pil-p2"/>
        <w:spacing w:before="0"/>
        <w:rPr>
          <w:noProof/>
          <w:lang w:val="sl-SI"/>
        </w:rPr>
      </w:pPr>
      <w:r w:rsidRPr="006C2FF3">
        <w:rPr>
          <w:b/>
          <w:noProof/>
          <w:lang w:val="sl-SI"/>
        </w:rPr>
        <w:t>Glede na vaš</w:t>
      </w:r>
      <w:r w:rsidR="00175A9D" w:rsidRPr="006C2FF3">
        <w:rPr>
          <w:b/>
          <w:noProof/>
          <w:lang w:val="sl-SI"/>
        </w:rPr>
        <w:t>e</w:t>
      </w:r>
      <w:r w:rsidRPr="006C2FF3">
        <w:rPr>
          <w:b/>
          <w:noProof/>
          <w:lang w:val="sl-SI"/>
        </w:rPr>
        <w:t xml:space="preserve"> osebno stanje bo morda bolje uporabiti transfuzijo krvi. O tem se pogovorite </w:t>
      </w:r>
      <w:r w:rsidR="001A284D" w:rsidRPr="006C2FF3">
        <w:rPr>
          <w:b/>
          <w:noProof/>
          <w:lang w:val="sl-SI"/>
        </w:rPr>
        <w:t>z</w:t>
      </w:r>
      <w:r w:rsidRPr="006C2FF3">
        <w:rPr>
          <w:b/>
          <w:noProof/>
          <w:lang w:val="sl-SI"/>
        </w:rPr>
        <w:t xml:space="preserve"> zdravnikom.</w:t>
      </w:r>
    </w:p>
    <w:p w14:paraId="4CD4A4DC" w14:textId="77777777" w:rsidR="006A40E2" w:rsidRPr="006C2FF3" w:rsidRDefault="006A40E2" w:rsidP="00F804AF">
      <w:pPr>
        <w:rPr>
          <w:noProof/>
          <w:lang w:val="sl-SI"/>
        </w:rPr>
      </w:pPr>
    </w:p>
    <w:p w14:paraId="14C55701" w14:textId="77777777" w:rsidR="00442F86" w:rsidRPr="006C2FF3" w:rsidRDefault="00442F86" w:rsidP="00F804AF">
      <w:pPr>
        <w:pStyle w:val="pil-p2"/>
        <w:spacing w:before="0"/>
        <w:rPr>
          <w:noProof/>
          <w:lang w:val="sl-SI"/>
        </w:rPr>
      </w:pPr>
      <w:r w:rsidRPr="006C2FF3">
        <w:rPr>
          <w:b/>
          <w:noProof/>
          <w:lang w:val="sl-SI"/>
        </w:rPr>
        <w:t>Če ste bolnik z rakom</w:t>
      </w:r>
      <w:r w:rsidRPr="006C2FF3">
        <w:rPr>
          <w:noProof/>
          <w:lang w:val="sl-SI"/>
        </w:rPr>
        <w:t xml:space="preserve">, morate vedeti, da je uporaba zdravila </w:t>
      </w:r>
      <w:r w:rsidR="00DF2922" w:rsidRPr="006C2FF3">
        <w:rPr>
          <w:noProof/>
          <w:lang w:val="sl-SI"/>
        </w:rPr>
        <w:t>Epoetin alfa HEXAL</w:t>
      </w:r>
      <w:r w:rsidRPr="006C2FF3">
        <w:rPr>
          <w:noProof/>
          <w:lang w:val="sl-SI"/>
        </w:rPr>
        <w:t xml:space="preserve"> lahko povezana s krajšim preživetjem in večjimi stopnjami smrtnosti pri bolnikih z rakom v glavi in vratu ter </w:t>
      </w:r>
      <w:r w:rsidR="00C67E88" w:rsidRPr="006C2FF3">
        <w:rPr>
          <w:noProof/>
          <w:lang w:val="sl-SI"/>
        </w:rPr>
        <w:t xml:space="preserve">bolnicah z </w:t>
      </w:r>
      <w:r w:rsidRPr="006C2FF3">
        <w:rPr>
          <w:noProof/>
          <w:lang w:val="sl-SI"/>
        </w:rPr>
        <w:t>metastatskim rakom dojke, ki prejemajo zdravljenje s kemoterapijo.</w:t>
      </w:r>
    </w:p>
    <w:p w14:paraId="71A774FC" w14:textId="77777777" w:rsidR="00AC4A0D" w:rsidRPr="006C2FF3" w:rsidRDefault="00AC4A0D" w:rsidP="00F804AF">
      <w:pPr>
        <w:rPr>
          <w:lang w:val="sl-SI"/>
        </w:rPr>
      </w:pPr>
    </w:p>
    <w:p w14:paraId="403FED85" w14:textId="77777777" w:rsidR="00AC4A0D" w:rsidRPr="006C2FF3" w:rsidRDefault="00AC4A0D" w:rsidP="00F804AF">
      <w:pPr>
        <w:kinsoku w:val="0"/>
        <w:overflowPunct w:val="0"/>
        <w:autoSpaceDE w:val="0"/>
        <w:autoSpaceDN w:val="0"/>
        <w:adjustRightInd w:val="0"/>
        <w:rPr>
          <w:noProof/>
          <w:spacing w:val="-1"/>
          <w:lang w:val="sl-SI"/>
        </w:rPr>
      </w:pPr>
      <w:r w:rsidRPr="006C2FF3">
        <w:rPr>
          <w:noProof/>
          <w:lang w:val="sl-SI"/>
        </w:rPr>
        <w:t>V</w:t>
      </w:r>
      <w:r w:rsidRPr="006C2FF3">
        <w:rPr>
          <w:noProof/>
          <w:spacing w:val="-2"/>
          <w:lang w:val="sl-SI"/>
        </w:rPr>
        <w:t xml:space="preserve"> </w:t>
      </w:r>
      <w:r w:rsidRPr="006C2FF3">
        <w:rPr>
          <w:noProof/>
          <w:spacing w:val="-1"/>
          <w:lang w:val="sl-SI"/>
        </w:rPr>
        <w:t>povezavi</w:t>
      </w:r>
      <w:r w:rsidRPr="006C2FF3">
        <w:rPr>
          <w:noProof/>
          <w:spacing w:val="1"/>
          <w:lang w:val="sl-SI"/>
        </w:rPr>
        <w:t xml:space="preserve"> </w:t>
      </w:r>
      <w:r w:rsidRPr="006C2FF3">
        <w:rPr>
          <w:noProof/>
          <w:lang w:val="sl-SI"/>
        </w:rPr>
        <w:t xml:space="preserve">z </w:t>
      </w:r>
      <w:r w:rsidRPr="006C2FF3">
        <w:rPr>
          <w:noProof/>
          <w:spacing w:val="-1"/>
          <w:lang w:val="sl-SI"/>
        </w:rPr>
        <w:t xml:space="preserve">zdravljenjem </w:t>
      </w:r>
      <w:r w:rsidRPr="006C2FF3">
        <w:rPr>
          <w:noProof/>
          <w:lang w:val="sl-SI"/>
        </w:rPr>
        <w:t>z</w:t>
      </w:r>
      <w:r w:rsidRPr="006C2FF3">
        <w:rPr>
          <w:noProof/>
          <w:spacing w:val="-2"/>
          <w:lang w:val="sl-SI"/>
        </w:rPr>
        <w:t xml:space="preserve"> </w:t>
      </w:r>
      <w:r w:rsidRPr="006C2FF3">
        <w:rPr>
          <w:noProof/>
          <w:lang w:val="sl-SI"/>
        </w:rPr>
        <w:t xml:space="preserve">epoetini </w:t>
      </w:r>
      <w:r w:rsidRPr="006C2FF3">
        <w:rPr>
          <w:noProof/>
          <w:spacing w:val="-1"/>
          <w:lang w:val="sl-SI"/>
        </w:rPr>
        <w:t>so</w:t>
      </w:r>
      <w:r w:rsidRPr="006C2FF3">
        <w:rPr>
          <w:noProof/>
          <w:lang w:val="sl-SI"/>
        </w:rPr>
        <w:t xml:space="preserve"> </w:t>
      </w:r>
      <w:r w:rsidRPr="006C2FF3">
        <w:rPr>
          <w:noProof/>
          <w:spacing w:val="-1"/>
          <w:lang w:val="sl-SI"/>
        </w:rPr>
        <w:t>poročali</w:t>
      </w:r>
      <w:r w:rsidRPr="006C2FF3">
        <w:rPr>
          <w:noProof/>
          <w:lang w:val="sl-SI"/>
        </w:rPr>
        <w:t xml:space="preserve"> o </w:t>
      </w:r>
      <w:r w:rsidRPr="006C2FF3">
        <w:rPr>
          <w:b/>
          <w:bCs/>
          <w:noProof/>
          <w:spacing w:val="-1"/>
          <w:lang w:val="sl-SI"/>
        </w:rPr>
        <w:t>hudih</w:t>
      </w:r>
      <w:r w:rsidRPr="006C2FF3">
        <w:rPr>
          <w:b/>
          <w:bCs/>
          <w:noProof/>
          <w:spacing w:val="-3"/>
          <w:lang w:val="sl-SI"/>
        </w:rPr>
        <w:t xml:space="preserve"> </w:t>
      </w:r>
      <w:r w:rsidRPr="006C2FF3">
        <w:rPr>
          <w:b/>
          <w:bCs/>
          <w:noProof/>
          <w:spacing w:val="-1"/>
          <w:lang w:val="sl-SI"/>
        </w:rPr>
        <w:t>kožnih</w:t>
      </w:r>
      <w:r w:rsidRPr="006C2FF3">
        <w:rPr>
          <w:b/>
          <w:bCs/>
          <w:noProof/>
          <w:spacing w:val="-3"/>
          <w:lang w:val="sl-SI"/>
        </w:rPr>
        <w:t xml:space="preserve"> </w:t>
      </w:r>
      <w:r w:rsidRPr="006C2FF3">
        <w:rPr>
          <w:b/>
          <w:bCs/>
          <w:noProof/>
          <w:spacing w:val="-1"/>
          <w:lang w:val="sl-SI"/>
        </w:rPr>
        <w:t>reakcijah</w:t>
      </w:r>
      <w:r w:rsidRPr="006C2FF3">
        <w:rPr>
          <w:noProof/>
          <w:spacing w:val="-1"/>
          <w:lang w:val="sl-SI"/>
        </w:rPr>
        <w:t>,</w:t>
      </w:r>
      <w:r w:rsidRPr="006C2FF3">
        <w:rPr>
          <w:noProof/>
          <w:lang w:val="sl-SI"/>
        </w:rPr>
        <w:t xml:space="preserve"> </w:t>
      </w:r>
      <w:r w:rsidRPr="006C2FF3">
        <w:rPr>
          <w:noProof/>
          <w:spacing w:val="-1"/>
          <w:lang w:val="sl-SI"/>
        </w:rPr>
        <w:t>vključno</w:t>
      </w:r>
      <w:r w:rsidRPr="006C2FF3">
        <w:rPr>
          <w:noProof/>
          <w:lang w:val="sl-SI"/>
        </w:rPr>
        <w:t xml:space="preserve"> s</w:t>
      </w:r>
      <w:r w:rsidRPr="006C2FF3">
        <w:rPr>
          <w:noProof/>
          <w:spacing w:val="-2"/>
          <w:lang w:val="sl-SI"/>
        </w:rPr>
        <w:t xml:space="preserve"> </w:t>
      </w:r>
      <w:r w:rsidRPr="006C2FF3">
        <w:rPr>
          <w:noProof/>
          <w:spacing w:val="-1"/>
          <w:lang w:val="sl-SI"/>
        </w:rPr>
        <w:t>Stevens-Johnsonovim</w:t>
      </w:r>
      <w:r w:rsidRPr="006C2FF3">
        <w:rPr>
          <w:noProof/>
          <w:spacing w:val="-2"/>
          <w:lang w:val="sl-SI"/>
        </w:rPr>
        <w:t xml:space="preserve"> </w:t>
      </w:r>
      <w:r w:rsidRPr="006C2FF3">
        <w:rPr>
          <w:noProof/>
          <w:lang w:val="sl-SI"/>
        </w:rPr>
        <w:t>sindromom</w:t>
      </w:r>
      <w:r w:rsidRPr="006C2FF3">
        <w:rPr>
          <w:noProof/>
          <w:spacing w:val="-2"/>
          <w:lang w:val="sl-SI"/>
        </w:rPr>
        <w:t xml:space="preserve"> </w:t>
      </w:r>
      <w:r w:rsidRPr="006C2FF3">
        <w:rPr>
          <w:noProof/>
          <w:spacing w:val="-1"/>
          <w:lang w:val="sl-SI"/>
        </w:rPr>
        <w:t>(SJS)</w:t>
      </w:r>
      <w:r w:rsidRPr="006C2FF3">
        <w:rPr>
          <w:noProof/>
          <w:spacing w:val="-2"/>
          <w:lang w:val="sl-SI"/>
        </w:rPr>
        <w:t xml:space="preserve"> </w:t>
      </w:r>
      <w:r w:rsidRPr="006C2FF3">
        <w:rPr>
          <w:noProof/>
          <w:spacing w:val="1"/>
          <w:lang w:val="sl-SI"/>
        </w:rPr>
        <w:t>in</w:t>
      </w:r>
      <w:r w:rsidRPr="006C2FF3">
        <w:rPr>
          <w:noProof/>
          <w:spacing w:val="-4"/>
          <w:lang w:val="sl-SI"/>
        </w:rPr>
        <w:t xml:space="preserve"> </w:t>
      </w:r>
      <w:r w:rsidRPr="006C2FF3">
        <w:rPr>
          <w:noProof/>
          <w:spacing w:val="-1"/>
          <w:lang w:val="sl-SI"/>
        </w:rPr>
        <w:t>toksično</w:t>
      </w:r>
      <w:r w:rsidRPr="006C2FF3">
        <w:rPr>
          <w:noProof/>
          <w:lang w:val="sl-SI"/>
        </w:rPr>
        <w:t xml:space="preserve"> </w:t>
      </w:r>
      <w:r w:rsidRPr="006C2FF3">
        <w:rPr>
          <w:noProof/>
          <w:spacing w:val="-1"/>
          <w:lang w:val="sl-SI"/>
        </w:rPr>
        <w:t>epidermalno</w:t>
      </w:r>
      <w:r w:rsidRPr="006C2FF3">
        <w:rPr>
          <w:noProof/>
          <w:lang w:val="sl-SI"/>
        </w:rPr>
        <w:t xml:space="preserve"> </w:t>
      </w:r>
      <w:r w:rsidRPr="006C2FF3">
        <w:rPr>
          <w:noProof/>
          <w:spacing w:val="-1"/>
          <w:lang w:val="sl-SI"/>
        </w:rPr>
        <w:t>nekrolizo</w:t>
      </w:r>
      <w:r w:rsidRPr="006C2FF3">
        <w:rPr>
          <w:noProof/>
          <w:lang w:val="sl-SI"/>
        </w:rPr>
        <w:t xml:space="preserve"> </w:t>
      </w:r>
      <w:r w:rsidRPr="006C2FF3">
        <w:rPr>
          <w:noProof/>
          <w:spacing w:val="-1"/>
          <w:lang w:val="sl-SI"/>
        </w:rPr>
        <w:t>(TEN).</w:t>
      </w:r>
    </w:p>
    <w:p w14:paraId="6F87D876" w14:textId="77777777" w:rsidR="00AC4A0D" w:rsidRPr="006C2FF3" w:rsidRDefault="00AC4A0D" w:rsidP="00F804AF">
      <w:pPr>
        <w:kinsoku w:val="0"/>
        <w:overflowPunct w:val="0"/>
        <w:autoSpaceDE w:val="0"/>
        <w:autoSpaceDN w:val="0"/>
        <w:adjustRightInd w:val="0"/>
        <w:rPr>
          <w:noProof/>
          <w:lang w:val="sl-SI"/>
        </w:rPr>
      </w:pPr>
    </w:p>
    <w:p w14:paraId="49881C34" w14:textId="77777777" w:rsidR="00AC4A0D" w:rsidRPr="006C2FF3" w:rsidRDefault="00AC4A0D" w:rsidP="00F804AF">
      <w:pPr>
        <w:kinsoku w:val="0"/>
        <w:overflowPunct w:val="0"/>
        <w:autoSpaceDE w:val="0"/>
        <w:autoSpaceDN w:val="0"/>
        <w:adjustRightInd w:val="0"/>
        <w:rPr>
          <w:noProof/>
          <w:spacing w:val="-1"/>
          <w:lang w:val="sl-SI"/>
        </w:rPr>
      </w:pPr>
      <w:r w:rsidRPr="006C2FF3">
        <w:rPr>
          <w:noProof/>
          <w:spacing w:val="-1"/>
          <w:lang w:val="sl-SI"/>
        </w:rPr>
        <w:t>SJS/TEN</w:t>
      </w:r>
      <w:r w:rsidRPr="006C2FF3">
        <w:rPr>
          <w:noProof/>
          <w:spacing w:val="2"/>
          <w:lang w:val="sl-SI"/>
        </w:rPr>
        <w:t xml:space="preserve"> </w:t>
      </w:r>
      <w:r w:rsidRPr="006C2FF3">
        <w:rPr>
          <w:noProof/>
          <w:lang w:val="sl-SI"/>
        </w:rPr>
        <w:t>je</w:t>
      </w:r>
      <w:r w:rsidRPr="006C2FF3">
        <w:rPr>
          <w:noProof/>
          <w:spacing w:val="-1"/>
          <w:lang w:val="sl-SI"/>
        </w:rPr>
        <w:t xml:space="preserve"> sprva lahko</w:t>
      </w:r>
      <w:r w:rsidRPr="006C2FF3">
        <w:rPr>
          <w:noProof/>
          <w:spacing w:val="1"/>
          <w:lang w:val="sl-SI"/>
        </w:rPr>
        <w:t xml:space="preserve"> </w:t>
      </w:r>
      <w:r w:rsidRPr="006C2FF3">
        <w:rPr>
          <w:noProof/>
          <w:lang w:val="sl-SI"/>
        </w:rPr>
        <w:t xml:space="preserve">videti kot </w:t>
      </w:r>
      <w:r w:rsidRPr="006C2FF3">
        <w:rPr>
          <w:noProof/>
          <w:spacing w:val="-1"/>
          <w:lang w:val="sl-SI"/>
        </w:rPr>
        <w:t>rdečkaste,</w:t>
      </w:r>
      <w:r w:rsidRPr="006C2FF3">
        <w:rPr>
          <w:noProof/>
          <w:spacing w:val="-2"/>
          <w:lang w:val="sl-SI"/>
        </w:rPr>
        <w:t xml:space="preserve"> </w:t>
      </w:r>
      <w:r w:rsidRPr="006C2FF3">
        <w:rPr>
          <w:noProof/>
          <w:spacing w:val="-1"/>
          <w:lang w:val="sl-SI"/>
        </w:rPr>
        <w:t xml:space="preserve">tarčam </w:t>
      </w:r>
      <w:r w:rsidRPr="006C2FF3">
        <w:rPr>
          <w:noProof/>
          <w:lang w:val="sl-SI"/>
        </w:rPr>
        <w:t>podobne</w:t>
      </w:r>
      <w:r w:rsidRPr="006C2FF3">
        <w:rPr>
          <w:noProof/>
          <w:spacing w:val="-1"/>
          <w:lang w:val="sl-SI"/>
        </w:rPr>
        <w:t xml:space="preserve"> lise </w:t>
      </w:r>
      <w:r w:rsidRPr="006C2FF3">
        <w:rPr>
          <w:noProof/>
          <w:lang w:val="sl-SI"/>
        </w:rPr>
        <w:t>ali</w:t>
      </w:r>
      <w:r w:rsidRPr="006C2FF3">
        <w:rPr>
          <w:noProof/>
          <w:spacing w:val="-3"/>
          <w:lang w:val="sl-SI"/>
        </w:rPr>
        <w:t xml:space="preserve"> </w:t>
      </w:r>
      <w:r w:rsidRPr="006C2FF3">
        <w:rPr>
          <w:noProof/>
          <w:spacing w:val="-1"/>
          <w:lang w:val="sl-SI"/>
        </w:rPr>
        <w:t>okrogle zaplate na</w:t>
      </w:r>
      <w:r w:rsidRPr="006C2FF3">
        <w:rPr>
          <w:noProof/>
          <w:spacing w:val="-2"/>
          <w:lang w:val="sl-SI"/>
        </w:rPr>
        <w:t xml:space="preserve"> </w:t>
      </w:r>
      <w:r w:rsidRPr="006C2FF3">
        <w:rPr>
          <w:noProof/>
          <w:spacing w:val="-1"/>
          <w:lang w:val="sl-SI"/>
        </w:rPr>
        <w:t>trupu</w:t>
      </w:r>
      <w:r w:rsidR="008648D5" w:rsidRPr="006C2FF3">
        <w:rPr>
          <w:noProof/>
          <w:spacing w:val="-1"/>
          <w:lang w:val="sl-SI"/>
        </w:rPr>
        <w:t>, pogosto z mehurčki v sredini</w:t>
      </w:r>
      <w:r w:rsidRPr="006C2FF3">
        <w:rPr>
          <w:noProof/>
          <w:spacing w:val="-1"/>
          <w:lang w:val="sl-SI"/>
        </w:rPr>
        <w:t>.</w:t>
      </w:r>
      <w:r w:rsidRPr="006C2FF3">
        <w:rPr>
          <w:noProof/>
          <w:spacing w:val="-2"/>
          <w:lang w:val="sl-SI"/>
        </w:rPr>
        <w:t xml:space="preserve"> </w:t>
      </w:r>
      <w:r w:rsidRPr="006C2FF3">
        <w:rPr>
          <w:noProof/>
          <w:spacing w:val="-1"/>
          <w:lang w:val="sl-SI"/>
        </w:rPr>
        <w:t>Pojavijo</w:t>
      </w:r>
      <w:r w:rsidRPr="006C2FF3">
        <w:rPr>
          <w:noProof/>
          <w:lang w:val="sl-SI"/>
        </w:rPr>
        <w:t xml:space="preserve"> </w:t>
      </w:r>
      <w:r w:rsidRPr="006C2FF3">
        <w:rPr>
          <w:noProof/>
          <w:spacing w:val="-1"/>
          <w:lang w:val="sl-SI"/>
        </w:rPr>
        <w:t>se</w:t>
      </w:r>
      <w:r w:rsidRPr="006C2FF3">
        <w:rPr>
          <w:noProof/>
          <w:spacing w:val="-3"/>
          <w:lang w:val="sl-SI"/>
        </w:rPr>
        <w:t xml:space="preserve"> </w:t>
      </w:r>
      <w:r w:rsidRPr="006C2FF3">
        <w:rPr>
          <w:noProof/>
          <w:spacing w:val="-1"/>
          <w:lang w:val="sl-SI"/>
        </w:rPr>
        <w:t>lahko</w:t>
      </w:r>
      <w:r w:rsidRPr="006C2FF3">
        <w:rPr>
          <w:noProof/>
          <w:lang w:val="sl-SI"/>
        </w:rPr>
        <w:t xml:space="preserve"> </w:t>
      </w:r>
      <w:r w:rsidRPr="006C2FF3">
        <w:rPr>
          <w:noProof/>
          <w:spacing w:val="-1"/>
          <w:lang w:val="sl-SI"/>
        </w:rPr>
        <w:t>tudi</w:t>
      </w:r>
      <w:r w:rsidRPr="006C2FF3">
        <w:rPr>
          <w:noProof/>
          <w:lang w:val="sl-SI"/>
        </w:rPr>
        <w:t xml:space="preserve"> </w:t>
      </w:r>
      <w:r w:rsidRPr="006C2FF3">
        <w:rPr>
          <w:noProof/>
          <w:spacing w:val="-1"/>
          <w:lang w:val="sl-SI"/>
        </w:rPr>
        <w:t xml:space="preserve">razjede </w:t>
      </w:r>
      <w:r w:rsidRPr="006C2FF3">
        <w:rPr>
          <w:noProof/>
          <w:lang w:val="sl-SI"/>
        </w:rPr>
        <w:t>v</w:t>
      </w:r>
      <w:r w:rsidRPr="006C2FF3">
        <w:rPr>
          <w:noProof/>
          <w:spacing w:val="-2"/>
          <w:lang w:val="sl-SI"/>
        </w:rPr>
        <w:t xml:space="preserve"> </w:t>
      </w:r>
      <w:r w:rsidRPr="006C2FF3">
        <w:rPr>
          <w:noProof/>
          <w:spacing w:val="-1"/>
          <w:lang w:val="sl-SI"/>
        </w:rPr>
        <w:t>ustih,</w:t>
      </w:r>
      <w:r w:rsidRPr="006C2FF3">
        <w:rPr>
          <w:noProof/>
          <w:lang w:val="sl-SI"/>
        </w:rPr>
        <w:t xml:space="preserve"> </w:t>
      </w:r>
      <w:r w:rsidRPr="006C2FF3">
        <w:rPr>
          <w:noProof/>
          <w:spacing w:val="-1"/>
          <w:lang w:val="sl-SI"/>
        </w:rPr>
        <w:t>grlu,</w:t>
      </w:r>
      <w:r w:rsidRPr="006C2FF3">
        <w:rPr>
          <w:noProof/>
          <w:spacing w:val="-2"/>
          <w:lang w:val="sl-SI"/>
        </w:rPr>
        <w:t xml:space="preserve"> </w:t>
      </w:r>
      <w:r w:rsidRPr="006C2FF3">
        <w:rPr>
          <w:noProof/>
          <w:spacing w:val="-1"/>
          <w:lang w:val="sl-SI"/>
        </w:rPr>
        <w:t>nosu,</w:t>
      </w:r>
      <w:r w:rsidRPr="006C2FF3">
        <w:rPr>
          <w:noProof/>
          <w:spacing w:val="-2"/>
          <w:lang w:val="sl-SI"/>
        </w:rPr>
        <w:t xml:space="preserve"> </w:t>
      </w:r>
      <w:r w:rsidRPr="006C2FF3">
        <w:rPr>
          <w:noProof/>
          <w:lang w:val="sl-SI"/>
        </w:rPr>
        <w:t xml:space="preserve">na </w:t>
      </w:r>
      <w:r w:rsidRPr="006C2FF3">
        <w:rPr>
          <w:noProof/>
          <w:spacing w:val="-1"/>
          <w:lang w:val="sl-SI"/>
        </w:rPr>
        <w:t>genitalijah</w:t>
      </w:r>
      <w:r w:rsidRPr="006C2FF3">
        <w:rPr>
          <w:noProof/>
          <w:spacing w:val="-3"/>
          <w:lang w:val="sl-SI"/>
        </w:rPr>
        <w:t xml:space="preserve"> </w:t>
      </w:r>
      <w:r w:rsidRPr="006C2FF3">
        <w:rPr>
          <w:noProof/>
          <w:spacing w:val="1"/>
          <w:lang w:val="sl-SI"/>
        </w:rPr>
        <w:t>in</w:t>
      </w:r>
      <w:r w:rsidRPr="006C2FF3">
        <w:rPr>
          <w:noProof/>
          <w:spacing w:val="-4"/>
          <w:lang w:val="sl-SI"/>
        </w:rPr>
        <w:t xml:space="preserve"> </w:t>
      </w:r>
      <w:r w:rsidRPr="006C2FF3">
        <w:rPr>
          <w:noProof/>
          <w:lang w:val="sl-SI"/>
        </w:rPr>
        <w:t>očeh</w:t>
      </w:r>
      <w:r w:rsidRPr="006C2FF3">
        <w:rPr>
          <w:noProof/>
          <w:spacing w:val="-3"/>
          <w:lang w:val="sl-SI"/>
        </w:rPr>
        <w:t xml:space="preserve"> </w:t>
      </w:r>
      <w:r w:rsidRPr="006C2FF3">
        <w:rPr>
          <w:noProof/>
          <w:spacing w:val="-1"/>
          <w:lang w:val="sl-SI"/>
        </w:rPr>
        <w:t xml:space="preserve">(rdeče </w:t>
      </w:r>
      <w:r w:rsidRPr="006C2FF3">
        <w:rPr>
          <w:noProof/>
          <w:spacing w:val="1"/>
          <w:lang w:val="sl-SI"/>
        </w:rPr>
        <w:t>in</w:t>
      </w:r>
      <w:r w:rsidRPr="006C2FF3">
        <w:rPr>
          <w:noProof/>
          <w:spacing w:val="-4"/>
          <w:lang w:val="sl-SI"/>
        </w:rPr>
        <w:t xml:space="preserve"> </w:t>
      </w:r>
      <w:r w:rsidRPr="006C2FF3">
        <w:rPr>
          <w:noProof/>
          <w:lang w:val="sl-SI"/>
        </w:rPr>
        <w:t>otekle</w:t>
      </w:r>
      <w:r w:rsidRPr="006C2FF3">
        <w:rPr>
          <w:noProof/>
          <w:spacing w:val="-2"/>
          <w:lang w:val="sl-SI"/>
        </w:rPr>
        <w:t xml:space="preserve"> </w:t>
      </w:r>
      <w:r w:rsidRPr="006C2FF3">
        <w:rPr>
          <w:noProof/>
          <w:lang w:val="sl-SI"/>
        </w:rPr>
        <w:t>oči).</w:t>
      </w:r>
      <w:r w:rsidRPr="006C2FF3">
        <w:rPr>
          <w:noProof/>
          <w:spacing w:val="-2"/>
          <w:lang w:val="sl-SI"/>
        </w:rPr>
        <w:t xml:space="preserve"> </w:t>
      </w:r>
      <w:r w:rsidRPr="006C2FF3">
        <w:rPr>
          <w:noProof/>
          <w:spacing w:val="-1"/>
          <w:lang w:val="sl-SI"/>
        </w:rPr>
        <w:t xml:space="preserve">Pred pojavom </w:t>
      </w:r>
      <w:r w:rsidRPr="006C2FF3">
        <w:rPr>
          <w:noProof/>
          <w:lang w:val="sl-SI"/>
        </w:rPr>
        <w:t>teh</w:t>
      </w:r>
      <w:r w:rsidRPr="006C2FF3">
        <w:rPr>
          <w:noProof/>
          <w:spacing w:val="-3"/>
          <w:lang w:val="sl-SI"/>
        </w:rPr>
        <w:t xml:space="preserve"> </w:t>
      </w:r>
      <w:r w:rsidRPr="006C2FF3">
        <w:rPr>
          <w:noProof/>
          <w:spacing w:val="-1"/>
          <w:lang w:val="sl-SI"/>
        </w:rPr>
        <w:t>hudih kožnih izpuščajev</w:t>
      </w:r>
      <w:r w:rsidRPr="006C2FF3">
        <w:rPr>
          <w:noProof/>
          <w:spacing w:val="-2"/>
          <w:lang w:val="sl-SI"/>
        </w:rPr>
        <w:t xml:space="preserve"> </w:t>
      </w:r>
      <w:r w:rsidRPr="006C2FF3">
        <w:rPr>
          <w:noProof/>
          <w:lang w:val="sl-SI"/>
        </w:rPr>
        <w:t>pogosto</w:t>
      </w:r>
      <w:r w:rsidRPr="006C2FF3">
        <w:rPr>
          <w:noProof/>
          <w:spacing w:val="-1"/>
          <w:lang w:val="sl-SI"/>
        </w:rPr>
        <w:t xml:space="preserve"> nastopi</w:t>
      </w:r>
      <w:r w:rsidRPr="006C2FF3">
        <w:rPr>
          <w:noProof/>
          <w:spacing w:val="83"/>
          <w:lang w:val="sl-SI"/>
        </w:rPr>
        <w:t xml:space="preserve"> </w:t>
      </w:r>
      <w:r w:rsidRPr="006C2FF3">
        <w:rPr>
          <w:noProof/>
          <w:spacing w:val="-1"/>
          <w:lang w:val="sl-SI"/>
        </w:rPr>
        <w:t>zvišana</w:t>
      </w:r>
      <w:r w:rsidRPr="006C2FF3">
        <w:rPr>
          <w:noProof/>
          <w:spacing w:val="-2"/>
          <w:lang w:val="sl-SI"/>
        </w:rPr>
        <w:t xml:space="preserve"> </w:t>
      </w:r>
      <w:r w:rsidRPr="006C2FF3">
        <w:rPr>
          <w:noProof/>
          <w:spacing w:val="-1"/>
          <w:lang w:val="sl-SI"/>
        </w:rPr>
        <w:t>telesna</w:t>
      </w:r>
      <w:r w:rsidRPr="006C2FF3">
        <w:rPr>
          <w:noProof/>
          <w:spacing w:val="-2"/>
          <w:lang w:val="sl-SI"/>
        </w:rPr>
        <w:t xml:space="preserve"> </w:t>
      </w:r>
      <w:r w:rsidRPr="006C2FF3">
        <w:rPr>
          <w:noProof/>
          <w:spacing w:val="-1"/>
          <w:lang w:val="sl-SI"/>
        </w:rPr>
        <w:t>temperatura</w:t>
      </w:r>
      <w:r w:rsidRPr="006C2FF3">
        <w:rPr>
          <w:noProof/>
          <w:spacing w:val="-2"/>
          <w:lang w:val="sl-SI"/>
        </w:rPr>
        <w:t xml:space="preserve"> </w:t>
      </w:r>
      <w:r w:rsidRPr="006C2FF3">
        <w:rPr>
          <w:noProof/>
          <w:spacing w:val="-1"/>
          <w:lang w:val="sl-SI"/>
        </w:rPr>
        <w:t xml:space="preserve">in/ali se </w:t>
      </w:r>
      <w:r w:rsidRPr="006C2FF3">
        <w:rPr>
          <w:noProof/>
          <w:lang w:val="sl-SI"/>
        </w:rPr>
        <w:t xml:space="preserve">pojavijo </w:t>
      </w:r>
      <w:r w:rsidRPr="006C2FF3">
        <w:rPr>
          <w:noProof/>
          <w:spacing w:val="-1"/>
          <w:lang w:val="sl-SI"/>
        </w:rPr>
        <w:t>gripi</w:t>
      </w:r>
      <w:r w:rsidRPr="006C2FF3">
        <w:rPr>
          <w:noProof/>
          <w:lang w:val="sl-SI"/>
        </w:rPr>
        <w:t xml:space="preserve"> </w:t>
      </w:r>
      <w:r w:rsidRPr="006C2FF3">
        <w:rPr>
          <w:noProof/>
          <w:spacing w:val="-1"/>
          <w:lang w:val="sl-SI"/>
        </w:rPr>
        <w:t>podobni</w:t>
      </w:r>
      <w:r w:rsidRPr="006C2FF3">
        <w:rPr>
          <w:noProof/>
          <w:lang w:val="sl-SI"/>
        </w:rPr>
        <w:t xml:space="preserve"> </w:t>
      </w:r>
      <w:r w:rsidRPr="006C2FF3">
        <w:rPr>
          <w:noProof/>
          <w:spacing w:val="-1"/>
          <w:lang w:val="sl-SI"/>
        </w:rPr>
        <w:t>simptomi.</w:t>
      </w:r>
      <w:r w:rsidRPr="006C2FF3">
        <w:rPr>
          <w:noProof/>
          <w:spacing w:val="-3"/>
          <w:lang w:val="sl-SI"/>
        </w:rPr>
        <w:t xml:space="preserve"> </w:t>
      </w:r>
      <w:r w:rsidR="00E36CCE" w:rsidRPr="006C2FF3">
        <w:rPr>
          <w:noProof/>
          <w:spacing w:val="-3"/>
          <w:lang w:val="sl-SI"/>
        </w:rPr>
        <w:t>I</w:t>
      </w:r>
      <w:r w:rsidR="00E36CCE" w:rsidRPr="006C2FF3">
        <w:rPr>
          <w:noProof/>
          <w:spacing w:val="-1"/>
          <w:lang w:val="sl-SI"/>
        </w:rPr>
        <w:t>zpuščaji lahko napredujejo do razširjenega luščenja kože in</w:t>
      </w:r>
      <w:r w:rsidRPr="006C2FF3">
        <w:rPr>
          <w:noProof/>
          <w:spacing w:val="-3"/>
          <w:lang w:val="sl-SI"/>
        </w:rPr>
        <w:t xml:space="preserve"> </w:t>
      </w:r>
      <w:r w:rsidRPr="006C2FF3">
        <w:rPr>
          <w:noProof/>
          <w:spacing w:val="-1"/>
          <w:lang w:val="sl-SI"/>
        </w:rPr>
        <w:t>življenje ogrožajoče zaplete.</w:t>
      </w:r>
    </w:p>
    <w:p w14:paraId="05AEE21E" w14:textId="77777777" w:rsidR="00AC4A0D" w:rsidRPr="006C2FF3" w:rsidRDefault="00AC4A0D" w:rsidP="00F804AF">
      <w:pPr>
        <w:kinsoku w:val="0"/>
        <w:overflowPunct w:val="0"/>
        <w:autoSpaceDE w:val="0"/>
        <w:autoSpaceDN w:val="0"/>
        <w:adjustRightInd w:val="0"/>
        <w:rPr>
          <w:noProof/>
          <w:lang w:val="sl-SI"/>
        </w:rPr>
      </w:pPr>
    </w:p>
    <w:p w14:paraId="2125499B" w14:textId="77777777" w:rsidR="00AC4A0D" w:rsidRPr="006C2FF3" w:rsidRDefault="00AC4A0D" w:rsidP="00F804AF">
      <w:pPr>
        <w:pStyle w:val="pil-p2"/>
        <w:spacing w:before="0"/>
        <w:rPr>
          <w:noProof/>
          <w:lang w:val="sl-SI"/>
        </w:rPr>
      </w:pPr>
      <w:r w:rsidRPr="006C2FF3">
        <w:rPr>
          <w:noProof/>
          <w:spacing w:val="-1"/>
          <w:lang w:val="sl-SI"/>
        </w:rPr>
        <w:t>Če</w:t>
      </w:r>
      <w:r w:rsidRPr="006C2FF3">
        <w:rPr>
          <w:noProof/>
          <w:lang w:val="sl-SI"/>
        </w:rPr>
        <w:t xml:space="preserve"> </w:t>
      </w:r>
      <w:r w:rsidRPr="006C2FF3">
        <w:rPr>
          <w:noProof/>
          <w:spacing w:val="-1"/>
          <w:lang w:val="sl-SI"/>
        </w:rPr>
        <w:t xml:space="preserve">se </w:t>
      </w:r>
      <w:r w:rsidRPr="006C2FF3">
        <w:rPr>
          <w:noProof/>
          <w:lang w:val="sl-SI"/>
        </w:rPr>
        <w:t>je</w:t>
      </w:r>
      <w:r w:rsidRPr="006C2FF3">
        <w:rPr>
          <w:noProof/>
          <w:spacing w:val="-1"/>
          <w:lang w:val="sl-SI"/>
        </w:rPr>
        <w:t xml:space="preserve"> pri</w:t>
      </w:r>
      <w:r w:rsidRPr="006C2FF3">
        <w:rPr>
          <w:noProof/>
          <w:lang w:val="sl-SI"/>
        </w:rPr>
        <w:t xml:space="preserve"> </w:t>
      </w:r>
      <w:r w:rsidRPr="006C2FF3">
        <w:rPr>
          <w:noProof/>
          <w:spacing w:val="-1"/>
          <w:lang w:val="sl-SI"/>
        </w:rPr>
        <w:t>vas</w:t>
      </w:r>
      <w:r w:rsidRPr="006C2FF3">
        <w:rPr>
          <w:noProof/>
          <w:spacing w:val="-2"/>
          <w:lang w:val="sl-SI"/>
        </w:rPr>
        <w:t xml:space="preserve"> </w:t>
      </w:r>
      <w:r w:rsidRPr="006C2FF3">
        <w:rPr>
          <w:noProof/>
          <w:lang w:val="sl-SI"/>
        </w:rPr>
        <w:t xml:space="preserve">pojavil </w:t>
      </w:r>
      <w:r w:rsidRPr="006C2FF3">
        <w:rPr>
          <w:noProof/>
          <w:spacing w:val="-1"/>
          <w:lang w:val="sl-SI"/>
        </w:rPr>
        <w:t xml:space="preserve">hud izpuščaj </w:t>
      </w:r>
      <w:r w:rsidRPr="006C2FF3">
        <w:rPr>
          <w:noProof/>
          <w:lang w:val="sl-SI"/>
        </w:rPr>
        <w:t>ali kateri</w:t>
      </w:r>
      <w:r w:rsidRPr="006C2FF3">
        <w:rPr>
          <w:noProof/>
          <w:spacing w:val="-3"/>
          <w:lang w:val="sl-SI"/>
        </w:rPr>
        <w:t xml:space="preserve"> </w:t>
      </w:r>
      <w:r w:rsidRPr="006C2FF3">
        <w:rPr>
          <w:noProof/>
          <w:lang w:val="sl-SI"/>
        </w:rPr>
        <w:t>od</w:t>
      </w:r>
      <w:r w:rsidRPr="006C2FF3">
        <w:rPr>
          <w:noProof/>
          <w:spacing w:val="-1"/>
          <w:lang w:val="sl-SI"/>
        </w:rPr>
        <w:t xml:space="preserve"> </w:t>
      </w:r>
      <w:r w:rsidRPr="006C2FF3">
        <w:rPr>
          <w:noProof/>
          <w:lang w:val="sl-SI"/>
        </w:rPr>
        <w:t>teh</w:t>
      </w:r>
      <w:r w:rsidRPr="006C2FF3">
        <w:rPr>
          <w:noProof/>
          <w:spacing w:val="-3"/>
          <w:lang w:val="sl-SI"/>
        </w:rPr>
        <w:t xml:space="preserve"> </w:t>
      </w:r>
      <w:r w:rsidRPr="006C2FF3">
        <w:rPr>
          <w:noProof/>
          <w:spacing w:val="-1"/>
          <w:lang w:val="sl-SI"/>
        </w:rPr>
        <w:t>kožnih</w:t>
      </w:r>
      <w:r w:rsidRPr="006C2FF3">
        <w:rPr>
          <w:noProof/>
          <w:spacing w:val="-3"/>
          <w:lang w:val="sl-SI"/>
        </w:rPr>
        <w:t xml:space="preserve"> </w:t>
      </w:r>
      <w:r w:rsidRPr="006C2FF3">
        <w:rPr>
          <w:noProof/>
          <w:lang w:val="sl-SI"/>
        </w:rPr>
        <w:t>simptomov,</w:t>
      </w:r>
      <w:r w:rsidRPr="006C2FF3">
        <w:rPr>
          <w:noProof/>
          <w:spacing w:val="-2"/>
          <w:lang w:val="sl-SI"/>
        </w:rPr>
        <w:t xml:space="preserve"> </w:t>
      </w:r>
      <w:r w:rsidRPr="006C2FF3">
        <w:rPr>
          <w:noProof/>
          <w:spacing w:val="-1"/>
          <w:lang w:val="sl-SI"/>
        </w:rPr>
        <w:t xml:space="preserve">prenehajte </w:t>
      </w:r>
      <w:r w:rsidRPr="006C2FF3">
        <w:rPr>
          <w:noProof/>
          <w:lang w:val="sl-SI"/>
        </w:rPr>
        <w:t>z</w:t>
      </w:r>
      <w:r w:rsidRPr="006C2FF3">
        <w:rPr>
          <w:noProof/>
          <w:spacing w:val="-2"/>
          <w:lang w:val="sl-SI"/>
        </w:rPr>
        <w:t xml:space="preserve"> </w:t>
      </w:r>
      <w:r w:rsidRPr="006C2FF3">
        <w:rPr>
          <w:noProof/>
          <w:spacing w:val="-1"/>
          <w:lang w:val="sl-SI"/>
        </w:rPr>
        <w:t>jemanjem</w:t>
      </w:r>
      <w:r w:rsidRPr="006C2FF3">
        <w:rPr>
          <w:noProof/>
          <w:spacing w:val="-2"/>
          <w:lang w:val="sl-SI"/>
        </w:rPr>
        <w:t xml:space="preserve"> </w:t>
      </w:r>
      <w:r w:rsidRPr="006C2FF3">
        <w:rPr>
          <w:noProof/>
          <w:spacing w:val="-1"/>
          <w:lang w:val="sl-SI"/>
        </w:rPr>
        <w:t>zdravila</w:t>
      </w:r>
      <w:r w:rsidRPr="006C2FF3">
        <w:rPr>
          <w:noProof/>
          <w:lang w:val="sl-SI"/>
        </w:rPr>
        <w:t xml:space="preserve"> </w:t>
      </w:r>
      <w:r w:rsidR="00DF2922" w:rsidRPr="006C2FF3">
        <w:rPr>
          <w:noProof/>
          <w:lang w:val="sl-SI"/>
        </w:rPr>
        <w:t>Epoetin alfa HEXAL</w:t>
      </w:r>
      <w:r w:rsidRPr="006C2FF3">
        <w:rPr>
          <w:noProof/>
          <w:spacing w:val="-2"/>
          <w:lang w:val="sl-SI"/>
        </w:rPr>
        <w:t xml:space="preserve"> </w:t>
      </w:r>
      <w:r w:rsidRPr="006C2FF3">
        <w:rPr>
          <w:noProof/>
          <w:lang w:val="sl-SI"/>
        </w:rPr>
        <w:t>in</w:t>
      </w:r>
      <w:r w:rsidRPr="006C2FF3">
        <w:rPr>
          <w:noProof/>
          <w:spacing w:val="-3"/>
          <w:lang w:val="sl-SI"/>
        </w:rPr>
        <w:t xml:space="preserve"> </w:t>
      </w:r>
      <w:r w:rsidRPr="006C2FF3">
        <w:rPr>
          <w:noProof/>
          <w:spacing w:val="-1"/>
          <w:lang w:val="sl-SI"/>
        </w:rPr>
        <w:t xml:space="preserve">se </w:t>
      </w:r>
      <w:r w:rsidRPr="006C2FF3">
        <w:rPr>
          <w:noProof/>
          <w:lang w:val="sl-SI"/>
        </w:rPr>
        <w:t>takoj</w:t>
      </w:r>
      <w:r w:rsidRPr="006C2FF3">
        <w:rPr>
          <w:noProof/>
          <w:spacing w:val="-1"/>
          <w:lang w:val="sl-SI"/>
        </w:rPr>
        <w:t xml:space="preserve"> posvetujte </w:t>
      </w:r>
      <w:r w:rsidRPr="006C2FF3">
        <w:rPr>
          <w:noProof/>
          <w:lang w:val="sl-SI"/>
        </w:rPr>
        <w:t>z</w:t>
      </w:r>
      <w:r w:rsidRPr="006C2FF3">
        <w:rPr>
          <w:noProof/>
          <w:spacing w:val="-2"/>
          <w:lang w:val="sl-SI"/>
        </w:rPr>
        <w:t xml:space="preserve"> </w:t>
      </w:r>
      <w:r w:rsidRPr="006C2FF3">
        <w:rPr>
          <w:noProof/>
          <w:spacing w:val="-1"/>
          <w:lang w:val="sl-SI"/>
        </w:rPr>
        <w:t>zdravnikom</w:t>
      </w:r>
      <w:r w:rsidRPr="006C2FF3">
        <w:rPr>
          <w:noProof/>
          <w:spacing w:val="1"/>
          <w:lang w:val="sl-SI"/>
        </w:rPr>
        <w:t xml:space="preserve"> </w:t>
      </w:r>
      <w:r w:rsidRPr="006C2FF3">
        <w:rPr>
          <w:noProof/>
          <w:lang w:val="sl-SI"/>
        </w:rPr>
        <w:t xml:space="preserve">ali </w:t>
      </w:r>
      <w:r w:rsidRPr="006C2FF3">
        <w:rPr>
          <w:noProof/>
          <w:spacing w:val="-1"/>
          <w:lang w:val="sl-SI"/>
        </w:rPr>
        <w:t>poiščite zdravniško</w:t>
      </w:r>
      <w:r w:rsidRPr="006C2FF3">
        <w:rPr>
          <w:noProof/>
          <w:spacing w:val="1"/>
          <w:lang w:val="sl-SI"/>
        </w:rPr>
        <w:t xml:space="preserve"> </w:t>
      </w:r>
      <w:r w:rsidRPr="006C2FF3">
        <w:rPr>
          <w:noProof/>
          <w:lang w:val="sl-SI"/>
        </w:rPr>
        <w:t>pomoč.</w:t>
      </w:r>
    </w:p>
    <w:p w14:paraId="2E857555" w14:textId="77777777" w:rsidR="006A40E2" w:rsidRPr="006C2FF3" w:rsidRDefault="006A40E2" w:rsidP="00F804AF">
      <w:pPr>
        <w:rPr>
          <w:noProof/>
          <w:lang w:val="sl-SI"/>
        </w:rPr>
      </w:pPr>
    </w:p>
    <w:p w14:paraId="50F3164B" w14:textId="77777777" w:rsidR="003060D2" w:rsidRPr="006C2FF3" w:rsidRDefault="003060D2" w:rsidP="00F804AF">
      <w:pPr>
        <w:pStyle w:val="pil-p2"/>
        <w:spacing w:before="0"/>
        <w:rPr>
          <w:b/>
          <w:noProof/>
          <w:lang w:val="sl-SI"/>
        </w:rPr>
      </w:pPr>
      <w:r w:rsidRPr="006C2FF3">
        <w:rPr>
          <w:b/>
          <w:noProof/>
          <w:lang w:val="sl-SI"/>
        </w:rPr>
        <w:t>Bodite posebno pozorni pri drugih zdravilih, ki spodbujajo nastajanje rdečih krvnih celic:</w:t>
      </w:r>
    </w:p>
    <w:p w14:paraId="18AB21FA" w14:textId="77777777" w:rsidR="00562A23" w:rsidRPr="006C2FF3" w:rsidRDefault="003060D2" w:rsidP="00F804AF">
      <w:pPr>
        <w:pStyle w:val="pil-p1"/>
        <w:rPr>
          <w:noProof/>
          <w:szCs w:val="22"/>
          <w:lang w:val="sl-SI"/>
        </w:rPr>
      </w:pPr>
      <w:r w:rsidRPr="006C2FF3">
        <w:rPr>
          <w:noProof/>
          <w:szCs w:val="22"/>
          <w:lang w:val="sl-SI"/>
        </w:rPr>
        <w:t xml:space="preserve">Zdravilo </w:t>
      </w:r>
      <w:r w:rsidR="00DF2922" w:rsidRPr="006C2FF3">
        <w:rPr>
          <w:noProof/>
          <w:szCs w:val="22"/>
          <w:lang w:val="sl-SI"/>
        </w:rPr>
        <w:t>Epoetin alfa HEXAL</w:t>
      </w:r>
      <w:r w:rsidRPr="006C2FF3">
        <w:rPr>
          <w:noProof/>
          <w:szCs w:val="22"/>
          <w:lang w:val="sl-SI"/>
        </w:rPr>
        <w:t xml:space="preserve"> je eno od zdravil iz skupine, ki spodbuja nastajanje rdečih krvnih celic na enak način kot humana beljakovina eritropoetin. </w:t>
      </w:r>
      <w:r w:rsidR="00A5320E" w:rsidRPr="006C2FF3">
        <w:rPr>
          <w:noProof/>
          <w:szCs w:val="22"/>
          <w:lang w:val="sl-SI"/>
        </w:rPr>
        <w:t>Z</w:t>
      </w:r>
      <w:r w:rsidRPr="006C2FF3">
        <w:rPr>
          <w:noProof/>
          <w:szCs w:val="22"/>
          <w:lang w:val="sl-SI"/>
        </w:rPr>
        <w:t>dravnik bo vedno natančno zabeležil, katero zdravilo uporabljate</w:t>
      </w:r>
      <w:r w:rsidRPr="006C2FF3">
        <w:rPr>
          <w:rStyle w:val="Emphasis"/>
          <w:bCs/>
          <w:iCs/>
          <w:noProof/>
          <w:szCs w:val="22"/>
          <w:lang w:val="sl-SI"/>
        </w:rPr>
        <w:t xml:space="preserve">. </w:t>
      </w:r>
      <w:r w:rsidRPr="006C2FF3">
        <w:rPr>
          <w:noProof/>
          <w:szCs w:val="22"/>
          <w:lang w:val="sl-SI"/>
        </w:rPr>
        <w:t>Če med zdravljenjem dobite</w:t>
      </w:r>
      <w:r w:rsidR="00A71F53" w:rsidRPr="006C2FF3">
        <w:rPr>
          <w:noProof/>
          <w:szCs w:val="22"/>
          <w:lang w:val="sl-SI"/>
        </w:rPr>
        <w:t xml:space="preserve"> </w:t>
      </w:r>
      <w:r w:rsidR="008F1B0E" w:rsidRPr="006C2FF3">
        <w:rPr>
          <w:noProof/>
          <w:szCs w:val="22"/>
          <w:lang w:val="sl-SI"/>
        </w:rPr>
        <w:t>drugo</w:t>
      </w:r>
      <w:r w:rsidRPr="006C2FF3">
        <w:rPr>
          <w:noProof/>
          <w:szCs w:val="22"/>
          <w:lang w:val="sl-SI"/>
        </w:rPr>
        <w:t xml:space="preserve"> zdravilo iz </w:t>
      </w:r>
      <w:r w:rsidR="00A911F2" w:rsidRPr="006C2FF3">
        <w:rPr>
          <w:noProof/>
          <w:szCs w:val="22"/>
          <w:lang w:val="sl-SI"/>
        </w:rPr>
        <w:t>te skupine,</w:t>
      </w:r>
      <w:r w:rsidRPr="006C2FF3">
        <w:rPr>
          <w:noProof/>
          <w:szCs w:val="22"/>
          <w:lang w:val="sl-SI"/>
        </w:rPr>
        <w:t xml:space="preserve"> </w:t>
      </w:r>
      <w:r w:rsidR="008F1B0E" w:rsidRPr="006C2FF3">
        <w:rPr>
          <w:noProof/>
          <w:szCs w:val="22"/>
          <w:lang w:val="sl-SI"/>
        </w:rPr>
        <w:t xml:space="preserve">kot </w:t>
      </w:r>
      <w:r w:rsidRPr="006C2FF3">
        <w:rPr>
          <w:noProof/>
          <w:szCs w:val="22"/>
          <w:lang w:val="sl-SI"/>
        </w:rPr>
        <w:t>zdravil</w:t>
      </w:r>
      <w:r w:rsidR="008F1B0E" w:rsidRPr="006C2FF3">
        <w:rPr>
          <w:noProof/>
          <w:szCs w:val="22"/>
          <w:lang w:val="sl-SI"/>
        </w:rPr>
        <w:t>o</w:t>
      </w:r>
      <w:r w:rsidRPr="006C2FF3">
        <w:rPr>
          <w:noProof/>
          <w:szCs w:val="22"/>
          <w:lang w:val="sl-SI"/>
        </w:rPr>
        <w:t xml:space="preserve"> </w:t>
      </w:r>
      <w:r w:rsidR="00DF2922" w:rsidRPr="006C2FF3">
        <w:rPr>
          <w:noProof/>
          <w:szCs w:val="22"/>
          <w:lang w:val="sl-SI"/>
        </w:rPr>
        <w:t>Epoetin alfa HEXAL</w:t>
      </w:r>
      <w:r w:rsidRPr="006C2FF3">
        <w:rPr>
          <w:noProof/>
          <w:szCs w:val="22"/>
          <w:lang w:val="sl-SI"/>
        </w:rPr>
        <w:t xml:space="preserve">, se pred uporabo posvetujte </w:t>
      </w:r>
      <w:r w:rsidR="00A5320E" w:rsidRPr="006C2FF3">
        <w:rPr>
          <w:noProof/>
          <w:szCs w:val="22"/>
          <w:lang w:val="sl-SI"/>
        </w:rPr>
        <w:t>z</w:t>
      </w:r>
      <w:r w:rsidRPr="006C2FF3">
        <w:rPr>
          <w:noProof/>
          <w:szCs w:val="22"/>
          <w:lang w:val="sl-SI"/>
        </w:rPr>
        <w:t xml:space="preserve"> zdravnikom ali farmacevtom.</w:t>
      </w:r>
    </w:p>
    <w:p w14:paraId="7843286B" w14:textId="77777777" w:rsidR="006A40E2" w:rsidRPr="006C2FF3" w:rsidRDefault="006A40E2" w:rsidP="00F804AF">
      <w:pPr>
        <w:kinsoku w:val="0"/>
        <w:overflowPunct w:val="0"/>
        <w:autoSpaceDE w:val="0"/>
        <w:autoSpaceDN w:val="0"/>
        <w:adjustRightInd w:val="0"/>
        <w:rPr>
          <w:noProof/>
          <w:lang w:val="sl-SI"/>
        </w:rPr>
      </w:pPr>
      <w:bookmarkStart w:id="8" w:name="4.__Fulvestrant_–_anafilaktična_reakcija"/>
      <w:bookmarkEnd w:id="8"/>
    </w:p>
    <w:p w14:paraId="43727E57" w14:textId="77777777" w:rsidR="003060D2" w:rsidRPr="006C2FF3" w:rsidRDefault="003060D2" w:rsidP="00F804AF">
      <w:pPr>
        <w:pStyle w:val="pil-hsub1"/>
        <w:spacing w:before="0" w:after="0"/>
        <w:rPr>
          <w:rFonts w:cs="Times New Roman"/>
          <w:noProof/>
          <w:lang w:val="sl-SI"/>
        </w:rPr>
      </w:pPr>
      <w:r w:rsidRPr="006C2FF3">
        <w:rPr>
          <w:rFonts w:cs="Times New Roman"/>
          <w:noProof/>
          <w:lang w:val="sl-SI"/>
        </w:rPr>
        <w:t xml:space="preserve">Druga zdravila in zdravilo </w:t>
      </w:r>
      <w:r w:rsidR="00DF2922" w:rsidRPr="006C2FF3">
        <w:rPr>
          <w:rFonts w:cs="Times New Roman"/>
          <w:noProof/>
          <w:lang w:val="sl-SI"/>
        </w:rPr>
        <w:t>Epoetin alfa HEXAL</w:t>
      </w:r>
    </w:p>
    <w:p w14:paraId="1A65B7FC" w14:textId="77777777" w:rsidR="006A40E2" w:rsidRPr="006C2FF3" w:rsidRDefault="006A40E2" w:rsidP="00F804AF">
      <w:pPr>
        <w:keepNext/>
        <w:keepLines/>
        <w:rPr>
          <w:noProof/>
          <w:lang w:val="sl-SI"/>
        </w:rPr>
      </w:pPr>
    </w:p>
    <w:p w14:paraId="4B4FF2FF" w14:textId="77777777" w:rsidR="003060D2" w:rsidRPr="006C2FF3" w:rsidRDefault="00753EDB" w:rsidP="00F804AF">
      <w:pPr>
        <w:pStyle w:val="pil-p1"/>
        <w:rPr>
          <w:noProof/>
          <w:snapToGrid w:val="0"/>
          <w:szCs w:val="22"/>
          <w:lang w:val="sl-SI"/>
        </w:rPr>
      </w:pPr>
      <w:r w:rsidRPr="006C2FF3">
        <w:rPr>
          <w:noProof/>
          <w:snapToGrid w:val="0"/>
          <w:szCs w:val="22"/>
          <w:lang w:val="sl-SI"/>
        </w:rPr>
        <w:t>Obvestite zdravnika, če jemljete, ste pred kratkim jemali ali pa boste morda začeli jemati katero koli drugo zdravilo.</w:t>
      </w:r>
    </w:p>
    <w:p w14:paraId="552A002B" w14:textId="77777777" w:rsidR="00E21E49" w:rsidRPr="006C2FF3" w:rsidRDefault="00E21E49" w:rsidP="00F804AF">
      <w:pPr>
        <w:rPr>
          <w:lang w:val="sl-SI"/>
        </w:rPr>
      </w:pPr>
    </w:p>
    <w:p w14:paraId="4755622A" w14:textId="77777777" w:rsidR="00E21E49" w:rsidRPr="006C2FF3" w:rsidRDefault="00E21E49" w:rsidP="00F804AF">
      <w:pPr>
        <w:pStyle w:val="pil-p1"/>
        <w:rPr>
          <w:noProof/>
          <w:lang w:val="sl-SI"/>
        </w:rPr>
      </w:pPr>
      <w:r w:rsidRPr="006C2FF3">
        <w:rPr>
          <w:b/>
          <w:noProof/>
          <w:lang w:val="sl-SI"/>
        </w:rPr>
        <w:t>Če ste bolnik s hepatitisom C in prejemate interferon in ribavirin</w:t>
      </w:r>
    </w:p>
    <w:p w14:paraId="31A3B85B" w14:textId="77777777" w:rsidR="00E21E49" w:rsidRPr="006C2FF3" w:rsidRDefault="00E21E49" w:rsidP="00F804AF">
      <w:pPr>
        <w:pStyle w:val="pil-p1"/>
        <w:rPr>
          <w:noProof/>
          <w:lang w:val="sl-SI"/>
        </w:rPr>
      </w:pPr>
    </w:p>
    <w:p w14:paraId="70E43F64" w14:textId="77777777" w:rsidR="00E21E49" w:rsidRPr="006C2FF3" w:rsidRDefault="00E21E49" w:rsidP="00F804AF">
      <w:pPr>
        <w:pStyle w:val="pil-p1"/>
        <w:rPr>
          <w:noProof/>
          <w:lang w:val="sl-SI"/>
        </w:rPr>
      </w:pPr>
      <w:r w:rsidRPr="006C2FF3">
        <w:rPr>
          <w:noProof/>
          <w:lang w:val="sl-SI"/>
        </w:rPr>
        <w:lastRenderedPageBreak/>
        <w:t xml:space="preserve">O tem se morate pogovoriti </w:t>
      </w:r>
      <w:r w:rsidR="00E36CCE" w:rsidRPr="006C2FF3">
        <w:rPr>
          <w:noProof/>
          <w:lang w:val="sl-SI"/>
        </w:rPr>
        <w:t>z</w:t>
      </w:r>
      <w:r w:rsidRPr="006C2FF3">
        <w:rPr>
          <w:noProof/>
          <w:lang w:val="sl-SI"/>
        </w:rPr>
        <w:t xml:space="preserve"> zdravnikom, saj je kombinacija epoetina alfa z interferonom in ribavirinom v redkih primerih povzročila izgubo učinka in razvoj stanja, imenovanega čista aplazija rdečih krvnih celic (PRCA – pure red cell aplasia), ki je resna oblika anemije. Zdravilo </w:t>
      </w:r>
      <w:r w:rsidR="00DF2922" w:rsidRPr="006C2FF3">
        <w:rPr>
          <w:noProof/>
          <w:lang w:val="sl-SI"/>
        </w:rPr>
        <w:t>Epoetin alfa HEXAL</w:t>
      </w:r>
      <w:r w:rsidRPr="006C2FF3">
        <w:rPr>
          <w:noProof/>
          <w:lang w:val="sl-SI"/>
        </w:rPr>
        <w:t xml:space="preserve"> ni odobreno za </w:t>
      </w:r>
      <w:r w:rsidR="00292954" w:rsidRPr="006C2FF3">
        <w:rPr>
          <w:noProof/>
          <w:lang w:val="sl-SI"/>
        </w:rPr>
        <w:t>zdravljenje</w:t>
      </w:r>
      <w:r w:rsidRPr="006C2FF3">
        <w:rPr>
          <w:noProof/>
          <w:lang w:val="sl-SI"/>
        </w:rPr>
        <w:t xml:space="preserve"> anemije, povezane s hepatitisom C.</w:t>
      </w:r>
    </w:p>
    <w:p w14:paraId="7F60D257" w14:textId="77777777" w:rsidR="006A40E2" w:rsidRPr="006C2FF3" w:rsidRDefault="006A40E2" w:rsidP="00F804AF">
      <w:pPr>
        <w:rPr>
          <w:noProof/>
          <w:lang w:val="sl-SI"/>
        </w:rPr>
      </w:pPr>
    </w:p>
    <w:p w14:paraId="40724CEA" w14:textId="77777777" w:rsidR="003060D2" w:rsidRPr="006C2FF3" w:rsidRDefault="003060D2" w:rsidP="00F804AF">
      <w:pPr>
        <w:pStyle w:val="pil-p2"/>
        <w:spacing w:before="0"/>
        <w:rPr>
          <w:noProof/>
          <w:lang w:val="sl-SI"/>
        </w:rPr>
      </w:pPr>
      <w:r w:rsidRPr="006C2FF3">
        <w:rPr>
          <w:b/>
          <w:noProof/>
          <w:lang w:val="sl-SI"/>
        </w:rPr>
        <w:t>Če jemljete zdravilo, imenovano ciklosporin</w:t>
      </w:r>
      <w:r w:rsidRPr="006C2FF3">
        <w:rPr>
          <w:noProof/>
          <w:lang w:val="sl-SI"/>
        </w:rPr>
        <w:t xml:space="preserve"> (uporablja se npr. po presaditvi ledvic), </w:t>
      </w:r>
      <w:r w:rsidR="00A11D43" w:rsidRPr="006C2FF3">
        <w:rPr>
          <w:noProof/>
          <w:lang w:val="sl-SI"/>
        </w:rPr>
        <w:t>medtem ko jemljete zdravilo </w:t>
      </w:r>
      <w:r w:rsidR="00DF2922" w:rsidRPr="006C2FF3">
        <w:rPr>
          <w:noProof/>
          <w:lang w:val="sl-SI"/>
        </w:rPr>
        <w:t>Epoetin alfa HEXAL</w:t>
      </w:r>
      <w:r w:rsidR="00A11D43" w:rsidRPr="006C2FF3">
        <w:rPr>
          <w:noProof/>
          <w:lang w:val="sl-SI"/>
        </w:rPr>
        <w:t xml:space="preserve">, </w:t>
      </w:r>
      <w:r w:rsidRPr="006C2FF3">
        <w:rPr>
          <w:noProof/>
          <w:lang w:val="sl-SI"/>
        </w:rPr>
        <w:t>lahko zdravnik naroči preiskave krvi, da preveri raven ciklosporina.</w:t>
      </w:r>
    </w:p>
    <w:p w14:paraId="7BFD89D7" w14:textId="77777777" w:rsidR="006A40E2" w:rsidRPr="006C2FF3" w:rsidRDefault="006A40E2" w:rsidP="00F804AF">
      <w:pPr>
        <w:rPr>
          <w:noProof/>
          <w:lang w:val="sl-SI"/>
        </w:rPr>
      </w:pPr>
    </w:p>
    <w:p w14:paraId="489DFF55" w14:textId="77777777" w:rsidR="003060D2" w:rsidRPr="006C2FF3" w:rsidRDefault="003060D2" w:rsidP="00F804AF">
      <w:pPr>
        <w:pStyle w:val="pil-p2"/>
        <w:spacing w:before="0"/>
        <w:rPr>
          <w:noProof/>
          <w:lang w:val="sl-SI"/>
        </w:rPr>
      </w:pPr>
      <w:r w:rsidRPr="006C2FF3">
        <w:rPr>
          <w:b/>
          <w:noProof/>
          <w:lang w:val="sl-SI"/>
        </w:rPr>
        <w:t xml:space="preserve">Dodatki železa in druga sredstva za spodbujanje tvorbe krvi </w:t>
      </w:r>
      <w:r w:rsidRPr="006C2FF3">
        <w:rPr>
          <w:noProof/>
          <w:lang w:val="sl-SI"/>
        </w:rPr>
        <w:t xml:space="preserve">lahko povečajo učinkovitost zdravila </w:t>
      </w:r>
      <w:r w:rsidR="00DF2922" w:rsidRPr="006C2FF3">
        <w:rPr>
          <w:noProof/>
          <w:lang w:val="sl-SI"/>
        </w:rPr>
        <w:t>Epoetin alfa HEXAL</w:t>
      </w:r>
      <w:r w:rsidRPr="006C2FF3">
        <w:rPr>
          <w:noProof/>
          <w:lang w:val="sl-SI"/>
        </w:rPr>
        <w:t xml:space="preserve">. </w:t>
      </w:r>
      <w:r w:rsidR="00A5320E" w:rsidRPr="006C2FF3">
        <w:rPr>
          <w:noProof/>
          <w:lang w:val="sl-SI"/>
        </w:rPr>
        <w:t>Z</w:t>
      </w:r>
      <w:r w:rsidRPr="006C2FF3">
        <w:rPr>
          <w:noProof/>
          <w:lang w:val="sl-SI"/>
        </w:rPr>
        <w:t>dravnik se bo odločil, ali je za vas dobro, da jih jemljete.</w:t>
      </w:r>
    </w:p>
    <w:p w14:paraId="70592E07" w14:textId="77777777" w:rsidR="006A40E2" w:rsidRPr="006C2FF3" w:rsidRDefault="006A40E2" w:rsidP="00F804AF">
      <w:pPr>
        <w:rPr>
          <w:noProof/>
          <w:lang w:val="sl-SI"/>
        </w:rPr>
      </w:pPr>
    </w:p>
    <w:p w14:paraId="2847ADB1" w14:textId="77777777" w:rsidR="003060D2" w:rsidRPr="006C2FF3" w:rsidRDefault="003060D2" w:rsidP="00F804AF">
      <w:pPr>
        <w:pStyle w:val="pil-p2"/>
        <w:spacing w:before="0"/>
        <w:rPr>
          <w:noProof/>
          <w:lang w:val="sl-SI"/>
        </w:rPr>
      </w:pPr>
      <w:r w:rsidRPr="006C2FF3">
        <w:rPr>
          <w:b/>
          <w:noProof/>
          <w:lang w:val="sl-SI"/>
        </w:rPr>
        <w:t>Če obiščete bolnišnico, kliniko ali izbranega zdravnika</w:t>
      </w:r>
      <w:r w:rsidRPr="006C2FF3">
        <w:rPr>
          <w:noProof/>
          <w:lang w:val="sl-SI"/>
        </w:rPr>
        <w:t xml:space="preserve">, povejte, da se zdravite z zdravilom </w:t>
      </w:r>
      <w:r w:rsidR="00DF2922" w:rsidRPr="006C2FF3">
        <w:rPr>
          <w:noProof/>
          <w:lang w:val="sl-SI"/>
        </w:rPr>
        <w:t>Epoetin alfa HEXAL</w:t>
      </w:r>
      <w:r w:rsidRPr="006C2FF3">
        <w:rPr>
          <w:noProof/>
          <w:lang w:val="sl-SI"/>
        </w:rPr>
        <w:t>. Vpliva lahko na druga zdravljenja ali rezultate preiskav.</w:t>
      </w:r>
    </w:p>
    <w:p w14:paraId="60DF2F8C" w14:textId="77777777" w:rsidR="006A40E2" w:rsidRPr="006C2FF3" w:rsidRDefault="006A40E2" w:rsidP="00F804AF">
      <w:pPr>
        <w:rPr>
          <w:noProof/>
          <w:lang w:val="sl-SI"/>
        </w:rPr>
      </w:pPr>
    </w:p>
    <w:p w14:paraId="6D2FFC4D" w14:textId="77777777" w:rsidR="003060D2" w:rsidRPr="006C2FF3" w:rsidRDefault="003060D2" w:rsidP="00F804AF">
      <w:pPr>
        <w:pStyle w:val="pil-hsub1"/>
        <w:spacing w:before="0" w:after="0"/>
        <w:rPr>
          <w:rFonts w:cs="Times New Roman"/>
          <w:noProof/>
          <w:lang w:val="sl-SI"/>
        </w:rPr>
      </w:pPr>
      <w:r w:rsidRPr="006C2FF3">
        <w:rPr>
          <w:rFonts w:cs="Times New Roman"/>
          <w:noProof/>
          <w:lang w:val="sl-SI"/>
        </w:rPr>
        <w:t>Nosečnost</w:t>
      </w:r>
      <w:r w:rsidR="00AD7D0C" w:rsidRPr="006C2FF3">
        <w:rPr>
          <w:rFonts w:cs="Times New Roman"/>
          <w:noProof/>
          <w:lang w:val="sl-SI"/>
        </w:rPr>
        <w:t>,</w:t>
      </w:r>
      <w:r w:rsidR="001F6C40" w:rsidRPr="006C2FF3">
        <w:rPr>
          <w:rFonts w:cs="Times New Roman"/>
          <w:noProof/>
          <w:lang w:val="sl-SI"/>
        </w:rPr>
        <w:t xml:space="preserve"> </w:t>
      </w:r>
      <w:r w:rsidRPr="006C2FF3">
        <w:rPr>
          <w:rFonts w:cs="Times New Roman"/>
          <w:noProof/>
          <w:lang w:val="sl-SI"/>
        </w:rPr>
        <w:t>dojenje</w:t>
      </w:r>
      <w:r w:rsidR="00AD7D0C" w:rsidRPr="006C2FF3">
        <w:rPr>
          <w:rFonts w:cs="Times New Roman"/>
          <w:noProof/>
          <w:lang w:val="sl-SI"/>
        </w:rPr>
        <w:t xml:space="preserve"> in plodnost</w:t>
      </w:r>
    </w:p>
    <w:p w14:paraId="64EF0C22" w14:textId="77777777" w:rsidR="006A40E2" w:rsidRPr="006C2FF3" w:rsidRDefault="006A40E2" w:rsidP="00F804AF">
      <w:pPr>
        <w:rPr>
          <w:noProof/>
          <w:lang w:val="sl-SI"/>
        </w:rPr>
      </w:pPr>
    </w:p>
    <w:p w14:paraId="41B15F6D" w14:textId="77777777" w:rsidR="003060D2" w:rsidRPr="006C2FF3" w:rsidRDefault="003060D2" w:rsidP="00F804AF">
      <w:pPr>
        <w:pStyle w:val="pil-p1"/>
        <w:rPr>
          <w:noProof/>
          <w:szCs w:val="22"/>
          <w:lang w:val="sl-SI"/>
        </w:rPr>
      </w:pPr>
      <w:r w:rsidRPr="006C2FF3">
        <w:rPr>
          <w:b/>
          <w:bCs/>
          <w:noProof/>
          <w:szCs w:val="22"/>
          <w:lang w:val="sl-SI"/>
        </w:rPr>
        <w:t>Pomembno je, da zdravniku poveste</w:t>
      </w:r>
      <w:r w:rsidRPr="006C2FF3">
        <w:rPr>
          <w:noProof/>
          <w:szCs w:val="22"/>
          <w:lang w:val="sl-SI"/>
        </w:rPr>
        <w:t xml:space="preserve">, če kar koli od navedenega velja za vas. Morda boste lahko še vedno uporabljali zdravilo </w:t>
      </w:r>
      <w:r w:rsidR="00DF2922" w:rsidRPr="006C2FF3">
        <w:rPr>
          <w:noProof/>
          <w:szCs w:val="22"/>
          <w:lang w:val="sl-SI"/>
        </w:rPr>
        <w:t>Epoetin alfa HEXAL</w:t>
      </w:r>
      <w:r w:rsidRPr="006C2FF3">
        <w:rPr>
          <w:noProof/>
          <w:szCs w:val="22"/>
          <w:lang w:val="sl-SI"/>
        </w:rPr>
        <w:t xml:space="preserve">, vendar se najprej posvetujte </w:t>
      </w:r>
      <w:r w:rsidR="00A5320E" w:rsidRPr="006C2FF3">
        <w:rPr>
          <w:noProof/>
          <w:szCs w:val="22"/>
          <w:lang w:val="sl-SI"/>
        </w:rPr>
        <w:t>z</w:t>
      </w:r>
      <w:r w:rsidRPr="006C2FF3">
        <w:rPr>
          <w:noProof/>
          <w:szCs w:val="22"/>
          <w:lang w:val="sl-SI"/>
        </w:rPr>
        <w:t xml:space="preserve"> zdravnikom:</w:t>
      </w:r>
    </w:p>
    <w:p w14:paraId="4CA6A1BA" w14:textId="77777777" w:rsidR="003060D2" w:rsidRPr="006C2FF3" w:rsidRDefault="0030045F" w:rsidP="00F804AF">
      <w:pPr>
        <w:pStyle w:val="pil-p1"/>
        <w:numPr>
          <w:ilvl w:val="0"/>
          <w:numId w:val="18"/>
        </w:numPr>
        <w:tabs>
          <w:tab w:val="left" w:pos="567"/>
        </w:tabs>
        <w:rPr>
          <w:noProof/>
          <w:szCs w:val="22"/>
          <w:lang w:val="sl-SI"/>
        </w:rPr>
      </w:pPr>
      <w:r w:rsidRPr="006C2FF3">
        <w:rPr>
          <w:b/>
          <w:bCs/>
          <w:noProof/>
          <w:szCs w:val="22"/>
          <w:lang w:val="sl-SI"/>
        </w:rPr>
        <w:t xml:space="preserve">Če </w:t>
      </w:r>
      <w:r w:rsidR="003060D2" w:rsidRPr="006C2FF3">
        <w:rPr>
          <w:b/>
          <w:bCs/>
          <w:noProof/>
          <w:szCs w:val="22"/>
          <w:lang w:val="sl-SI"/>
        </w:rPr>
        <w:t>ste noseči</w:t>
      </w:r>
      <w:r w:rsidR="003060D2" w:rsidRPr="006C2FF3">
        <w:rPr>
          <w:noProof/>
          <w:szCs w:val="22"/>
          <w:lang w:val="sl-SI"/>
        </w:rPr>
        <w:t xml:space="preserve"> </w:t>
      </w:r>
      <w:r w:rsidR="00BF09DE" w:rsidRPr="006C2FF3">
        <w:rPr>
          <w:b/>
          <w:bCs/>
          <w:noProof/>
          <w:szCs w:val="22"/>
          <w:lang w:val="sl-SI"/>
        </w:rPr>
        <w:t>ali dojite</w:t>
      </w:r>
      <w:r w:rsidR="00BF09DE" w:rsidRPr="006C2FF3">
        <w:rPr>
          <w:noProof/>
          <w:szCs w:val="22"/>
          <w:lang w:val="sl-SI"/>
        </w:rPr>
        <w:t>,</w:t>
      </w:r>
      <w:r w:rsidR="003060D2" w:rsidRPr="006C2FF3">
        <w:rPr>
          <w:noProof/>
          <w:szCs w:val="22"/>
          <w:lang w:val="sl-SI"/>
        </w:rPr>
        <w:t xml:space="preserve"> menite, da bi lahko bili noseči,</w:t>
      </w:r>
      <w:r w:rsidR="00BF09DE" w:rsidRPr="006C2FF3">
        <w:rPr>
          <w:noProof/>
          <w:szCs w:val="22"/>
          <w:lang w:val="sl-SI"/>
        </w:rPr>
        <w:t xml:space="preserve"> ali načrtujete zanositev, se posvetujte z zdravnikom ali farmacevtom, preden vzamete to zdravilo.</w:t>
      </w:r>
    </w:p>
    <w:p w14:paraId="2F974133" w14:textId="77777777" w:rsidR="0030045F" w:rsidRPr="006C2FF3" w:rsidRDefault="0030045F" w:rsidP="00F804AF">
      <w:pPr>
        <w:pStyle w:val="pil-p1"/>
        <w:ind w:left="567"/>
        <w:rPr>
          <w:noProof/>
          <w:lang w:val="sl-SI"/>
        </w:rPr>
      </w:pPr>
    </w:p>
    <w:p w14:paraId="58AD1931" w14:textId="77777777" w:rsidR="00C72EF1" w:rsidRPr="006C2FF3" w:rsidRDefault="009B2C64" w:rsidP="00F804AF">
      <w:pPr>
        <w:rPr>
          <w:noProof/>
          <w:lang w:val="sl-SI"/>
        </w:rPr>
      </w:pPr>
      <w:r w:rsidRPr="006C2FF3">
        <w:rPr>
          <w:noProof/>
          <w:lang w:val="sl-SI"/>
        </w:rPr>
        <w:t>P</w:t>
      </w:r>
      <w:r w:rsidR="0030045F" w:rsidRPr="006C2FF3">
        <w:rPr>
          <w:noProof/>
          <w:lang w:val="sl-SI"/>
        </w:rPr>
        <w:t>odatk</w:t>
      </w:r>
      <w:r w:rsidRPr="006C2FF3">
        <w:rPr>
          <w:noProof/>
          <w:lang w:val="sl-SI"/>
        </w:rPr>
        <w:t xml:space="preserve">i </w:t>
      </w:r>
      <w:r w:rsidR="0030045F" w:rsidRPr="006C2FF3">
        <w:rPr>
          <w:noProof/>
          <w:lang w:val="sl-SI"/>
        </w:rPr>
        <w:t xml:space="preserve">o vplivu zdravila </w:t>
      </w:r>
      <w:r w:rsidR="00DF2922" w:rsidRPr="006C2FF3">
        <w:rPr>
          <w:noProof/>
          <w:lang w:val="sl-SI"/>
        </w:rPr>
        <w:t>Epoetin alfa HEXAL</w:t>
      </w:r>
      <w:r w:rsidR="0030045F" w:rsidRPr="006C2FF3">
        <w:rPr>
          <w:noProof/>
          <w:lang w:val="sl-SI"/>
        </w:rPr>
        <w:t xml:space="preserve"> na plodnost</w:t>
      </w:r>
      <w:r w:rsidRPr="006C2FF3">
        <w:rPr>
          <w:noProof/>
          <w:lang w:val="sl-SI"/>
        </w:rPr>
        <w:t xml:space="preserve"> niso na voljo</w:t>
      </w:r>
      <w:r w:rsidR="0030045F" w:rsidRPr="006C2FF3">
        <w:rPr>
          <w:noProof/>
          <w:lang w:val="sl-SI"/>
        </w:rPr>
        <w:t>.</w:t>
      </w:r>
    </w:p>
    <w:p w14:paraId="03AC5A93" w14:textId="77777777" w:rsidR="00C72EF1" w:rsidRPr="006C2FF3" w:rsidRDefault="00C72EF1" w:rsidP="00F804AF">
      <w:pPr>
        <w:rPr>
          <w:noProof/>
          <w:lang w:val="sl-SI"/>
        </w:rPr>
      </w:pPr>
    </w:p>
    <w:p w14:paraId="061B70DA" w14:textId="77777777" w:rsidR="003060D2" w:rsidRPr="006C2FF3" w:rsidRDefault="003060D2" w:rsidP="00F804AF">
      <w:pPr>
        <w:pStyle w:val="pil-hsub1"/>
        <w:spacing w:before="0" w:after="0"/>
        <w:rPr>
          <w:rFonts w:cs="Times New Roman"/>
          <w:noProof/>
          <w:lang w:val="sl-SI"/>
        </w:rPr>
      </w:pPr>
      <w:r w:rsidRPr="006C2FF3">
        <w:rPr>
          <w:rFonts w:cs="Times New Roman"/>
          <w:noProof/>
          <w:lang w:val="sl-SI"/>
        </w:rPr>
        <w:t xml:space="preserve">Zdravilo </w:t>
      </w:r>
      <w:r w:rsidR="00DF2922" w:rsidRPr="006C2FF3">
        <w:rPr>
          <w:rFonts w:cs="Times New Roman"/>
          <w:noProof/>
          <w:lang w:val="sl-SI"/>
        </w:rPr>
        <w:t>Epoetin alfa HEXAL</w:t>
      </w:r>
      <w:r w:rsidRPr="006C2FF3">
        <w:rPr>
          <w:rFonts w:cs="Times New Roman"/>
          <w:noProof/>
          <w:lang w:val="sl-SI"/>
        </w:rPr>
        <w:t xml:space="preserve"> vsebuje natrij</w:t>
      </w:r>
    </w:p>
    <w:p w14:paraId="65C51E8E" w14:textId="77777777" w:rsidR="006A40E2" w:rsidRPr="006C2FF3" w:rsidRDefault="006A40E2" w:rsidP="00F804AF">
      <w:pPr>
        <w:rPr>
          <w:noProof/>
          <w:lang w:val="sl-SI"/>
        </w:rPr>
      </w:pPr>
    </w:p>
    <w:p w14:paraId="563212BD" w14:textId="77777777" w:rsidR="003060D2" w:rsidRPr="006C2FF3" w:rsidRDefault="00F55F27" w:rsidP="00F804AF">
      <w:pPr>
        <w:pStyle w:val="pil-p1"/>
        <w:rPr>
          <w:noProof/>
          <w:szCs w:val="22"/>
          <w:lang w:val="sl-SI"/>
        </w:rPr>
      </w:pPr>
      <w:r w:rsidRPr="006C2FF3">
        <w:rPr>
          <w:noProof/>
          <w:szCs w:val="22"/>
          <w:lang w:val="sl-SI"/>
        </w:rPr>
        <w:t xml:space="preserve">To zdravilo </w:t>
      </w:r>
      <w:r w:rsidR="003060D2" w:rsidRPr="006C2FF3">
        <w:rPr>
          <w:noProof/>
          <w:szCs w:val="22"/>
          <w:lang w:val="sl-SI"/>
        </w:rPr>
        <w:t xml:space="preserve">vsebuje manj kot 1 mmol </w:t>
      </w:r>
      <w:r w:rsidR="006D29D7" w:rsidRPr="006C2FF3">
        <w:rPr>
          <w:noProof/>
          <w:szCs w:val="22"/>
          <w:lang w:val="sl-SI"/>
        </w:rPr>
        <w:t xml:space="preserve">(23 mg) </w:t>
      </w:r>
      <w:r w:rsidR="003060D2" w:rsidRPr="006C2FF3">
        <w:rPr>
          <w:noProof/>
          <w:szCs w:val="22"/>
          <w:lang w:val="sl-SI"/>
        </w:rPr>
        <w:t>natrija</w:t>
      </w:r>
      <w:r w:rsidR="006D29D7" w:rsidRPr="006C2FF3">
        <w:rPr>
          <w:noProof/>
          <w:szCs w:val="22"/>
          <w:lang w:val="sl-SI"/>
        </w:rPr>
        <w:t xml:space="preserve"> na odmerek</w:t>
      </w:r>
      <w:r w:rsidR="003060D2" w:rsidRPr="006C2FF3">
        <w:rPr>
          <w:noProof/>
          <w:szCs w:val="22"/>
          <w:lang w:val="sl-SI"/>
        </w:rPr>
        <w:t xml:space="preserve">, kar v bistvu pomeni </w:t>
      </w:r>
      <w:r w:rsidR="00696BF3" w:rsidRPr="006C2FF3">
        <w:rPr>
          <w:noProof/>
          <w:lang w:val="sl-SI"/>
        </w:rPr>
        <w:t>‘</w:t>
      </w:r>
      <w:r w:rsidR="003060D2" w:rsidRPr="006C2FF3">
        <w:rPr>
          <w:noProof/>
          <w:szCs w:val="22"/>
          <w:lang w:val="sl-SI"/>
        </w:rPr>
        <w:t>brez natrija</w:t>
      </w:r>
      <w:r w:rsidR="00696BF3" w:rsidRPr="006C2FF3">
        <w:rPr>
          <w:noProof/>
          <w:lang w:val="sl-SI"/>
        </w:rPr>
        <w:t>’</w:t>
      </w:r>
      <w:r w:rsidR="003060D2" w:rsidRPr="006C2FF3">
        <w:rPr>
          <w:noProof/>
          <w:szCs w:val="22"/>
          <w:lang w:val="sl-SI"/>
        </w:rPr>
        <w:t>.</w:t>
      </w:r>
    </w:p>
    <w:p w14:paraId="5A05BEBD" w14:textId="77777777" w:rsidR="006A40E2" w:rsidRPr="006C2FF3" w:rsidRDefault="006A40E2" w:rsidP="00F804AF">
      <w:pPr>
        <w:rPr>
          <w:noProof/>
          <w:lang w:val="sl-SI"/>
        </w:rPr>
      </w:pPr>
    </w:p>
    <w:p w14:paraId="29734FF3" w14:textId="77777777" w:rsidR="006A40E2" w:rsidRPr="006C2FF3" w:rsidRDefault="006A40E2" w:rsidP="00F804AF">
      <w:pPr>
        <w:rPr>
          <w:noProof/>
          <w:lang w:val="sl-SI"/>
        </w:rPr>
      </w:pPr>
    </w:p>
    <w:p w14:paraId="47CED759" w14:textId="77777777" w:rsidR="003060D2" w:rsidRPr="006C2FF3" w:rsidRDefault="00DE09EA" w:rsidP="00F804AF">
      <w:pPr>
        <w:pStyle w:val="pil-h1"/>
        <w:numPr>
          <w:ilvl w:val="0"/>
          <w:numId w:val="0"/>
        </w:numPr>
        <w:tabs>
          <w:tab w:val="left" w:pos="567"/>
        </w:tabs>
        <w:spacing w:before="0" w:after="0"/>
        <w:ind w:left="567" w:hanging="567"/>
        <w:rPr>
          <w:rFonts w:ascii="Times New Roman" w:hAnsi="Times New Roman"/>
          <w:noProof/>
          <w:lang w:val="sl-SI"/>
        </w:rPr>
      </w:pPr>
      <w:r w:rsidRPr="006C2FF3">
        <w:rPr>
          <w:rFonts w:ascii="Times New Roman" w:hAnsi="Times New Roman"/>
          <w:noProof/>
          <w:lang w:val="sl-SI"/>
        </w:rPr>
        <w:t>3.</w:t>
      </w:r>
      <w:r w:rsidRPr="006C2FF3">
        <w:rPr>
          <w:rFonts w:ascii="Times New Roman" w:hAnsi="Times New Roman"/>
          <w:noProof/>
          <w:lang w:val="sl-SI"/>
        </w:rPr>
        <w:tab/>
      </w:r>
      <w:r w:rsidR="003060D2" w:rsidRPr="006C2FF3">
        <w:rPr>
          <w:rFonts w:ascii="Times New Roman" w:hAnsi="Times New Roman"/>
          <w:noProof/>
          <w:lang w:val="sl-SI"/>
        </w:rPr>
        <w:t xml:space="preserve">Kako uporabljati zdravilo </w:t>
      </w:r>
      <w:r w:rsidR="00DF2922" w:rsidRPr="006C2FF3">
        <w:rPr>
          <w:rFonts w:ascii="Times New Roman" w:hAnsi="Times New Roman"/>
          <w:noProof/>
          <w:lang w:val="sl-SI"/>
        </w:rPr>
        <w:t>Epoetin alfa HEXAL</w:t>
      </w:r>
    </w:p>
    <w:p w14:paraId="65284267" w14:textId="77777777" w:rsidR="006A40E2" w:rsidRPr="006C2FF3" w:rsidRDefault="006A40E2" w:rsidP="00F804AF">
      <w:pPr>
        <w:rPr>
          <w:noProof/>
          <w:lang w:val="sl-SI"/>
        </w:rPr>
      </w:pPr>
    </w:p>
    <w:p w14:paraId="548857C9" w14:textId="77777777" w:rsidR="00CE7550" w:rsidRPr="006C2FF3" w:rsidRDefault="00CE7550" w:rsidP="00F804AF">
      <w:pPr>
        <w:pStyle w:val="pil-p1"/>
        <w:rPr>
          <w:noProof/>
          <w:szCs w:val="22"/>
          <w:lang w:val="sl-SI"/>
        </w:rPr>
      </w:pPr>
      <w:r w:rsidRPr="006C2FF3">
        <w:rPr>
          <w:b/>
          <w:noProof/>
          <w:szCs w:val="22"/>
          <w:lang w:val="sl-SI"/>
        </w:rPr>
        <w:t>Pri uporabi tega zdravila natančno upoštevajte navodila zdravnika.</w:t>
      </w:r>
      <w:r w:rsidRPr="006C2FF3">
        <w:rPr>
          <w:noProof/>
          <w:szCs w:val="22"/>
          <w:lang w:val="sl-SI"/>
        </w:rPr>
        <w:t xml:space="preserve"> Če ste negotovi, se posvetujte z zdravnikom.</w:t>
      </w:r>
    </w:p>
    <w:p w14:paraId="0D9CA937" w14:textId="77777777" w:rsidR="006A40E2" w:rsidRPr="006C2FF3" w:rsidRDefault="006A40E2" w:rsidP="00F804AF">
      <w:pPr>
        <w:rPr>
          <w:noProof/>
          <w:lang w:val="sl-SI"/>
        </w:rPr>
      </w:pPr>
    </w:p>
    <w:p w14:paraId="4E146BBC" w14:textId="77777777" w:rsidR="003060D2" w:rsidRPr="006C2FF3" w:rsidRDefault="00A5320E" w:rsidP="00F804AF">
      <w:pPr>
        <w:pStyle w:val="pil-p2"/>
        <w:spacing w:before="0"/>
        <w:rPr>
          <w:noProof/>
          <w:lang w:val="sl-SI"/>
        </w:rPr>
      </w:pPr>
      <w:r w:rsidRPr="006C2FF3">
        <w:rPr>
          <w:b/>
          <w:noProof/>
          <w:lang w:val="sl-SI"/>
        </w:rPr>
        <w:t>Z</w:t>
      </w:r>
      <w:r w:rsidR="003060D2" w:rsidRPr="006C2FF3">
        <w:rPr>
          <w:b/>
          <w:noProof/>
          <w:lang w:val="sl-SI"/>
        </w:rPr>
        <w:t>dravnik je opravil krvne preiskave</w:t>
      </w:r>
      <w:r w:rsidR="003060D2" w:rsidRPr="006C2FF3">
        <w:rPr>
          <w:noProof/>
          <w:lang w:val="sl-SI"/>
        </w:rPr>
        <w:t xml:space="preserve"> in odločil, da potrebujete zdravilo </w:t>
      </w:r>
      <w:r w:rsidR="00DF2922" w:rsidRPr="006C2FF3">
        <w:rPr>
          <w:noProof/>
          <w:lang w:val="sl-SI"/>
        </w:rPr>
        <w:t>Epoetin alfa HEXAL</w:t>
      </w:r>
      <w:r w:rsidR="003060D2" w:rsidRPr="006C2FF3">
        <w:rPr>
          <w:noProof/>
          <w:lang w:val="sl-SI"/>
        </w:rPr>
        <w:t xml:space="preserve">. </w:t>
      </w:r>
    </w:p>
    <w:p w14:paraId="0075F374" w14:textId="77777777" w:rsidR="006A40E2" w:rsidRPr="006C2FF3" w:rsidRDefault="006A40E2" w:rsidP="00F804AF">
      <w:pPr>
        <w:rPr>
          <w:noProof/>
          <w:lang w:val="sl-SI"/>
        </w:rPr>
      </w:pPr>
    </w:p>
    <w:p w14:paraId="480948AF" w14:textId="77777777" w:rsidR="003060D2" w:rsidRPr="006C2FF3" w:rsidRDefault="003060D2" w:rsidP="00F804AF">
      <w:pPr>
        <w:pStyle w:val="pil-p2"/>
        <w:spacing w:before="0"/>
        <w:rPr>
          <w:noProof/>
          <w:lang w:val="sl-SI"/>
        </w:rPr>
      </w:pPr>
      <w:r w:rsidRPr="006C2FF3">
        <w:rPr>
          <w:noProof/>
          <w:lang w:val="sl-SI"/>
        </w:rPr>
        <w:t xml:space="preserve">Zdravilo </w:t>
      </w:r>
      <w:r w:rsidR="00DF2922" w:rsidRPr="006C2FF3">
        <w:rPr>
          <w:noProof/>
          <w:lang w:val="sl-SI"/>
        </w:rPr>
        <w:t>Epoetin alfa HEXAL</w:t>
      </w:r>
      <w:r w:rsidRPr="006C2FF3">
        <w:rPr>
          <w:noProof/>
          <w:lang w:val="sl-SI"/>
        </w:rPr>
        <w:t xml:space="preserve"> se lahko daje z injiciranjem:</w:t>
      </w:r>
    </w:p>
    <w:p w14:paraId="27364D79" w14:textId="77777777" w:rsidR="003060D2" w:rsidRPr="006C2FF3" w:rsidRDefault="003060D2" w:rsidP="00F804AF">
      <w:pPr>
        <w:pStyle w:val="pil-p1"/>
        <w:numPr>
          <w:ilvl w:val="0"/>
          <w:numId w:val="60"/>
        </w:numPr>
        <w:tabs>
          <w:tab w:val="clear" w:pos="720"/>
          <w:tab w:val="left" w:pos="567"/>
        </w:tabs>
        <w:ind w:left="567" w:hanging="567"/>
        <w:rPr>
          <w:noProof/>
          <w:szCs w:val="22"/>
          <w:lang w:val="sl-SI"/>
        </w:rPr>
      </w:pPr>
      <w:r w:rsidRPr="006C2FF3">
        <w:rPr>
          <w:b/>
          <w:noProof/>
          <w:szCs w:val="22"/>
          <w:lang w:val="sl-SI"/>
        </w:rPr>
        <w:t>bodisi</w:t>
      </w:r>
      <w:r w:rsidRPr="006C2FF3">
        <w:rPr>
          <w:noProof/>
          <w:szCs w:val="22"/>
          <w:lang w:val="sl-SI"/>
        </w:rPr>
        <w:t xml:space="preserve"> v veno ali cevko, ki gre v veno (intravensko),</w:t>
      </w:r>
    </w:p>
    <w:p w14:paraId="6946EF79" w14:textId="77777777" w:rsidR="003060D2" w:rsidRPr="006C2FF3" w:rsidRDefault="003060D2" w:rsidP="00F804AF">
      <w:pPr>
        <w:pStyle w:val="pil-p1"/>
        <w:numPr>
          <w:ilvl w:val="0"/>
          <w:numId w:val="61"/>
        </w:numPr>
        <w:tabs>
          <w:tab w:val="clear" w:pos="720"/>
          <w:tab w:val="left" w:pos="567"/>
        </w:tabs>
        <w:ind w:left="567" w:hanging="567"/>
        <w:rPr>
          <w:noProof/>
          <w:szCs w:val="22"/>
          <w:lang w:val="sl-SI"/>
        </w:rPr>
      </w:pPr>
      <w:r w:rsidRPr="006C2FF3">
        <w:rPr>
          <w:b/>
          <w:noProof/>
          <w:szCs w:val="22"/>
          <w:lang w:val="sl-SI"/>
        </w:rPr>
        <w:t>ali</w:t>
      </w:r>
      <w:r w:rsidRPr="006C2FF3">
        <w:rPr>
          <w:noProof/>
          <w:szCs w:val="22"/>
          <w:lang w:val="sl-SI"/>
        </w:rPr>
        <w:t xml:space="preserve"> pod kožo (subkutano).</w:t>
      </w:r>
    </w:p>
    <w:p w14:paraId="615DF0F6" w14:textId="77777777" w:rsidR="006A40E2" w:rsidRPr="006C2FF3" w:rsidRDefault="006A40E2" w:rsidP="00F804AF">
      <w:pPr>
        <w:rPr>
          <w:noProof/>
          <w:lang w:val="sl-SI"/>
        </w:rPr>
      </w:pPr>
    </w:p>
    <w:p w14:paraId="6BF1FECE" w14:textId="77777777" w:rsidR="003060D2" w:rsidRPr="006C2FF3" w:rsidRDefault="00292954" w:rsidP="00F804AF">
      <w:pPr>
        <w:pStyle w:val="pil-p2"/>
        <w:spacing w:before="0"/>
        <w:rPr>
          <w:noProof/>
          <w:lang w:val="sl-SI"/>
        </w:rPr>
      </w:pPr>
      <w:r w:rsidRPr="006C2FF3">
        <w:rPr>
          <w:noProof/>
          <w:lang w:val="sl-SI"/>
        </w:rPr>
        <w:t>Z</w:t>
      </w:r>
      <w:r w:rsidR="003060D2" w:rsidRPr="006C2FF3">
        <w:rPr>
          <w:noProof/>
          <w:lang w:val="sl-SI"/>
        </w:rPr>
        <w:t xml:space="preserve">dravnik se bo odločil, kako bo injicirano zdravilo </w:t>
      </w:r>
      <w:r w:rsidR="00DF2922" w:rsidRPr="006C2FF3">
        <w:rPr>
          <w:noProof/>
          <w:lang w:val="sl-SI"/>
        </w:rPr>
        <w:t>Epoetin alfa HEXAL</w:t>
      </w:r>
      <w:r w:rsidR="003060D2" w:rsidRPr="006C2FF3">
        <w:rPr>
          <w:noProof/>
          <w:lang w:val="sl-SI"/>
        </w:rPr>
        <w:t xml:space="preserve">. Injekcijo običajno da zdravnik, medicinska sestra ali </w:t>
      </w:r>
      <w:r w:rsidR="0027379F" w:rsidRPr="006C2FF3">
        <w:rPr>
          <w:noProof/>
          <w:lang w:val="sl-SI"/>
        </w:rPr>
        <w:t>drugi zdravstveni delavci</w:t>
      </w:r>
      <w:r w:rsidR="003060D2" w:rsidRPr="006C2FF3">
        <w:rPr>
          <w:noProof/>
          <w:lang w:val="sl-SI"/>
        </w:rPr>
        <w:t xml:space="preserve">. Nekateri posamezniki se lahko kasneje naučijo, kako si lahko zdravilo sami injicirajo pod kožo, odvisno od tega, za kaj potrebujejo zdravilo </w:t>
      </w:r>
      <w:r w:rsidR="00DF2922" w:rsidRPr="006C2FF3">
        <w:rPr>
          <w:noProof/>
          <w:lang w:val="sl-SI"/>
        </w:rPr>
        <w:t>Epoetin alfa HEXAL</w:t>
      </w:r>
      <w:r w:rsidR="003060D2" w:rsidRPr="006C2FF3">
        <w:rPr>
          <w:noProof/>
          <w:lang w:val="sl-SI"/>
        </w:rPr>
        <w:t xml:space="preserve">: glejte </w:t>
      </w:r>
      <w:bookmarkStart w:id="9" w:name="_Hlk136339335"/>
      <w:r w:rsidR="003060D2" w:rsidRPr="006C2FF3">
        <w:rPr>
          <w:i/>
          <w:noProof/>
          <w:lang w:val="sl-SI"/>
        </w:rPr>
        <w:t xml:space="preserve">Navodila za samoinjiciranje zdravila </w:t>
      </w:r>
      <w:r w:rsidR="00DF2922" w:rsidRPr="006C2FF3">
        <w:rPr>
          <w:i/>
          <w:noProof/>
          <w:lang w:val="sl-SI"/>
        </w:rPr>
        <w:t>Epoetin alfa HEXAL</w:t>
      </w:r>
      <w:r w:rsidR="003060D2" w:rsidRPr="006C2FF3">
        <w:rPr>
          <w:noProof/>
          <w:lang w:val="sl-SI"/>
        </w:rPr>
        <w:t xml:space="preserve"> </w:t>
      </w:r>
      <w:bookmarkEnd w:id="9"/>
      <w:r w:rsidR="003060D2" w:rsidRPr="006C2FF3">
        <w:rPr>
          <w:noProof/>
          <w:lang w:val="sl-SI"/>
        </w:rPr>
        <w:t>na koncu tega navodila za uporabo.</w:t>
      </w:r>
    </w:p>
    <w:p w14:paraId="3DC92530" w14:textId="77777777" w:rsidR="006A40E2" w:rsidRPr="006C2FF3" w:rsidRDefault="006A40E2" w:rsidP="00F804AF">
      <w:pPr>
        <w:rPr>
          <w:noProof/>
          <w:lang w:val="sl-SI"/>
        </w:rPr>
      </w:pPr>
    </w:p>
    <w:p w14:paraId="68A4821E" w14:textId="77777777" w:rsidR="003060D2" w:rsidRPr="006C2FF3" w:rsidRDefault="003060D2" w:rsidP="00F804AF">
      <w:pPr>
        <w:pStyle w:val="pil-p2"/>
        <w:spacing w:before="0"/>
        <w:rPr>
          <w:noProof/>
          <w:lang w:val="sl-SI"/>
        </w:rPr>
      </w:pPr>
      <w:r w:rsidRPr="006C2FF3">
        <w:rPr>
          <w:noProof/>
          <w:lang w:val="sl-SI"/>
        </w:rPr>
        <w:t xml:space="preserve">Zdravila </w:t>
      </w:r>
      <w:r w:rsidR="00DF2922" w:rsidRPr="006C2FF3">
        <w:rPr>
          <w:noProof/>
          <w:lang w:val="sl-SI"/>
        </w:rPr>
        <w:t>Epoetin alfa HEXAL</w:t>
      </w:r>
      <w:r w:rsidRPr="006C2FF3">
        <w:rPr>
          <w:noProof/>
          <w:spacing w:val="1"/>
          <w:lang w:val="sl-SI"/>
        </w:rPr>
        <w:t xml:space="preserve"> ne uporabljajte</w:t>
      </w:r>
      <w:r w:rsidRPr="006C2FF3">
        <w:rPr>
          <w:noProof/>
          <w:lang w:val="sl-SI"/>
        </w:rPr>
        <w:t>:</w:t>
      </w:r>
    </w:p>
    <w:p w14:paraId="0A20B762" w14:textId="77777777" w:rsidR="003060D2" w:rsidRPr="006C2FF3" w:rsidRDefault="003060D2" w:rsidP="00F804AF">
      <w:pPr>
        <w:pStyle w:val="pil-p1"/>
        <w:numPr>
          <w:ilvl w:val="0"/>
          <w:numId w:val="51"/>
        </w:numPr>
        <w:tabs>
          <w:tab w:val="left" w:pos="567"/>
        </w:tabs>
        <w:ind w:left="567" w:hanging="567"/>
        <w:rPr>
          <w:noProof/>
          <w:szCs w:val="22"/>
          <w:lang w:val="sl-SI"/>
        </w:rPr>
      </w:pPr>
      <w:r w:rsidRPr="006C2FF3">
        <w:rPr>
          <w:noProof/>
          <w:szCs w:val="22"/>
          <w:lang w:val="sl-SI"/>
        </w:rPr>
        <w:t xml:space="preserve">po datumu izteka roka uporabnosti, ki je naveden na nalepki in </w:t>
      </w:r>
      <w:r w:rsidR="00BC3804" w:rsidRPr="006C2FF3">
        <w:rPr>
          <w:noProof/>
          <w:szCs w:val="22"/>
          <w:lang w:val="sl-SI"/>
        </w:rPr>
        <w:t>škatli</w:t>
      </w:r>
      <w:r w:rsidRPr="006C2FF3">
        <w:rPr>
          <w:noProof/>
          <w:szCs w:val="22"/>
          <w:lang w:val="sl-SI"/>
        </w:rPr>
        <w:t>,</w:t>
      </w:r>
    </w:p>
    <w:p w14:paraId="2427CF18" w14:textId="77777777" w:rsidR="003060D2" w:rsidRPr="006C2FF3" w:rsidRDefault="003060D2" w:rsidP="00F804AF">
      <w:pPr>
        <w:pStyle w:val="pil-p1"/>
        <w:numPr>
          <w:ilvl w:val="0"/>
          <w:numId w:val="51"/>
        </w:numPr>
        <w:tabs>
          <w:tab w:val="left" w:pos="567"/>
        </w:tabs>
        <w:ind w:left="567" w:hanging="567"/>
        <w:rPr>
          <w:noProof/>
          <w:szCs w:val="22"/>
          <w:lang w:val="sl-SI"/>
        </w:rPr>
      </w:pPr>
      <w:r w:rsidRPr="006C2FF3">
        <w:rPr>
          <w:noProof/>
          <w:szCs w:val="22"/>
          <w:lang w:val="sl-SI"/>
        </w:rPr>
        <w:t>če veste ali mislite, da je bilo morda nehote zamrznjeno</w:t>
      </w:r>
      <w:r w:rsidR="00972CAB" w:rsidRPr="006C2FF3">
        <w:rPr>
          <w:noProof/>
          <w:szCs w:val="22"/>
          <w:lang w:val="sl-SI"/>
        </w:rPr>
        <w:t>,</w:t>
      </w:r>
      <w:r w:rsidRPr="006C2FF3">
        <w:rPr>
          <w:noProof/>
          <w:szCs w:val="22"/>
          <w:lang w:val="sl-SI"/>
        </w:rPr>
        <w:t xml:space="preserve"> ali</w:t>
      </w:r>
    </w:p>
    <w:p w14:paraId="264090CE" w14:textId="77777777" w:rsidR="003060D2" w:rsidRPr="006C2FF3" w:rsidRDefault="003060D2" w:rsidP="00F804AF">
      <w:pPr>
        <w:pStyle w:val="pil-p1"/>
        <w:numPr>
          <w:ilvl w:val="0"/>
          <w:numId w:val="51"/>
        </w:numPr>
        <w:tabs>
          <w:tab w:val="left" w:pos="567"/>
        </w:tabs>
        <w:ind w:left="567" w:hanging="567"/>
        <w:rPr>
          <w:noProof/>
          <w:szCs w:val="22"/>
          <w:lang w:val="sl-SI"/>
        </w:rPr>
      </w:pPr>
      <w:r w:rsidRPr="006C2FF3">
        <w:rPr>
          <w:noProof/>
          <w:szCs w:val="22"/>
          <w:lang w:val="sl-SI"/>
        </w:rPr>
        <w:t>če je prišlo do okvare hladilnika.</w:t>
      </w:r>
    </w:p>
    <w:p w14:paraId="15FFF472" w14:textId="77777777" w:rsidR="006A40E2" w:rsidRPr="006C2FF3" w:rsidRDefault="006A40E2" w:rsidP="00F804AF">
      <w:pPr>
        <w:rPr>
          <w:noProof/>
          <w:lang w:val="sl-SI"/>
        </w:rPr>
      </w:pPr>
    </w:p>
    <w:p w14:paraId="17518971" w14:textId="77777777" w:rsidR="003060D2" w:rsidRPr="006C2FF3" w:rsidRDefault="003060D2" w:rsidP="00F804AF">
      <w:pPr>
        <w:pStyle w:val="pil-p2"/>
        <w:spacing w:before="0"/>
        <w:rPr>
          <w:noProof/>
          <w:lang w:val="sl-SI"/>
        </w:rPr>
      </w:pPr>
      <w:r w:rsidRPr="006C2FF3">
        <w:rPr>
          <w:noProof/>
          <w:lang w:val="sl-SI"/>
        </w:rPr>
        <w:t xml:space="preserve">Odmerek zdravila </w:t>
      </w:r>
      <w:r w:rsidR="00DF2922" w:rsidRPr="006C2FF3">
        <w:rPr>
          <w:noProof/>
          <w:lang w:val="sl-SI"/>
        </w:rPr>
        <w:t>Epoetin alfa HEXAL</w:t>
      </w:r>
      <w:r w:rsidRPr="006C2FF3">
        <w:rPr>
          <w:noProof/>
          <w:lang w:val="sl-SI"/>
        </w:rPr>
        <w:t>, ki ga boste prejeli, je odvisen od vaše telesne mase v kilogramih. Tudi vzrok vaše anemije je dejavnik, ki ga bo zdravnik upošteval pri določitvi pravilnega odmerka.</w:t>
      </w:r>
    </w:p>
    <w:p w14:paraId="2E12673A" w14:textId="77777777" w:rsidR="006A40E2" w:rsidRPr="006C2FF3" w:rsidRDefault="006A40E2" w:rsidP="00F804AF">
      <w:pPr>
        <w:rPr>
          <w:noProof/>
          <w:lang w:val="sl-SI"/>
        </w:rPr>
      </w:pPr>
    </w:p>
    <w:p w14:paraId="130EF83C" w14:textId="77777777" w:rsidR="003060D2" w:rsidRPr="006C2FF3" w:rsidRDefault="008F1B0E" w:rsidP="00F804AF">
      <w:pPr>
        <w:pStyle w:val="pil-p2"/>
        <w:spacing w:before="0"/>
        <w:rPr>
          <w:noProof/>
          <w:lang w:val="sl-SI"/>
        </w:rPr>
      </w:pPr>
      <w:r w:rsidRPr="006C2FF3">
        <w:rPr>
          <w:b/>
          <w:noProof/>
          <w:lang w:val="sl-SI"/>
        </w:rPr>
        <w:t>Z</w:t>
      </w:r>
      <w:r w:rsidR="003060D2" w:rsidRPr="006C2FF3">
        <w:rPr>
          <w:b/>
          <w:noProof/>
          <w:lang w:val="sl-SI"/>
        </w:rPr>
        <w:t>dravnik bo redno nadziral vaš krvni tlak</w:t>
      </w:r>
      <w:r w:rsidR="003060D2" w:rsidRPr="006C2FF3">
        <w:rPr>
          <w:noProof/>
          <w:lang w:val="sl-SI"/>
        </w:rPr>
        <w:t xml:space="preserve">, medtem ko uporabljate zdravilo </w:t>
      </w:r>
      <w:r w:rsidR="00DF2922" w:rsidRPr="006C2FF3">
        <w:rPr>
          <w:noProof/>
          <w:lang w:val="sl-SI"/>
        </w:rPr>
        <w:t>Epoetin alfa HEXAL</w:t>
      </w:r>
      <w:r w:rsidR="003060D2" w:rsidRPr="006C2FF3">
        <w:rPr>
          <w:noProof/>
          <w:lang w:val="sl-SI"/>
        </w:rPr>
        <w:t>.</w:t>
      </w:r>
    </w:p>
    <w:p w14:paraId="4055D94F" w14:textId="77777777" w:rsidR="008045A0" w:rsidRPr="006C2FF3" w:rsidRDefault="008045A0" w:rsidP="00F804AF">
      <w:pPr>
        <w:rPr>
          <w:noProof/>
          <w:lang w:val="sl-SI"/>
        </w:rPr>
      </w:pPr>
    </w:p>
    <w:p w14:paraId="387E786D" w14:textId="77777777" w:rsidR="003060D2" w:rsidRPr="006C2FF3" w:rsidRDefault="003060D2" w:rsidP="00F804AF">
      <w:pPr>
        <w:pStyle w:val="pil-hsub1"/>
        <w:spacing w:before="0" w:after="0"/>
        <w:rPr>
          <w:rFonts w:cs="Times New Roman"/>
          <w:bCs w:val="0"/>
          <w:noProof/>
          <w:lang w:val="sl-SI"/>
        </w:rPr>
      </w:pPr>
      <w:r w:rsidRPr="006C2FF3">
        <w:rPr>
          <w:rFonts w:cs="Times New Roman"/>
          <w:bCs w:val="0"/>
          <w:noProof/>
          <w:lang w:val="sl-SI"/>
        </w:rPr>
        <w:lastRenderedPageBreak/>
        <w:t>Osebe z boleznijo ledvic</w:t>
      </w:r>
    </w:p>
    <w:p w14:paraId="66DEC76F" w14:textId="77777777" w:rsidR="006A40E2" w:rsidRPr="006C2FF3" w:rsidRDefault="006A40E2" w:rsidP="00F804AF">
      <w:pPr>
        <w:keepNext/>
        <w:rPr>
          <w:noProof/>
          <w:lang w:val="sl-SI"/>
        </w:rPr>
      </w:pPr>
    </w:p>
    <w:p w14:paraId="0B95E55D" w14:textId="77777777" w:rsidR="003060D2" w:rsidRPr="006C2FF3" w:rsidRDefault="00A5320E" w:rsidP="00F804AF">
      <w:pPr>
        <w:pStyle w:val="pil-p1"/>
        <w:numPr>
          <w:ilvl w:val="0"/>
          <w:numId w:val="19"/>
        </w:numPr>
        <w:tabs>
          <w:tab w:val="left" w:pos="567"/>
        </w:tabs>
        <w:rPr>
          <w:noProof/>
          <w:szCs w:val="22"/>
          <w:lang w:val="sl-SI"/>
        </w:rPr>
      </w:pPr>
      <w:r w:rsidRPr="006C2FF3">
        <w:rPr>
          <w:noProof/>
          <w:szCs w:val="22"/>
          <w:lang w:val="sl-SI"/>
        </w:rPr>
        <w:t>Z</w:t>
      </w:r>
      <w:r w:rsidR="003060D2" w:rsidRPr="006C2FF3">
        <w:rPr>
          <w:noProof/>
          <w:szCs w:val="22"/>
          <w:lang w:val="sl-SI"/>
        </w:rPr>
        <w:t>dravnik bo ohranjal raven hemoglobina med 10 in 12 g/dl, saj lahko visoka raven hemoglobina poveča tveganje za nastanek krvnih strdkov in smrt.</w:t>
      </w:r>
      <w:r w:rsidR="00C005E1" w:rsidRPr="006C2FF3">
        <w:rPr>
          <w:noProof/>
          <w:szCs w:val="22"/>
          <w:lang w:val="sl-SI"/>
        </w:rPr>
        <w:t xml:space="preserve"> Pri otrocih</w:t>
      </w:r>
      <w:r w:rsidR="006818B6" w:rsidRPr="006C2FF3">
        <w:rPr>
          <w:noProof/>
          <w:szCs w:val="22"/>
          <w:lang w:val="sl-SI"/>
        </w:rPr>
        <w:t xml:space="preserve"> se mora raven hemoglobina vzdrževati med 9,5 in 11 g/dl.</w:t>
      </w:r>
    </w:p>
    <w:p w14:paraId="108CD3D1" w14:textId="77777777" w:rsidR="003060D2" w:rsidRPr="006C2FF3" w:rsidRDefault="003060D2" w:rsidP="00F804AF">
      <w:pPr>
        <w:pStyle w:val="pil-p1"/>
        <w:numPr>
          <w:ilvl w:val="0"/>
          <w:numId w:val="19"/>
        </w:numPr>
        <w:tabs>
          <w:tab w:val="left" w:pos="567"/>
        </w:tabs>
        <w:rPr>
          <w:noProof/>
          <w:szCs w:val="22"/>
          <w:lang w:val="sl-SI"/>
        </w:rPr>
      </w:pPr>
      <w:r w:rsidRPr="006C2FF3">
        <w:rPr>
          <w:b/>
          <w:noProof/>
          <w:szCs w:val="22"/>
          <w:lang w:val="sl-SI"/>
        </w:rPr>
        <w:t>Običajni začetni odmerek</w:t>
      </w:r>
      <w:r w:rsidRPr="006C2FF3">
        <w:rPr>
          <w:noProof/>
          <w:szCs w:val="22"/>
          <w:lang w:val="sl-SI"/>
        </w:rPr>
        <w:t xml:space="preserve"> zdravila </w:t>
      </w:r>
      <w:r w:rsidR="00DF2922" w:rsidRPr="006C2FF3">
        <w:rPr>
          <w:noProof/>
          <w:szCs w:val="22"/>
          <w:lang w:val="sl-SI"/>
        </w:rPr>
        <w:t>Epoetin alfa HEXAL</w:t>
      </w:r>
      <w:r w:rsidRPr="006C2FF3">
        <w:rPr>
          <w:noProof/>
          <w:szCs w:val="22"/>
          <w:lang w:val="sl-SI"/>
        </w:rPr>
        <w:t xml:space="preserve"> za odrasle in otroke je 50 mednarodnih enot (i.e.) na kilogram (/kg) telesne mase trikrat na teden. Bolniki na peritonealni dializi </w:t>
      </w:r>
      <w:r w:rsidR="006C6190" w:rsidRPr="006C2FF3">
        <w:rPr>
          <w:noProof/>
          <w:szCs w:val="22"/>
          <w:lang w:val="sl-SI"/>
        </w:rPr>
        <w:t xml:space="preserve">lahko </w:t>
      </w:r>
      <w:r w:rsidRPr="006C2FF3">
        <w:rPr>
          <w:noProof/>
          <w:szCs w:val="22"/>
          <w:lang w:val="sl-SI"/>
        </w:rPr>
        <w:t xml:space="preserve">dobivajo zdravilo </w:t>
      </w:r>
      <w:r w:rsidR="00DF2922" w:rsidRPr="006C2FF3">
        <w:rPr>
          <w:noProof/>
          <w:szCs w:val="22"/>
          <w:lang w:val="sl-SI"/>
        </w:rPr>
        <w:t>Epoetin alfa HEXAL</w:t>
      </w:r>
      <w:r w:rsidRPr="006C2FF3">
        <w:rPr>
          <w:noProof/>
          <w:szCs w:val="22"/>
          <w:lang w:val="sl-SI"/>
        </w:rPr>
        <w:t xml:space="preserve"> dvakrat na teden.</w:t>
      </w:r>
    </w:p>
    <w:p w14:paraId="05A6A0CB" w14:textId="77777777" w:rsidR="003060D2" w:rsidRPr="006C2FF3" w:rsidRDefault="003060D2" w:rsidP="00F804AF">
      <w:pPr>
        <w:pStyle w:val="pil-p1"/>
        <w:numPr>
          <w:ilvl w:val="0"/>
          <w:numId w:val="19"/>
        </w:numPr>
        <w:tabs>
          <w:tab w:val="left" w:pos="567"/>
        </w:tabs>
        <w:rPr>
          <w:noProof/>
          <w:szCs w:val="22"/>
          <w:lang w:val="sl-SI"/>
        </w:rPr>
      </w:pPr>
      <w:r w:rsidRPr="006C2FF3">
        <w:rPr>
          <w:noProof/>
          <w:szCs w:val="22"/>
          <w:lang w:val="sl-SI"/>
        </w:rPr>
        <w:t xml:space="preserve">Odraslim in otrokom se daje zdravilo </w:t>
      </w:r>
      <w:r w:rsidR="00DF2922" w:rsidRPr="006C2FF3">
        <w:rPr>
          <w:noProof/>
          <w:szCs w:val="22"/>
          <w:lang w:val="sl-SI"/>
        </w:rPr>
        <w:t>Epoetin alfa HEXAL</w:t>
      </w:r>
      <w:r w:rsidRPr="006C2FF3">
        <w:rPr>
          <w:noProof/>
          <w:szCs w:val="22"/>
          <w:lang w:val="sl-SI"/>
        </w:rPr>
        <w:t xml:space="preserve"> v obliki injekcije </w:t>
      </w:r>
      <w:r w:rsidR="006C6190" w:rsidRPr="006C2FF3">
        <w:rPr>
          <w:noProof/>
          <w:szCs w:val="22"/>
          <w:lang w:val="sl-SI"/>
        </w:rPr>
        <w:t xml:space="preserve">bodisi </w:t>
      </w:r>
      <w:r w:rsidRPr="006C2FF3">
        <w:rPr>
          <w:noProof/>
          <w:szCs w:val="22"/>
          <w:lang w:val="sl-SI"/>
        </w:rPr>
        <w:t xml:space="preserve">v veno (intravensko) ali s cevko, ki gre v veno. </w:t>
      </w:r>
      <w:r w:rsidR="003C734A" w:rsidRPr="006C2FF3">
        <w:rPr>
          <w:noProof/>
          <w:szCs w:val="22"/>
          <w:lang w:val="sl-SI"/>
        </w:rPr>
        <w:t xml:space="preserve">Kadar takšen </w:t>
      </w:r>
      <w:r w:rsidR="009C1C73" w:rsidRPr="006C2FF3">
        <w:rPr>
          <w:noProof/>
          <w:szCs w:val="22"/>
          <w:lang w:val="sl-SI"/>
        </w:rPr>
        <w:t xml:space="preserve">dostop (v </w:t>
      </w:r>
      <w:r w:rsidR="003C734A" w:rsidRPr="006C2FF3">
        <w:rPr>
          <w:noProof/>
          <w:szCs w:val="22"/>
          <w:lang w:val="sl-SI"/>
        </w:rPr>
        <w:t xml:space="preserve">veno ali cevko) ni takoj na </w:t>
      </w:r>
      <w:r w:rsidR="009C1C73" w:rsidRPr="006C2FF3">
        <w:rPr>
          <w:noProof/>
          <w:szCs w:val="22"/>
          <w:lang w:val="sl-SI"/>
        </w:rPr>
        <w:t>razpolago</w:t>
      </w:r>
      <w:r w:rsidR="003C734A" w:rsidRPr="006C2FF3">
        <w:rPr>
          <w:noProof/>
          <w:szCs w:val="22"/>
          <w:lang w:val="sl-SI"/>
        </w:rPr>
        <w:t xml:space="preserve">, </w:t>
      </w:r>
      <w:r w:rsidR="00B01BB9" w:rsidRPr="006C2FF3">
        <w:rPr>
          <w:noProof/>
          <w:szCs w:val="22"/>
          <w:lang w:val="sl-SI"/>
        </w:rPr>
        <w:t>se</w:t>
      </w:r>
      <w:r w:rsidR="006B595B" w:rsidRPr="006C2FF3">
        <w:rPr>
          <w:noProof/>
          <w:szCs w:val="22"/>
          <w:lang w:val="sl-SI"/>
        </w:rPr>
        <w:t xml:space="preserve"> </w:t>
      </w:r>
      <w:r w:rsidR="00B01BB9" w:rsidRPr="006C2FF3">
        <w:rPr>
          <w:noProof/>
          <w:szCs w:val="22"/>
          <w:lang w:val="sl-SI"/>
        </w:rPr>
        <w:t>zdravnik lahko odloči, da je treba</w:t>
      </w:r>
      <w:r w:rsidRPr="006C2FF3">
        <w:rPr>
          <w:noProof/>
          <w:szCs w:val="22"/>
          <w:lang w:val="sl-SI"/>
        </w:rPr>
        <w:t xml:space="preserve"> zdravilo </w:t>
      </w:r>
      <w:r w:rsidR="00DF2922" w:rsidRPr="006C2FF3">
        <w:rPr>
          <w:noProof/>
          <w:szCs w:val="22"/>
          <w:lang w:val="sl-SI"/>
        </w:rPr>
        <w:t>Epoetin alfa HEXAL</w:t>
      </w:r>
      <w:r w:rsidRPr="006C2FF3">
        <w:rPr>
          <w:noProof/>
          <w:szCs w:val="22"/>
          <w:lang w:val="sl-SI"/>
        </w:rPr>
        <w:t xml:space="preserve"> injicirati pod kožo (subkutano).</w:t>
      </w:r>
      <w:r w:rsidR="00B01BB9" w:rsidRPr="006C2FF3">
        <w:rPr>
          <w:noProof/>
          <w:szCs w:val="22"/>
          <w:lang w:val="sl-SI"/>
        </w:rPr>
        <w:t xml:space="preserve"> To vključuje tudi bolnike na dializi in bolnike, ki se še ne zdravijo z dializo.</w:t>
      </w:r>
    </w:p>
    <w:p w14:paraId="64733122" w14:textId="77777777" w:rsidR="003060D2" w:rsidRPr="006C2FF3" w:rsidRDefault="00A5320E" w:rsidP="00F804AF">
      <w:pPr>
        <w:pStyle w:val="pil-p1"/>
        <w:numPr>
          <w:ilvl w:val="0"/>
          <w:numId w:val="19"/>
        </w:numPr>
        <w:tabs>
          <w:tab w:val="left" w:pos="567"/>
        </w:tabs>
        <w:rPr>
          <w:noProof/>
          <w:szCs w:val="22"/>
          <w:lang w:val="sl-SI"/>
        </w:rPr>
      </w:pPr>
      <w:r w:rsidRPr="006C2FF3">
        <w:rPr>
          <w:noProof/>
          <w:szCs w:val="22"/>
          <w:lang w:val="sl-SI"/>
        </w:rPr>
        <w:t>Z</w:t>
      </w:r>
      <w:r w:rsidR="003060D2" w:rsidRPr="006C2FF3">
        <w:rPr>
          <w:noProof/>
          <w:szCs w:val="22"/>
          <w:lang w:val="sl-SI"/>
        </w:rPr>
        <w:t xml:space="preserve">dravnik bo naročil redne krvne preiskave, da oceni odziv anemije na zdravljenje, in po potrebi odmerek prilagodil, običajno </w:t>
      </w:r>
      <w:r w:rsidR="006C6190" w:rsidRPr="006C2FF3">
        <w:rPr>
          <w:noProof/>
          <w:szCs w:val="22"/>
          <w:lang w:val="sl-SI"/>
        </w:rPr>
        <w:t xml:space="preserve">ne pogosteje kot </w:t>
      </w:r>
      <w:r w:rsidR="003060D2" w:rsidRPr="006C2FF3">
        <w:rPr>
          <w:noProof/>
          <w:szCs w:val="22"/>
          <w:lang w:val="sl-SI"/>
        </w:rPr>
        <w:t xml:space="preserve">vsake štiri tedne. </w:t>
      </w:r>
      <w:r w:rsidR="00855033" w:rsidRPr="006C2FF3">
        <w:rPr>
          <w:noProof/>
          <w:szCs w:val="22"/>
          <w:lang w:val="sl-SI"/>
        </w:rPr>
        <w:t>Izogibati se je treba zviševanju hemoglobina za več kot 2 g/dl v obdobju štirih tednov.</w:t>
      </w:r>
    </w:p>
    <w:p w14:paraId="3230D7B1" w14:textId="77777777" w:rsidR="003060D2" w:rsidRPr="006C2FF3" w:rsidRDefault="003060D2" w:rsidP="00F804AF">
      <w:pPr>
        <w:pStyle w:val="pil-p1"/>
        <w:numPr>
          <w:ilvl w:val="0"/>
          <w:numId w:val="19"/>
        </w:numPr>
        <w:tabs>
          <w:tab w:val="left" w:pos="567"/>
        </w:tabs>
        <w:rPr>
          <w:noProof/>
          <w:spacing w:val="-2"/>
          <w:szCs w:val="22"/>
          <w:lang w:val="sl-SI"/>
        </w:rPr>
      </w:pPr>
      <w:r w:rsidRPr="006C2FF3">
        <w:rPr>
          <w:noProof/>
          <w:spacing w:val="-2"/>
          <w:szCs w:val="22"/>
          <w:lang w:val="sl-SI"/>
        </w:rPr>
        <w:t>Ko se anemija popravi, bo zdravnik še naprej odrejal redne preiskave krvi</w:t>
      </w:r>
      <w:r w:rsidR="006C6190" w:rsidRPr="006C2FF3">
        <w:rPr>
          <w:noProof/>
          <w:spacing w:val="-2"/>
          <w:szCs w:val="22"/>
          <w:lang w:val="sl-SI"/>
        </w:rPr>
        <w:t>.</w:t>
      </w:r>
      <w:r w:rsidRPr="006C2FF3">
        <w:rPr>
          <w:noProof/>
          <w:spacing w:val="-2"/>
          <w:szCs w:val="22"/>
          <w:lang w:val="sl-SI"/>
        </w:rPr>
        <w:t xml:space="preserve"> </w:t>
      </w:r>
      <w:r w:rsidR="00560B15" w:rsidRPr="006C2FF3">
        <w:rPr>
          <w:noProof/>
          <w:spacing w:val="-2"/>
          <w:szCs w:val="22"/>
          <w:lang w:val="sl-SI"/>
        </w:rPr>
        <w:t>O</w:t>
      </w:r>
      <w:r w:rsidRPr="006C2FF3">
        <w:rPr>
          <w:noProof/>
          <w:spacing w:val="-2"/>
          <w:szCs w:val="22"/>
          <w:lang w:val="sl-SI"/>
        </w:rPr>
        <w:t xml:space="preserve">dmerek </w:t>
      </w:r>
      <w:r w:rsidR="006C6190" w:rsidRPr="006C2FF3">
        <w:rPr>
          <w:noProof/>
          <w:spacing w:val="-2"/>
          <w:szCs w:val="22"/>
          <w:lang w:val="sl-SI"/>
        </w:rPr>
        <w:t xml:space="preserve">zdravila </w:t>
      </w:r>
      <w:r w:rsidR="00DF2922" w:rsidRPr="006C2FF3">
        <w:rPr>
          <w:noProof/>
          <w:spacing w:val="-2"/>
          <w:szCs w:val="22"/>
          <w:lang w:val="sl-SI"/>
        </w:rPr>
        <w:t>Epoetin alfa HEXAL</w:t>
      </w:r>
      <w:r w:rsidR="006C6190" w:rsidRPr="006C2FF3">
        <w:rPr>
          <w:noProof/>
          <w:spacing w:val="-2"/>
          <w:szCs w:val="22"/>
          <w:lang w:val="sl-SI"/>
        </w:rPr>
        <w:t xml:space="preserve"> in pogostnost </w:t>
      </w:r>
      <w:r w:rsidR="00560B15" w:rsidRPr="006C2FF3">
        <w:rPr>
          <w:noProof/>
          <w:spacing w:val="-2"/>
          <w:szCs w:val="22"/>
          <w:lang w:val="sl-SI"/>
        </w:rPr>
        <w:t xml:space="preserve">dajanja vam lahko </w:t>
      </w:r>
      <w:r w:rsidRPr="006C2FF3">
        <w:rPr>
          <w:noProof/>
          <w:spacing w:val="-2"/>
          <w:szCs w:val="22"/>
          <w:lang w:val="sl-SI"/>
        </w:rPr>
        <w:t>nadalje prilagaj</w:t>
      </w:r>
      <w:r w:rsidR="007E1933" w:rsidRPr="006C2FF3">
        <w:rPr>
          <w:noProof/>
          <w:spacing w:val="-2"/>
          <w:szCs w:val="22"/>
          <w:lang w:val="sl-SI"/>
        </w:rPr>
        <w:t>a</w:t>
      </w:r>
      <w:r w:rsidRPr="006C2FF3">
        <w:rPr>
          <w:noProof/>
          <w:spacing w:val="-2"/>
          <w:szCs w:val="22"/>
          <w:lang w:val="sl-SI"/>
        </w:rPr>
        <w:t xml:space="preserve">, da </w:t>
      </w:r>
      <w:r w:rsidR="001F6C40" w:rsidRPr="006C2FF3">
        <w:rPr>
          <w:noProof/>
          <w:spacing w:val="-2"/>
          <w:szCs w:val="22"/>
          <w:lang w:val="sl-SI"/>
        </w:rPr>
        <w:t xml:space="preserve">se </w:t>
      </w:r>
      <w:r w:rsidRPr="006C2FF3">
        <w:rPr>
          <w:noProof/>
          <w:spacing w:val="-2"/>
          <w:szCs w:val="22"/>
          <w:lang w:val="sl-SI"/>
        </w:rPr>
        <w:t>ohrani vaš odziv na zdravljenje.</w:t>
      </w:r>
      <w:r w:rsidR="00F11453" w:rsidRPr="006C2FF3">
        <w:rPr>
          <w:noProof/>
          <w:spacing w:val="-2"/>
          <w:szCs w:val="22"/>
          <w:lang w:val="sl-SI"/>
        </w:rPr>
        <w:t xml:space="preserve"> </w:t>
      </w:r>
      <w:r w:rsidR="007E1933" w:rsidRPr="006C2FF3">
        <w:rPr>
          <w:noProof/>
          <w:spacing w:val="-2"/>
          <w:szCs w:val="22"/>
          <w:lang w:val="sl-SI"/>
        </w:rPr>
        <w:t>Z</w:t>
      </w:r>
      <w:r w:rsidR="00F11453" w:rsidRPr="006C2FF3">
        <w:rPr>
          <w:noProof/>
          <w:spacing w:val="-2"/>
          <w:szCs w:val="22"/>
          <w:lang w:val="sl-SI"/>
        </w:rPr>
        <w:t>dravnik bo uporabil najnižji uč</w:t>
      </w:r>
      <w:r w:rsidR="00940122" w:rsidRPr="006C2FF3">
        <w:rPr>
          <w:noProof/>
          <w:spacing w:val="-2"/>
          <w:szCs w:val="22"/>
          <w:lang w:val="sl-SI"/>
        </w:rPr>
        <w:t>inkoviti odmerek za nadzor simp</w:t>
      </w:r>
      <w:r w:rsidR="00F11453" w:rsidRPr="006C2FF3">
        <w:rPr>
          <w:noProof/>
          <w:spacing w:val="-2"/>
          <w:szCs w:val="22"/>
          <w:lang w:val="sl-SI"/>
        </w:rPr>
        <w:t>tomov vaše anemije.</w:t>
      </w:r>
    </w:p>
    <w:p w14:paraId="16CF8230" w14:textId="77777777" w:rsidR="00F11453" w:rsidRPr="006C2FF3" w:rsidRDefault="00F11453" w:rsidP="00F804AF">
      <w:pPr>
        <w:pStyle w:val="pil-p1"/>
        <w:numPr>
          <w:ilvl w:val="0"/>
          <w:numId w:val="19"/>
        </w:numPr>
        <w:tabs>
          <w:tab w:val="left" w:pos="567"/>
        </w:tabs>
        <w:rPr>
          <w:noProof/>
          <w:szCs w:val="22"/>
          <w:lang w:val="sl-SI"/>
        </w:rPr>
      </w:pPr>
      <w:r w:rsidRPr="006C2FF3">
        <w:rPr>
          <w:noProof/>
          <w:szCs w:val="22"/>
          <w:lang w:val="sl-SI"/>
        </w:rPr>
        <w:t xml:space="preserve">Če se na zdravljenje z zdravilom </w:t>
      </w:r>
      <w:r w:rsidR="00DF2922" w:rsidRPr="006C2FF3">
        <w:rPr>
          <w:noProof/>
          <w:szCs w:val="22"/>
          <w:lang w:val="sl-SI"/>
        </w:rPr>
        <w:t>Epoetin alfa HEXAL</w:t>
      </w:r>
      <w:r w:rsidRPr="006C2FF3">
        <w:rPr>
          <w:noProof/>
          <w:szCs w:val="22"/>
          <w:lang w:val="sl-SI"/>
        </w:rPr>
        <w:t xml:space="preserve"> ne odzivate ustrezno, bo zdravnik preveril vaš odmerek in vas obvestil, če </w:t>
      </w:r>
      <w:r w:rsidR="0076717A" w:rsidRPr="006C2FF3">
        <w:rPr>
          <w:noProof/>
          <w:szCs w:val="22"/>
          <w:lang w:val="sl-SI"/>
        </w:rPr>
        <w:t>morate</w:t>
      </w:r>
      <w:r w:rsidRPr="006C2FF3">
        <w:rPr>
          <w:noProof/>
          <w:szCs w:val="22"/>
          <w:lang w:val="sl-SI"/>
        </w:rPr>
        <w:t xml:space="preserve"> </w:t>
      </w:r>
      <w:r w:rsidR="0076717A" w:rsidRPr="006C2FF3">
        <w:rPr>
          <w:noProof/>
          <w:szCs w:val="22"/>
          <w:lang w:val="sl-SI"/>
        </w:rPr>
        <w:t xml:space="preserve">spremeniti </w:t>
      </w:r>
      <w:r w:rsidRPr="006C2FF3">
        <w:rPr>
          <w:noProof/>
          <w:szCs w:val="22"/>
          <w:lang w:val="sl-SI"/>
        </w:rPr>
        <w:t xml:space="preserve">odmerke zdravila </w:t>
      </w:r>
      <w:r w:rsidR="00DF2922" w:rsidRPr="006C2FF3">
        <w:rPr>
          <w:noProof/>
          <w:szCs w:val="22"/>
          <w:lang w:val="sl-SI"/>
        </w:rPr>
        <w:t>Epoetin alfa HEXAL</w:t>
      </w:r>
      <w:r w:rsidRPr="006C2FF3">
        <w:rPr>
          <w:noProof/>
          <w:szCs w:val="22"/>
          <w:lang w:val="sl-SI"/>
        </w:rPr>
        <w:t>.</w:t>
      </w:r>
    </w:p>
    <w:p w14:paraId="31C21998" w14:textId="77777777" w:rsidR="003060D2" w:rsidRPr="006C2FF3" w:rsidRDefault="003060D2" w:rsidP="00F804AF">
      <w:pPr>
        <w:pStyle w:val="pil-p1"/>
        <w:numPr>
          <w:ilvl w:val="0"/>
          <w:numId w:val="51"/>
        </w:numPr>
        <w:tabs>
          <w:tab w:val="left" w:pos="567"/>
        </w:tabs>
        <w:ind w:left="567" w:hanging="567"/>
        <w:rPr>
          <w:noProof/>
          <w:szCs w:val="22"/>
          <w:lang w:val="sl-SI"/>
        </w:rPr>
      </w:pPr>
      <w:r w:rsidRPr="006C2FF3">
        <w:rPr>
          <w:noProof/>
          <w:szCs w:val="22"/>
          <w:lang w:val="sl-SI"/>
        </w:rPr>
        <w:t xml:space="preserve">Če uporabljate daljši interval odmerjanja zdravila </w:t>
      </w:r>
      <w:r w:rsidR="00DF2922" w:rsidRPr="006C2FF3">
        <w:rPr>
          <w:noProof/>
          <w:szCs w:val="22"/>
          <w:lang w:val="sl-SI"/>
        </w:rPr>
        <w:t>Epoetin alfa HEXAL</w:t>
      </w:r>
      <w:r w:rsidRPr="006C2FF3">
        <w:rPr>
          <w:noProof/>
          <w:szCs w:val="22"/>
          <w:lang w:val="sl-SI"/>
        </w:rPr>
        <w:t xml:space="preserve"> (daljši kot enkrat tedensko), morda ne bo mogoče vzdrževati ustrezne ravni hemoglobina in bo treba odmerek ali pogostnost odmer</w:t>
      </w:r>
      <w:r w:rsidR="006C6190" w:rsidRPr="006C2FF3">
        <w:rPr>
          <w:noProof/>
          <w:szCs w:val="22"/>
          <w:lang w:val="sl-SI"/>
        </w:rPr>
        <w:t>j</w:t>
      </w:r>
      <w:r w:rsidRPr="006C2FF3">
        <w:rPr>
          <w:noProof/>
          <w:szCs w:val="22"/>
          <w:lang w:val="sl-SI"/>
        </w:rPr>
        <w:t>a</w:t>
      </w:r>
      <w:r w:rsidR="006C6190" w:rsidRPr="006C2FF3">
        <w:rPr>
          <w:noProof/>
          <w:szCs w:val="22"/>
          <w:lang w:val="sl-SI"/>
        </w:rPr>
        <w:t>nja</w:t>
      </w:r>
      <w:r w:rsidRPr="006C2FF3">
        <w:rPr>
          <w:noProof/>
          <w:szCs w:val="22"/>
          <w:lang w:val="sl-SI"/>
        </w:rPr>
        <w:t xml:space="preserve"> zdravila </w:t>
      </w:r>
      <w:r w:rsidR="00DF2922" w:rsidRPr="006C2FF3">
        <w:rPr>
          <w:noProof/>
          <w:szCs w:val="22"/>
          <w:lang w:val="sl-SI"/>
        </w:rPr>
        <w:t>Epoetin alfa HEXAL</w:t>
      </w:r>
      <w:r w:rsidRPr="006C2FF3">
        <w:rPr>
          <w:noProof/>
          <w:szCs w:val="22"/>
          <w:lang w:val="sl-SI"/>
        </w:rPr>
        <w:t xml:space="preserve"> povečati.</w:t>
      </w:r>
    </w:p>
    <w:p w14:paraId="7E5CB1DC" w14:textId="77777777" w:rsidR="003060D2" w:rsidRPr="006C2FF3" w:rsidRDefault="003060D2" w:rsidP="00F804AF">
      <w:pPr>
        <w:pStyle w:val="pil-p1"/>
        <w:numPr>
          <w:ilvl w:val="0"/>
          <w:numId w:val="19"/>
        </w:numPr>
        <w:tabs>
          <w:tab w:val="left" w:pos="567"/>
        </w:tabs>
        <w:rPr>
          <w:noProof/>
          <w:szCs w:val="22"/>
          <w:lang w:val="sl-SI"/>
        </w:rPr>
      </w:pPr>
      <w:r w:rsidRPr="006C2FF3">
        <w:rPr>
          <w:noProof/>
          <w:szCs w:val="22"/>
          <w:lang w:val="sl-SI"/>
        </w:rPr>
        <w:t xml:space="preserve">Morda boste pred zdravljenjem z zdravilom </w:t>
      </w:r>
      <w:r w:rsidR="00DF2922" w:rsidRPr="006C2FF3">
        <w:rPr>
          <w:noProof/>
          <w:szCs w:val="22"/>
          <w:lang w:val="sl-SI"/>
        </w:rPr>
        <w:t>Epoetin alfa HEXAL</w:t>
      </w:r>
      <w:r w:rsidRPr="006C2FF3">
        <w:rPr>
          <w:noProof/>
          <w:szCs w:val="22"/>
          <w:lang w:val="sl-SI"/>
        </w:rPr>
        <w:t xml:space="preserve"> in po njem dobivali nadomestke železa, da bo zdravljenje bolj učinkovito.</w:t>
      </w:r>
    </w:p>
    <w:p w14:paraId="4520365D" w14:textId="77777777" w:rsidR="003060D2" w:rsidRPr="006C2FF3" w:rsidRDefault="003060D2" w:rsidP="00F804AF">
      <w:pPr>
        <w:pStyle w:val="pil-p1"/>
        <w:numPr>
          <w:ilvl w:val="0"/>
          <w:numId w:val="19"/>
        </w:numPr>
        <w:tabs>
          <w:tab w:val="left" w:pos="567"/>
        </w:tabs>
        <w:rPr>
          <w:noProof/>
          <w:szCs w:val="22"/>
          <w:lang w:val="sl-SI"/>
        </w:rPr>
      </w:pPr>
      <w:r w:rsidRPr="006C2FF3">
        <w:rPr>
          <w:noProof/>
          <w:szCs w:val="22"/>
          <w:lang w:val="sl-SI"/>
        </w:rPr>
        <w:t xml:space="preserve">Če se zdravite z dializo, ko se začenjate zdraviti z zdravilom </w:t>
      </w:r>
      <w:r w:rsidR="00DF2922" w:rsidRPr="006C2FF3">
        <w:rPr>
          <w:noProof/>
          <w:szCs w:val="22"/>
          <w:lang w:val="sl-SI"/>
        </w:rPr>
        <w:t>Epoetin alfa HEXAL</w:t>
      </w:r>
      <w:r w:rsidRPr="006C2FF3">
        <w:rPr>
          <w:noProof/>
          <w:szCs w:val="22"/>
          <w:lang w:val="sl-SI"/>
        </w:rPr>
        <w:t>, bo morda treba prilagoditi vaš režim dialize. To bo odločil zdravnik.</w:t>
      </w:r>
    </w:p>
    <w:p w14:paraId="7FD267EC" w14:textId="77777777" w:rsidR="006A40E2" w:rsidRPr="006C2FF3" w:rsidRDefault="006A40E2" w:rsidP="00F804AF">
      <w:pPr>
        <w:rPr>
          <w:noProof/>
          <w:lang w:val="sl-SI"/>
        </w:rPr>
      </w:pPr>
    </w:p>
    <w:p w14:paraId="45E9B648" w14:textId="77777777" w:rsidR="003060D2" w:rsidRPr="006C2FF3" w:rsidRDefault="003060D2" w:rsidP="00F804AF">
      <w:pPr>
        <w:pStyle w:val="pil-hsub1"/>
        <w:spacing w:before="0" w:after="0"/>
        <w:rPr>
          <w:rFonts w:cs="Times New Roman"/>
          <w:bCs w:val="0"/>
          <w:noProof/>
          <w:lang w:val="sl-SI"/>
        </w:rPr>
      </w:pPr>
      <w:r w:rsidRPr="006C2FF3">
        <w:rPr>
          <w:rFonts w:cs="Times New Roman"/>
          <w:bCs w:val="0"/>
          <w:noProof/>
          <w:lang w:val="sl-SI"/>
        </w:rPr>
        <w:t>Odrasli na kemoterapiji</w:t>
      </w:r>
    </w:p>
    <w:p w14:paraId="3202B136" w14:textId="77777777" w:rsidR="006A40E2" w:rsidRPr="006C2FF3" w:rsidRDefault="006A40E2" w:rsidP="00F804AF">
      <w:pPr>
        <w:rPr>
          <w:noProof/>
          <w:lang w:val="sl-SI"/>
        </w:rPr>
      </w:pPr>
    </w:p>
    <w:p w14:paraId="2C554247" w14:textId="77777777" w:rsidR="003060D2" w:rsidRPr="006C2FF3" w:rsidRDefault="00A5320E" w:rsidP="00F804AF">
      <w:pPr>
        <w:pStyle w:val="pil-p1"/>
        <w:numPr>
          <w:ilvl w:val="0"/>
          <w:numId w:val="20"/>
        </w:numPr>
        <w:tabs>
          <w:tab w:val="left" w:pos="567"/>
        </w:tabs>
        <w:ind w:left="567" w:hanging="567"/>
        <w:rPr>
          <w:noProof/>
          <w:szCs w:val="22"/>
          <w:lang w:val="sl-SI"/>
        </w:rPr>
      </w:pPr>
      <w:r w:rsidRPr="006C2FF3">
        <w:rPr>
          <w:noProof/>
          <w:szCs w:val="22"/>
          <w:lang w:val="sl-SI"/>
        </w:rPr>
        <w:t>Z</w:t>
      </w:r>
      <w:r w:rsidR="003060D2" w:rsidRPr="006C2FF3">
        <w:rPr>
          <w:noProof/>
          <w:szCs w:val="22"/>
          <w:lang w:val="sl-SI"/>
        </w:rPr>
        <w:t xml:space="preserve">dravnik lahko uvede zdravljenje z zdravilom </w:t>
      </w:r>
      <w:r w:rsidR="00DF2922" w:rsidRPr="006C2FF3">
        <w:rPr>
          <w:noProof/>
          <w:szCs w:val="22"/>
          <w:lang w:val="sl-SI"/>
        </w:rPr>
        <w:t>Epoetin alfa HEXAL</w:t>
      </w:r>
      <w:r w:rsidR="003060D2" w:rsidRPr="006C2FF3">
        <w:rPr>
          <w:noProof/>
          <w:szCs w:val="22"/>
          <w:lang w:val="sl-SI"/>
        </w:rPr>
        <w:t>, ko je vaš hemoglobin 10 g/dl ali manj.</w:t>
      </w:r>
    </w:p>
    <w:p w14:paraId="5DDC7994" w14:textId="77777777" w:rsidR="003060D2" w:rsidRPr="006C2FF3" w:rsidRDefault="00A5320E" w:rsidP="00F804AF">
      <w:pPr>
        <w:pStyle w:val="pil-p1"/>
        <w:numPr>
          <w:ilvl w:val="0"/>
          <w:numId w:val="20"/>
        </w:numPr>
        <w:tabs>
          <w:tab w:val="left" w:pos="567"/>
        </w:tabs>
        <w:ind w:left="567" w:hanging="567"/>
        <w:rPr>
          <w:noProof/>
          <w:szCs w:val="22"/>
          <w:lang w:val="sl-SI"/>
        </w:rPr>
      </w:pPr>
      <w:r w:rsidRPr="006C2FF3">
        <w:rPr>
          <w:noProof/>
          <w:szCs w:val="22"/>
          <w:lang w:val="sl-SI"/>
        </w:rPr>
        <w:t>Z</w:t>
      </w:r>
      <w:r w:rsidR="003060D2" w:rsidRPr="006C2FF3">
        <w:rPr>
          <w:noProof/>
          <w:szCs w:val="22"/>
          <w:lang w:val="sl-SI"/>
        </w:rPr>
        <w:t>dravnik bo ohranjal raven hemoglobina med 10 in 12 g/dl, saj lahko visoka raven hemoglobina poveča tveganje za nastanek krvnih strdkov in smrt.</w:t>
      </w:r>
    </w:p>
    <w:p w14:paraId="6E311029" w14:textId="77777777" w:rsidR="003060D2" w:rsidRPr="006C2FF3" w:rsidRDefault="003060D2" w:rsidP="00F804AF">
      <w:pPr>
        <w:pStyle w:val="pil-p1"/>
        <w:numPr>
          <w:ilvl w:val="0"/>
          <w:numId w:val="20"/>
        </w:numPr>
        <w:tabs>
          <w:tab w:val="left" w:pos="567"/>
        </w:tabs>
        <w:ind w:left="567" w:hanging="567"/>
        <w:rPr>
          <w:noProof/>
          <w:szCs w:val="22"/>
          <w:lang w:val="sl-SI"/>
        </w:rPr>
      </w:pPr>
      <w:r w:rsidRPr="006C2FF3">
        <w:rPr>
          <w:noProof/>
          <w:szCs w:val="22"/>
          <w:lang w:val="sl-SI"/>
        </w:rPr>
        <w:t xml:space="preserve">Začetni odmerek je </w:t>
      </w:r>
      <w:r w:rsidRPr="006C2FF3">
        <w:rPr>
          <w:b/>
          <w:noProof/>
          <w:szCs w:val="22"/>
          <w:lang w:val="sl-SI"/>
        </w:rPr>
        <w:t xml:space="preserve">bodisi </w:t>
      </w:r>
      <w:r w:rsidRPr="006C2FF3">
        <w:rPr>
          <w:noProof/>
          <w:szCs w:val="22"/>
          <w:lang w:val="sl-SI"/>
        </w:rPr>
        <w:t xml:space="preserve">150 i.e. na kilogram telesne mase trikrat na teden </w:t>
      </w:r>
      <w:r w:rsidRPr="006C2FF3">
        <w:rPr>
          <w:b/>
          <w:noProof/>
          <w:szCs w:val="22"/>
          <w:lang w:val="sl-SI"/>
        </w:rPr>
        <w:t xml:space="preserve">ali </w:t>
      </w:r>
      <w:r w:rsidRPr="006C2FF3">
        <w:rPr>
          <w:noProof/>
          <w:szCs w:val="22"/>
          <w:lang w:val="sl-SI"/>
        </w:rPr>
        <w:t>450 i.e.</w:t>
      </w:r>
      <w:r w:rsidR="006C6190" w:rsidRPr="006C2FF3">
        <w:rPr>
          <w:noProof/>
          <w:szCs w:val="22"/>
          <w:lang w:val="sl-SI"/>
        </w:rPr>
        <w:t xml:space="preserve"> na kilogram telesne mase </w:t>
      </w:r>
      <w:r w:rsidRPr="006C2FF3">
        <w:rPr>
          <w:noProof/>
          <w:szCs w:val="22"/>
          <w:lang w:val="sl-SI"/>
        </w:rPr>
        <w:t>enkrat na teden.</w:t>
      </w:r>
    </w:p>
    <w:p w14:paraId="6B45D639" w14:textId="77777777" w:rsidR="003060D2" w:rsidRPr="006C2FF3" w:rsidRDefault="003060D2" w:rsidP="00F804AF">
      <w:pPr>
        <w:pStyle w:val="pil-p1"/>
        <w:numPr>
          <w:ilvl w:val="0"/>
          <w:numId w:val="20"/>
        </w:numPr>
        <w:tabs>
          <w:tab w:val="left" w:pos="567"/>
        </w:tabs>
        <w:ind w:left="567" w:hanging="567"/>
        <w:rPr>
          <w:noProof/>
          <w:szCs w:val="22"/>
          <w:lang w:val="sl-SI"/>
        </w:rPr>
      </w:pPr>
      <w:r w:rsidRPr="006C2FF3">
        <w:rPr>
          <w:noProof/>
          <w:szCs w:val="22"/>
          <w:lang w:val="sl-SI"/>
        </w:rPr>
        <w:t xml:space="preserve">Zdravilo </w:t>
      </w:r>
      <w:r w:rsidR="00DF2922" w:rsidRPr="006C2FF3">
        <w:rPr>
          <w:noProof/>
          <w:szCs w:val="22"/>
          <w:lang w:val="sl-SI"/>
        </w:rPr>
        <w:t>Epoetin alfa HEXAL</w:t>
      </w:r>
      <w:r w:rsidRPr="006C2FF3">
        <w:rPr>
          <w:noProof/>
          <w:szCs w:val="22"/>
          <w:lang w:val="sl-SI"/>
        </w:rPr>
        <w:t xml:space="preserve"> se daje v obliki injekcije pod kožo. </w:t>
      </w:r>
    </w:p>
    <w:p w14:paraId="7138471C" w14:textId="77777777" w:rsidR="003060D2" w:rsidRPr="006C2FF3" w:rsidRDefault="00292954" w:rsidP="00F804AF">
      <w:pPr>
        <w:pStyle w:val="pil-p1"/>
        <w:numPr>
          <w:ilvl w:val="0"/>
          <w:numId w:val="20"/>
        </w:numPr>
        <w:tabs>
          <w:tab w:val="left" w:pos="567"/>
        </w:tabs>
        <w:ind w:left="567" w:hanging="567"/>
        <w:rPr>
          <w:noProof/>
          <w:szCs w:val="22"/>
          <w:lang w:val="sl-SI"/>
        </w:rPr>
      </w:pPr>
      <w:r w:rsidRPr="006C2FF3">
        <w:rPr>
          <w:noProof/>
          <w:szCs w:val="22"/>
          <w:lang w:val="sl-SI"/>
        </w:rPr>
        <w:t>Z</w:t>
      </w:r>
      <w:r w:rsidR="003060D2" w:rsidRPr="006C2FF3">
        <w:rPr>
          <w:noProof/>
          <w:szCs w:val="22"/>
          <w:lang w:val="sl-SI"/>
        </w:rPr>
        <w:t xml:space="preserve">dravnik bo naročil krvne preiskave in </w:t>
      </w:r>
      <w:r w:rsidR="001F4A59" w:rsidRPr="006C2FF3">
        <w:rPr>
          <w:noProof/>
          <w:szCs w:val="22"/>
          <w:lang w:val="sl-SI"/>
        </w:rPr>
        <w:t>morda</w:t>
      </w:r>
      <w:r w:rsidR="003060D2" w:rsidRPr="006C2FF3">
        <w:rPr>
          <w:noProof/>
          <w:szCs w:val="22"/>
          <w:lang w:val="sl-SI"/>
        </w:rPr>
        <w:t xml:space="preserve"> prilagodil odmerek, odvisno od odziva vaše anemije na zdravljenje z zdravilom </w:t>
      </w:r>
      <w:r w:rsidR="00DF2922" w:rsidRPr="006C2FF3">
        <w:rPr>
          <w:noProof/>
          <w:szCs w:val="22"/>
          <w:lang w:val="sl-SI"/>
        </w:rPr>
        <w:t>Epoetin alfa HEXAL</w:t>
      </w:r>
      <w:r w:rsidR="003060D2" w:rsidRPr="006C2FF3">
        <w:rPr>
          <w:noProof/>
          <w:szCs w:val="22"/>
          <w:lang w:val="sl-SI"/>
        </w:rPr>
        <w:t xml:space="preserve">. </w:t>
      </w:r>
    </w:p>
    <w:p w14:paraId="170CE77F" w14:textId="77777777" w:rsidR="003060D2" w:rsidRPr="006C2FF3" w:rsidRDefault="003060D2" w:rsidP="00F804AF">
      <w:pPr>
        <w:pStyle w:val="pil-p1"/>
        <w:numPr>
          <w:ilvl w:val="0"/>
          <w:numId w:val="20"/>
        </w:numPr>
        <w:tabs>
          <w:tab w:val="left" w:pos="567"/>
        </w:tabs>
        <w:ind w:left="567" w:hanging="567"/>
        <w:rPr>
          <w:noProof/>
          <w:szCs w:val="22"/>
          <w:lang w:val="sl-SI"/>
        </w:rPr>
      </w:pPr>
      <w:r w:rsidRPr="006C2FF3">
        <w:rPr>
          <w:noProof/>
          <w:szCs w:val="22"/>
          <w:lang w:val="sl-SI"/>
        </w:rPr>
        <w:t xml:space="preserve">Morda boste pred zdravljenjem z zdravilom </w:t>
      </w:r>
      <w:r w:rsidR="00DF2922" w:rsidRPr="006C2FF3">
        <w:rPr>
          <w:noProof/>
          <w:szCs w:val="22"/>
          <w:lang w:val="sl-SI"/>
        </w:rPr>
        <w:t>Epoetin alfa HEXAL</w:t>
      </w:r>
      <w:r w:rsidRPr="006C2FF3">
        <w:rPr>
          <w:noProof/>
          <w:szCs w:val="22"/>
          <w:lang w:val="sl-SI"/>
        </w:rPr>
        <w:t xml:space="preserve"> in po njem dobivali nadomestke železa, da bo zdravljenje bolj učinkovito.</w:t>
      </w:r>
    </w:p>
    <w:p w14:paraId="6519C362" w14:textId="77777777" w:rsidR="003060D2" w:rsidRPr="006C2FF3" w:rsidRDefault="003060D2" w:rsidP="00F804AF">
      <w:pPr>
        <w:pStyle w:val="pil-p1"/>
        <w:numPr>
          <w:ilvl w:val="0"/>
          <w:numId w:val="21"/>
        </w:numPr>
        <w:tabs>
          <w:tab w:val="left" w:pos="567"/>
        </w:tabs>
        <w:ind w:left="567" w:hanging="567"/>
        <w:rPr>
          <w:noProof/>
          <w:szCs w:val="22"/>
          <w:lang w:val="sl-SI"/>
        </w:rPr>
      </w:pPr>
      <w:r w:rsidRPr="006C2FF3">
        <w:rPr>
          <w:noProof/>
          <w:szCs w:val="22"/>
          <w:lang w:val="sl-SI"/>
        </w:rPr>
        <w:t xml:space="preserve">Običajno boste zdravilo </w:t>
      </w:r>
      <w:r w:rsidR="00DF2922" w:rsidRPr="006C2FF3">
        <w:rPr>
          <w:noProof/>
          <w:szCs w:val="22"/>
          <w:lang w:val="sl-SI"/>
        </w:rPr>
        <w:t>Epoetin alfa HEXAL</w:t>
      </w:r>
      <w:r w:rsidRPr="006C2FF3">
        <w:rPr>
          <w:noProof/>
          <w:szCs w:val="22"/>
          <w:lang w:val="sl-SI"/>
        </w:rPr>
        <w:t xml:space="preserve"> dobivali še en mesec po končanem zdravljenju s kemoterapijo.</w:t>
      </w:r>
    </w:p>
    <w:p w14:paraId="2869750C" w14:textId="77777777" w:rsidR="003C4DD0" w:rsidRPr="006C2FF3" w:rsidRDefault="003C4DD0" w:rsidP="00F804AF">
      <w:pPr>
        <w:rPr>
          <w:noProof/>
          <w:lang w:val="sl-SI"/>
        </w:rPr>
      </w:pPr>
    </w:p>
    <w:p w14:paraId="70BC1D28" w14:textId="77777777" w:rsidR="003060D2" w:rsidRPr="006C2FF3" w:rsidRDefault="003060D2" w:rsidP="00F804AF">
      <w:pPr>
        <w:pStyle w:val="pil-hsub1"/>
        <w:spacing w:before="0" w:after="0"/>
        <w:rPr>
          <w:rFonts w:cs="Times New Roman"/>
          <w:noProof/>
          <w:lang w:val="sl-SI"/>
        </w:rPr>
      </w:pPr>
      <w:r w:rsidRPr="006C2FF3">
        <w:rPr>
          <w:rFonts w:cs="Times New Roman"/>
          <w:noProof/>
          <w:lang w:val="sl-SI"/>
        </w:rPr>
        <w:t>Odrasli, ki darujejo lastno kri</w:t>
      </w:r>
    </w:p>
    <w:p w14:paraId="7BB77287" w14:textId="77777777" w:rsidR="003C4DD0" w:rsidRPr="006C2FF3" w:rsidRDefault="003C4DD0" w:rsidP="00F804AF">
      <w:pPr>
        <w:rPr>
          <w:noProof/>
          <w:lang w:val="sl-SI"/>
        </w:rPr>
      </w:pPr>
    </w:p>
    <w:p w14:paraId="47B18D91" w14:textId="77777777" w:rsidR="003060D2" w:rsidRPr="006C2FF3" w:rsidRDefault="003060D2" w:rsidP="00F804AF">
      <w:pPr>
        <w:pStyle w:val="pil-p1"/>
        <w:numPr>
          <w:ilvl w:val="0"/>
          <w:numId w:val="22"/>
        </w:numPr>
        <w:tabs>
          <w:tab w:val="left" w:pos="567"/>
        </w:tabs>
        <w:ind w:left="567" w:hanging="567"/>
        <w:rPr>
          <w:noProof/>
          <w:szCs w:val="22"/>
          <w:lang w:val="sl-SI"/>
        </w:rPr>
      </w:pPr>
      <w:r w:rsidRPr="006C2FF3">
        <w:rPr>
          <w:b/>
          <w:noProof/>
          <w:szCs w:val="22"/>
          <w:lang w:val="sl-SI"/>
        </w:rPr>
        <w:t>Običajni odmerek je</w:t>
      </w:r>
      <w:r w:rsidRPr="006C2FF3">
        <w:rPr>
          <w:noProof/>
          <w:szCs w:val="22"/>
          <w:lang w:val="sl-SI"/>
        </w:rPr>
        <w:t xml:space="preserve"> 600 i.e. na kilogram telesne mase dvakrat na teden.</w:t>
      </w:r>
    </w:p>
    <w:p w14:paraId="0190DC81" w14:textId="77777777" w:rsidR="003060D2" w:rsidRPr="006C2FF3" w:rsidRDefault="003060D2" w:rsidP="00F804AF">
      <w:pPr>
        <w:pStyle w:val="pil-p1"/>
        <w:numPr>
          <w:ilvl w:val="0"/>
          <w:numId w:val="22"/>
        </w:numPr>
        <w:tabs>
          <w:tab w:val="left" w:pos="567"/>
        </w:tabs>
        <w:ind w:left="567" w:hanging="567"/>
        <w:rPr>
          <w:noProof/>
          <w:spacing w:val="-2"/>
          <w:szCs w:val="22"/>
          <w:lang w:val="sl-SI"/>
        </w:rPr>
      </w:pPr>
      <w:r w:rsidRPr="006C2FF3">
        <w:rPr>
          <w:noProof/>
          <w:spacing w:val="-2"/>
          <w:szCs w:val="22"/>
          <w:lang w:val="sl-SI"/>
        </w:rPr>
        <w:t xml:space="preserve">Zdravilo </w:t>
      </w:r>
      <w:r w:rsidR="00DF2922" w:rsidRPr="006C2FF3">
        <w:rPr>
          <w:noProof/>
          <w:spacing w:val="-2"/>
          <w:szCs w:val="22"/>
          <w:lang w:val="sl-SI"/>
        </w:rPr>
        <w:t>Epoetin alfa HEXAL</w:t>
      </w:r>
      <w:r w:rsidRPr="006C2FF3">
        <w:rPr>
          <w:noProof/>
          <w:spacing w:val="-2"/>
          <w:szCs w:val="22"/>
          <w:lang w:val="sl-SI"/>
        </w:rPr>
        <w:t xml:space="preserve"> se injicira v veno </w:t>
      </w:r>
      <w:r w:rsidR="006C6190" w:rsidRPr="006C2FF3">
        <w:rPr>
          <w:noProof/>
          <w:spacing w:val="-2"/>
          <w:szCs w:val="22"/>
          <w:lang w:val="sl-SI"/>
        </w:rPr>
        <w:t>takoj</w:t>
      </w:r>
      <w:r w:rsidRPr="006C2FF3">
        <w:rPr>
          <w:noProof/>
          <w:spacing w:val="-2"/>
          <w:szCs w:val="22"/>
          <w:lang w:val="sl-SI"/>
        </w:rPr>
        <w:t xml:space="preserve"> po tem, ko darujete kri</w:t>
      </w:r>
      <w:r w:rsidR="006C6190" w:rsidRPr="006C2FF3">
        <w:rPr>
          <w:noProof/>
          <w:spacing w:val="-2"/>
          <w:szCs w:val="22"/>
          <w:lang w:val="sl-SI"/>
        </w:rPr>
        <w:t>, 3 tedne pred kirurškim posegom</w:t>
      </w:r>
      <w:r w:rsidRPr="006C2FF3">
        <w:rPr>
          <w:noProof/>
          <w:spacing w:val="-2"/>
          <w:szCs w:val="22"/>
          <w:lang w:val="sl-SI"/>
        </w:rPr>
        <w:t>.</w:t>
      </w:r>
    </w:p>
    <w:p w14:paraId="2D67F8C3" w14:textId="77777777" w:rsidR="003060D2" w:rsidRPr="006C2FF3" w:rsidRDefault="003060D2" w:rsidP="00F804AF">
      <w:pPr>
        <w:pStyle w:val="pil-p1"/>
        <w:numPr>
          <w:ilvl w:val="0"/>
          <w:numId w:val="22"/>
        </w:numPr>
        <w:tabs>
          <w:tab w:val="left" w:pos="567"/>
        </w:tabs>
        <w:ind w:left="567" w:hanging="567"/>
        <w:rPr>
          <w:noProof/>
          <w:szCs w:val="22"/>
          <w:lang w:val="sl-SI"/>
        </w:rPr>
      </w:pPr>
      <w:r w:rsidRPr="006C2FF3">
        <w:rPr>
          <w:noProof/>
          <w:szCs w:val="22"/>
          <w:lang w:val="sl-SI"/>
        </w:rPr>
        <w:t xml:space="preserve">Med zdravljenjem z zdravilom </w:t>
      </w:r>
      <w:r w:rsidR="00DF2922" w:rsidRPr="006C2FF3">
        <w:rPr>
          <w:noProof/>
          <w:szCs w:val="22"/>
          <w:lang w:val="sl-SI"/>
        </w:rPr>
        <w:t>Epoetin alfa HEXAL</w:t>
      </w:r>
      <w:r w:rsidRPr="006C2FF3">
        <w:rPr>
          <w:noProof/>
          <w:szCs w:val="22"/>
          <w:lang w:val="sl-SI"/>
        </w:rPr>
        <w:t xml:space="preserve"> in po njem boste morda prejemali tudi nadomest</w:t>
      </w:r>
      <w:r w:rsidR="00E0236E" w:rsidRPr="006C2FF3">
        <w:rPr>
          <w:noProof/>
          <w:szCs w:val="22"/>
          <w:lang w:val="sl-SI"/>
        </w:rPr>
        <w:t>ke</w:t>
      </w:r>
      <w:r w:rsidRPr="006C2FF3">
        <w:rPr>
          <w:noProof/>
          <w:szCs w:val="22"/>
          <w:lang w:val="sl-SI"/>
        </w:rPr>
        <w:t xml:space="preserve"> želez</w:t>
      </w:r>
      <w:r w:rsidR="00E0236E" w:rsidRPr="006C2FF3">
        <w:rPr>
          <w:noProof/>
          <w:szCs w:val="22"/>
          <w:lang w:val="sl-SI"/>
        </w:rPr>
        <w:t>a</w:t>
      </w:r>
      <w:r w:rsidRPr="006C2FF3">
        <w:rPr>
          <w:noProof/>
          <w:szCs w:val="22"/>
          <w:lang w:val="sl-SI"/>
        </w:rPr>
        <w:t xml:space="preserve"> za povečanje učinkovitosti zdravila.</w:t>
      </w:r>
    </w:p>
    <w:p w14:paraId="08BF17A7" w14:textId="77777777" w:rsidR="003C4DD0" w:rsidRPr="006C2FF3" w:rsidRDefault="003C4DD0" w:rsidP="00F804AF">
      <w:pPr>
        <w:rPr>
          <w:noProof/>
          <w:lang w:val="sl-SI"/>
        </w:rPr>
      </w:pPr>
    </w:p>
    <w:p w14:paraId="25FB133C" w14:textId="77777777" w:rsidR="003060D2" w:rsidRPr="006C2FF3" w:rsidRDefault="003060D2" w:rsidP="00F804AF">
      <w:pPr>
        <w:pStyle w:val="pil-hsub1"/>
        <w:spacing w:before="0" w:after="0"/>
        <w:rPr>
          <w:rFonts w:cs="Times New Roman"/>
          <w:noProof/>
          <w:lang w:val="sl-SI"/>
        </w:rPr>
      </w:pPr>
      <w:r w:rsidRPr="006C2FF3">
        <w:rPr>
          <w:rFonts w:cs="Times New Roman"/>
          <w:noProof/>
          <w:lang w:val="sl-SI"/>
        </w:rPr>
        <w:t>Odrasli, naročeni na večji ortopedski kirurški poseg</w:t>
      </w:r>
    </w:p>
    <w:p w14:paraId="2C1DB16A" w14:textId="77777777" w:rsidR="003C4DD0" w:rsidRPr="006C2FF3" w:rsidRDefault="003C4DD0" w:rsidP="00F804AF">
      <w:pPr>
        <w:rPr>
          <w:noProof/>
          <w:lang w:val="sl-SI"/>
        </w:rPr>
      </w:pPr>
    </w:p>
    <w:p w14:paraId="0A2BEBB7" w14:textId="77777777" w:rsidR="003060D2" w:rsidRPr="006C2FF3" w:rsidRDefault="003060D2" w:rsidP="00F804AF">
      <w:pPr>
        <w:pStyle w:val="pil-p1"/>
        <w:numPr>
          <w:ilvl w:val="0"/>
          <w:numId w:val="22"/>
        </w:numPr>
        <w:tabs>
          <w:tab w:val="left" w:pos="567"/>
        </w:tabs>
        <w:ind w:left="567" w:hanging="567"/>
        <w:rPr>
          <w:noProof/>
          <w:szCs w:val="22"/>
          <w:lang w:val="sl-SI"/>
        </w:rPr>
      </w:pPr>
      <w:r w:rsidRPr="006C2FF3">
        <w:rPr>
          <w:b/>
          <w:noProof/>
          <w:szCs w:val="22"/>
          <w:lang w:val="sl-SI"/>
        </w:rPr>
        <w:t>Priporočeni odmerek zdravila</w:t>
      </w:r>
      <w:r w:rsidRPr="006C2FF3">
        <w:rPr>
          <w:noProof/>
          <w:szCs w:val="22"/>
          <w:lang w:val="sl-SI"/>
        </w:rPr>
        <w:t xml:space="preserve"> je 600 i.e. na kilogram telesne mase enkrat na teden.</w:t>
      </w:r>
    </w:p>
    <w:p w14:paraId="51FE9027" w14:textId="77777777" w:rsidR="003060D2" w:rsidRPr="006C2FF3" w:rsidRDefault="003060D2" w:rsidP="00F804AF">
      <w:pPr>
        <w:pStyle w:val="pil-p1"/>
        <w:numPr>
          <w:ilvl w:val="0"/>
          <w:numId w:val="22"/>
        </w:numPr>
        <w:tabs>
          <w:tab w:val="left" w:pos="567"/>
        </w:tabs>
        <w:ind w:left="567" w:hanging="567"/>
        <w:rPr>
          <w:noProof/>
          <w:szCs w:val="22"/>
          <w:lang w:val="sl-SI"/>
        </w:rPr>
      </w:pPr>
      <w:r w:rsidRPr="006C2FF3">
        <w:rPr>
          <w:noProof/>
          <w:szCs w:val="22"/>
          <w:lang w:val="sl-SI"/>
        </w:rPr>
        <w:lastRenderedPageBreak/>
        <w:t xml:space="preserve">Zdravilo </w:t>
      </w:r>
      <w:r w:rsidR="00DF2922" w:rsidRPr="006C2FF3">
        <w:rPr>
          <w:noProof/>
          <w:szCs w:val="22"/>
          <w:lang w:val="sl-SI"/>
        </w:rPr>
        <w:t>Epoetin alfa HEXAL</w:t>
      </w:r>
      <w:r w:rsidRPr="006C2FF3">
        <w:rPr>
          <w:noProof/>
          <w:szCs w:val="22"/>
          <w:lang w:val="sl-SI"/>
        </w:rPr>
        <w:t xml:space="preserve"> se injicira pod kožo </w:t>
      </w:r>
      <w:r w:rsidR="006C6190" w:rsidRPr="006C2FF3">
        <w:rPr>
          <w:noProof/>
          <w:szCs w:val="22"/>
          <w:lang w:val="sl-SI"/>
        </w:rPr>
        <w:t xml:space="preserve">vsak teden </w:t>
      </w:r>
      <w:r w:rsidRPr="006C2FF3">
        <w:rPr>
          <w:noProof/>
          <w:szCs w:val="22"/>
          <w:lang w:val="sl-SI"/>
        </w:rPr>
        <w:t>tri tedne pred kirurškim posegom in na dan kirurškega posega.</w:t>
      </w:r>
    </w:p>
    <w:p w14:paraId="2DED00FF" w14:textId="77777777" w:rsidR="003060D2" w:rsidRPr="006C2FF3" w:rsidRDefault="003060D2" w:rsidP="00F804AF">
      <w:pPr>
        <w:pStyle w:val="pil-p1"/>
        <w:numPr>
          <w:ilvl w:val="0"/>
          <w:numId w:val="22"/>
        </w:numPr>
        <w:tabs>
          <w:tab w:val="left" w:pos="567"/>
        </w:tabs>
        <w:ind w:left="567" w:hanging="567"/>
        <w:rPr>
          <w:noProof/>
          <w:spacing w:val="-4"/>
          <w:szCs w:val="22"/>
          <w:lang w:val="sl-SI"/>
        </w:rPr>
      </w:pPr>
      <w:r w:rsidRPr="006C2FF3">
        <w:rPr>
          <w:noProof/>
          <w:spacing w:val="-4"/>
          <w:szCs w:val="22"/>
          <w:lang w:val="sl-SI"/>
        </w:rPr>
        <w:t xml:space="preserve">Če obstaja medicinska potreba za zmanjšanje časa pred kirurškim posegom, boste prejemali dnevni odmerek 300 i.e./kg do deset dni pred kirurškim posegom, na dan posega in še štiri dni </w:t>
      </w:r>
      <w:r w:rsidR="00CE6E52" w:rsidRPr="006C2FF3">
        <w:rPr>
          <w:noProof/>
          <w:spacing w:val="-4"/>
          <w:szCs w:val="22"/>
          <w:lang w:val="sl-SI"/>
        </w:rPr>
        <w:t xml:space="preserve">takoj </w:t>
      </w:r>
      <w:r w:rsidRPr="006C2FF3">
        <w:rPr>
          <w:noProof/>
          <w:spacing w:val="-4"/>
          <w:szCs w:val="22"/>
          <w:lang w:val="sl-SI"/>
        </w:rPr>
        <w:t>po posegu.</w:t>
      </w:r>
    </w:p>
    <w:p w14:paraId="784C0A1B" w14:textId="77777777" w:rsidR="003060D2" w:rsidRPr="006C2FF3" w:rsidRDefault="003060D2" w:rsidP="00F804AF">
      <w:pPr>
        <w:pStyle w:val="pil-p1"/>
        <w:numPr>
          <w:ilvl w:val="0"/>
          <w:numId w:val="22"/>
        </w:numPr>
        <w:tabs>
          <w:tab w:val="left" w:pos="567"/>
        </w:tabs>
        <w:ind w:left="567" w:hanging="567"/>
        <w:rPr>
          <w:noProof/>
          <w:szCs w:val="22"/>
          <w:lang w:val="sl-SI"/>
        </w:rPr>
      </w:pPr>
      <w:r w:rsidRPr="006C2FF3">
        <w:rPr>
          <w:noProof/>
          <w:szCs w:val="22"/>
          <w:lang w:val="sl-SI"/>
        </w:rPr>
        <w:t xml:space="preserve">Če se s preiskavami krvi ugotovi, da je hemoglobin pred kirurškim posegom </w:t>
      </w:r>
      <w:r w:rsidR="00C52C0A" w:rsidRPr="006C2FF3">
        <w:rPr>
          <w:noProof/>
          <w:szCs w:val="22"/>
          <w:lang w:val="sl-SI"/>
        </w:rPr>
        <w:t>previsok</w:t>
      </w:r>
      <w:r w:rsidRPr="006C2FF3">
        <w:rPr>
          <w:noProof/>
          <w:szCs w:val="22"/>
          <w:lang w:val="sl-SI"/>
        </w:rPr>
        <w:t>, se zdravljenje prekine.</w:t>
      </w:r>
    </w:p>
    <w:p w14:paraId="182C94FD" w14:textId="77777777" w:rsidR="003060D2" w:rsidRPr="006C2FF3" w:rsidRDefault="003060D2" w:rsidP="00F804AF">
      <w:pPr>
        <w:pStyle w:val="pil-p1"/>
        <w:numPr>
          <w:ilvl w:val="0"/>
          <w:numId w:val="22"/>
        </w:numPr>
        <w:tabs>
          <w:tab w:val="left" w:pos="567"/>
        </w:tabs>
        <w:ind w:left="567" w:hanging="567"/>
        <w:rPr>
          <w:noProof/>
          <w:szCs w:val="22"/>
          <w:lang w:val="sl-SI"/>
        </w:rPr>
      </w:pPr>
      <w:r w:rsidRPr="006C2FF3">
        <w:rPr>
          <w:noProof/>
          <w:szCs w:val="22"/>
          <w:lang w:val="sl-SI"/>
        </w:rPr>
        <w:t xml:space="preserve">Med zdravljenjem z zdravilom </w:t>
      </w:r>
      <w:r w:rsidR="00DF2922" w:rsidRPr="006C2FF3">
        <w:rPr>
          <w:noProof/>
          <w:szCs w:val="22"/>
          <w:lang w:val="sl-SI"/>
        </w:rPr>
        <w:t>Epoetin alfa HEXAL</w:t>
      </w:r>
      <w:r w:rsidRPr="006C2FF3">
        <w:rPr>
          <w:noProof/>
          <w:szCs w:val="22"/>
          <w:lang w:val="sl-SI"/>
        </w:rPr>
        <w:t xml:space="preserve"> in po njem boste morda prejemali tudi nadomest</w:t>
      </w:r>
      <w:r w:rsidR="00E0236E" w:rsidRPr="006C2FF3">
        <w:rPr>
          <w:noProof/>
          <w:szCs w:val="22"/>
          <w:lang w:val="sl-SI"/>
        </w:rPr>
        <w:t>ke</w:t>
      </w:r>
      <w:r w:rsidRPr="006C2FF3">
        <w:rPr>
          <w:noProof/>
          <w:szCs w:val="22"/>
          <w:lang w:val="sl-SI"/>
        </w:rPr>
        <w:t xml:space="preserve"> želez</w:t>
      </w:r>
      <w:r w:rsidR="00E0236E" w:rsidRPr="006C2FF3">
        <w:rPr>
          <w:noProof/>
          <w:szCs w:val="22"/>
          <w:lang w:val="sl-SI"/>
        </w:rPr>
        <w:t>a</w:t>
      </w:r>
      <w:r w:rsidRPr="006C2FF3">
        <w:rPr>
          <w:noProof/>
          <w:szCs w:val="22"/>
          <w:lang w:val="sl-SI"/>
        </w:rPr>
        <w:t xml:space="preserve"> za povečanje učinkovitosti zdravila.</w:t>
      </w:r>
    </w:p>
    <w:p w14:paraId="015C6609" w14:textId="77777777" w:rsidR="003C4DD0" w:rsidRPr="006C2FF3" w:rsidRDefault="003C4DD0" w:rsidP="00F804AF">
      <w:pPr>
        <w:rPr>
          <w:noProof/>
          <w:lang w:val="sl-SI"/>
        </w:rPr>
      </w:pPr>
    </w:p>
    <w:p w14:paraId="50C31C9E" w14:textId="77777777" w:rsidR="000B4976" w:rsidRPr="006C2FF3" w:rsidRDefault="000B4976" w:rsidP="00F804AF">
      <w:pPr>
        <w:keepNext/>
        <w:keepLines/>
        <w:rPr>
          <w:b/>
          <w:bCs/>
          <w:noProof/>
          <w:lang w:val="sl-SI"/>
        </w:rPr>
      </w:pPr>
      <w:r w:rsidRPr="006C2FF3">
        <w:rPr>
          <w:b/>
          <w:bCs/>
          <w:noProof/>
          <w:lang w:val="sl-SI"/>
        </w:rPr>
        <w:t>Odrasli</w:t>
      </w:r>
      <w:r w:rsidR="009258AA" w:rsidRPr="006C2FF3">
        <w:rPr>
          <w:b/>
          <w:bCs/>
          <w:noProof/>
          <w:lang w:val="sl-SI"/>
        </w:rPr>
        <w:t xml:space="preserve"> </w:t>
      </w:r>
      <w:r w:rsidRPr="006C2FF3">
        <w:rPr>
          <w:b/>
          <w:bCs/>
          <w:noProof/>
          <w:lang w:val="sl-SI"/>
        </w:rPr>
        <w:t>z mielodisplastičnim sindromom</w:t>
      </w:r>
    </w:p>
    <w:p w14:paraId="682DBFD3" w14:textId="77777777" w:rsidR="003C4DD0" w:rsidRPr="006C2FF3" w:rsidRDefault="003C4DD0" w:rsidP="00F804AF">
      <w:pPr>
        <w:keepNext/>
        <w:keepLines/>
        <w:rPr>
          <w:b/>
          <w:bCs/>
          <w:noProof/>
          <w:lang w:val="sl-SI"/>
        </w:rPr>
      </w:pPr>
    </w:p>
    <w:p w14:paraId="3E24F292" w14:textId="77777777" w:rsidR="000B4976" w:rsidRPr="006C2FF3" w:rsidRDefault="00292954" w:rsidP="00F804AF">
      <w:pPr>
        <w:pStyle w:val="pil-p1"/>
        <w:numPr>
          <w:ilvl w:val="0"/>
          <w:numId w:val="57"/>
        </w:numPr>
        <w:tabs>
          <w:tab w:val="left" w:pos="567"/>
        </w:tabs>
        <w:ind w:left="567" w:hanging="567"/>
        <w:rPr>
          <w:noProof/>
          <w:szCs w:val="22"/>
          <w:lang w:val="sl-SI"/>
        </w:rPr>
      </w:pPr>
      <w:r w:rsidRPr="006C2FF3">
        <w:rPr>
          <w:noProof/>
          <w:szCs w:val="22"/>
          <w:lang w:val="sl-SI"/>
        </w:rPr>
        <w:t>Z</w:t>
      </w:r>
      <w:r w:rsidR="009258AA" w:rsidRPr="006C2FF3">
        <w:rPr>
          <w:noProof/>
          <w:szCs w:val="22"/>
          <w:lang w:val="sl-SI"/>
        </w:rPr>
        <w:t xml:space="preserve">dravnik lahko uvede zdravljenje z zdravilom </w:t>
      </w:r>
      <w:r w:rsidR="00DF2922" w:rsidRPr="006C2FF3">
        <w:rPr>
          <w:noProof/>
          <w:szCs w:val="22"/>
          <w:lang w:val="sl-SI"/>
        </w:rPr>
        <w:t>Epoetin alfa HEXAL</w:t>
      </w:r>
      <w:r w:rsidR="009258AA" w:rsidRPr="006C2FF3">
        <w:rPr>
          <w:noProof/>
          <w:szCs w:val="22"/>
          <w:lang w:val="sl-SI"/>
        </w:rPr>
        <w:t xml:space="preserve">, ko je vaš hemoglobin 10 g/dl ali manj. </w:t>
      </w:r>
      <w:r w:rsidR="000B4976" w:rsidRPr="006C2FF3">
        <w:rPr>
          <w:noProof/>
          <w:szCs w:val="22"/>
          <w:lang w:val="sl-SI"/>
        </w:rPr>
        <w:t>Cilj zdravljenja je ohranjati raven hemoglobina med 10 in 12 g/dl, saj višje ravni hemoglobina lahko povečajo tveganje za krvne strdke in smrt.</w:t>
      </w:r>
    </w:p>
    <w:p w14:paraId="2A7A9A9D" w14:textId="77777777" w:rsidR="009258AA" w:rsidRPr="006C2FF3" w:rsidRDefault="009258AA" w:rsidP="00F804AF">
      <w:pPr>
        <w:pStyle w:val="pil-p1"/>
        <w:numPr>
          <w:ilvl w:val="0"/>
          <w:numId w:val="57"/>
        </w:numPr>
        <w:tabs>
          <w:tab w:val="left" w:pos="567"/>
        </w:tabs>
        <w:ind w:left="567" w:hanging="567"/>
        <w:rPr>
          <w:noProof/>
          <w:szCs w:val="22"/>
          <w:lang w:val="sl-SI"/>
        </w:rPr>
      </w:pPr>
      <w:r w:rsidRPr="006C2FF3">
        <w:rPr>
          <w:noProof/>
          <w:szCs w:val="22"/>
          <w:lang w:val="sl-SI"/>
        </w:rPr>
        <w:t xml:space="preserve">Zdravilo </w:t>
      </w:r>
      <w:r w:rsidR="00DF2922" w:rsidRPr="006C2FF3">
        <w:rPr>
          <w:noProof/>
          <w:szCs w:val="22"/>
          <w:lang w:val="sl-SI"/>
        </w:rPr>
        <w:t>Epoetin alfa HEXAL</w:t>
      </w:r>
      <w:r w:rsidRPr="006C2FF3">
        <w:rPr>
          <w:noProof/>
          <w:szCs w:val="22"/>
          <w:lang w:val="sl-SI"/>
        </w:rPr>
        <w:t xml:space="preserve"> se daje v obliki injekcije pod kožo. </w:t>
      </w:r>
    </w:p>
    <w:p w14:paraId="3C8A4F21" w14:textId="77777777" w:rsidR="000B4976" w:rsidRPr="006C2FF3" w:rsidRDefault="000B4976" w:rsidP="00F804AF">
      <w:pPr>
        <w:numPr>
          <w:ilvl w:val="0"/>
          <w:numId w:val="57"/>
        </w:numPr>
        <w:tabs>
          <w:tab w:val="left" w:pos="567"/>
        </w:tabs>
        <w:ind w:left="567" w:hanging="567"/>
        <w:rPr>
          <w:noProof/>
          <w:lang w:val="sl-SI"/>
        </w:rPr>
      </w:pPr>
      <w:r w:rsidRPr="006C2FF3">
        <w:rPr>
          <w:noProof/>
          <w:lang w:val="sl-SI"/>
        </w:rPr>
        <w:t>Začetni odmerek je 450 i.e. na kilogram telesne mase enkrat na teden.</w:t>
      </w:r>
    </w:p>
    <w:p w14:paraId="210A7384" w14:textId="77777777" w:rsidR="009258AA" w:rsidRPr="006C2FF3" w:rsidRDefault="00292954" w:rsidP="00F804AF">
      <w:pPr>
        <w:pStyle w:val="pil-p1"/>
        <w:numPr>
          <w:ilvl w:val="0"/>
          <w:numId w:val="57"/>
        </w:numPr>
        <w:tabs>
          <w:tab w:val="left" w:pos="567"/>
        </w:tabs>
        <w:ind w:left="567" w:hanging="567"/>
        <w:rPr>
          <w:noProof/>
          <w:szCs w:val="22"/>
          <w:lang w:val="sl-SI"/>
        </w:rPr>
      </w:pPr>
      <w:r w:rsidRPr="006C2FF3">
        <w:rPr>
          <w:noProof/>
          <w:szCs w:val="22"/>
          <w:lang w:val="sl-SI"/>
        </w:rPr>
        <w:t>Z</w:t>
      </w:r>
      <w:r w:rsidR="009258AA" w:rsidRPr="006C2FF3">
        <w:rPr>
          <w:noProof/>
          <w:szCs w:val="22"/>
          <w:lang w:val="sl-SI"/>
        </w:rPr>
        <w:t xml:space="preserve">dravnik bo naročil krvne preiskave in </w:t>
      </w:r>
      <w:r w:rsidR="004E6CB0" w:rsidRPr="006C2FF3">
        <w:rPr>
          <w:noProof/>
          <w:szCs w:val="22"/>
          <w:lang w:val="sl-SI"/>
        </w:rPr>
        <w:t>morda</w:t>
      </w:r>
      <w:r w:rsidR="009258AA" w:rsidRPr="006C2FF3">
        <w:rPr>
          <w:noProof/>
          <w:szCs w:val="22"/>
          <w:lang w:val="sl-SI"/>
        </w:rPr>
        <w:t xml:space="preserve"> prilagodil odmerek, odvisno od odziva vaše anemije na zdravljenje z zdravilom </w:t>
      </w:r>
      <w:r w:rsidR="00DF2922" w:rsidRPr="006C2FF3">
        <w:rPr>
          <w:noProof/>
          <w:szCs w:val="22"/>
          <w:lang w:val="sl-SI"/>
        </w:rPr>
        <w:t>Epoetin alfa HEXAL</w:t>
      </w:r>
      <w:r w:rsidR="009258AA" w:rsidRPr="006C2FF3">
        <w:rPr>
          <w:noProof/>
          <w:szCs w:val="22"/>
          <w:lang w:val="sl-SI"/>
        </w:rPr>
        <w:t xml:space="preserve">. </w:t>
      </w:r>
    </w:p>
    <w:p w14:paraId="28FE5038" w14:textId="77777777" w:rsidR="003C4DD0" w:rsidRPr="006C2FF3" w:rsidRDefault="003C4DD0" w:rsidP="00F804AF">
      <w:pPr>
        <w:rPr>
          <w:noProof/>
          <w:lang w:val="sl-SI"/>
        </w:rPr>
      </w:pPr>
    </w:p>
    <w:p w14:paraId="3F582FD6" w14:textId="77777777" w:rsidR="003C4DD0" w:rsidRPr="006C2FF3" w:rsidRDefault="004E6CB0" w:rsidP="00F804AF">
      <w:pPr>
        <w:pStyle w:val="pil-hsub1"/>
        <w:spacing w:before="0" w:after="0"/>
        <w:rPr>
          <w:rFonts w:cs="Times New Roman"/>
          <w:noProof/>
          <w:lang w:val="sl-SI"/>
        </w:rPr>
      </w:pPr>
      <w:r w:rsidRPr="006C2FF3">
        <w:rPr>
          <w:rFonts w:cs="Times New Roman"/>
          <w:noProof/>
          <w:lang w:val="sl-SI"/>
        </w:rPr>
        <w:t xml:space="preserve">Navodila za samoinjiciranje zdravila </w:t>
      </w:r>
      <w:r w:rsidR="00DF2922" w:rsidRPr="006C2FF3">
        <w:rPr>
          <w:rFonts w:cs="Times New Roman"/>
          <w:noProof/>
          <w:lang w:val="sl-SI"/>
        </w:rPr>
        <w:t>Epoetin alfa HEXAL</w:t>
      </w:r>
    </w:p>
    <w:p w14:paraId="35300720" w14:textId="77777777" w:rsidR="003060D2" w:rsidRPr="006C2FF3" w:rsidRDefault="003060D2" w:rsidP="00F804AF">
      <w:pPr>
        <w:pStyle w:val="pil-hsub1"/>
        <w:spacing w:before="0" w:after="0"/>
        <w:rPr>
          <w:rFonts w:cs="Times New Roman"/>
          <w:noProof/>
          <w:lang w:val="sl-SI"/>
        </w:rPr>
      </w:pPr>
    </w:p>
    <w:p w14:paraId="0E8E1D10" w14:textId="77777777" w:rsidR="006C6190" w:rsidRPr="006C2FF3" w:rsidRDefault="006C6190" w:rsidP="00F804AF">
      <w:pPr>
        <w:pStyle w:val="pil-p1"/>
        <w:rPr>
          <w:noProof/>
          <w:szCs w:val="22"/>
          <w:lang w:val="sl-SI"/>
        </w:rPr>
      </w:pPr>
      <w:r w:rsidRPr="006C2FF3">
        <w:rPr>
          <w:noProof/>
          <w:szCs w:val="22"/>
          <w:lang w:val="sl-SI"/>
        </w:rPr>
        <w:t xml:space="preserve">Na začetku zdravljenja vam zdravilo </w:t>
      </w:r>
      <w:r w:rsidR="00DF2922" w:rsidRPr="006C2FF3">
        <w:rPr>
          <w:noProof/>
          <w:szCs w:val="22"/>
          <w:lang w:val="sl-SI"/>
        </w:rPr>
        <w:t>Epoetin alfa HEXAL</w:t>
      </w:r>
      <w:r w:rsidRPr="006C2FF3">
        <w:rPr>
          <w:noProof/>
          <w:szCs w:val="22"/>
          <w:lang w:val="sl-SI"/>
        </w:rPr>
        <w:t xml:space="preserve"> </w:t>
      </w:r>
      <w:r w:rsidR="00C52C0A" w:rsidRPr="006C2FF3">
        <w:rPr>
          <w:noProof/>
          <w:szCs w:val="22"/>
          <w:lang w:val="sl-SI"/>
        </w:rPr>
        <w:t xml:space="preserve">običajno injicira </w:t>
      </w:r>
      <w:r w:rsidR="00AB1102" w:rsidRPr="006C2FF3">
        <w:rPr>
          <w:noProof/>
          <w:szCs w:val="22"/>
          <w:lang w:val="sl-SI"/>
        </w:rPr>
        <w:t>zdravstveni delavec ali medicinska sestra</w:t>
      </w:r>
      <w:r w:rsidRPr="006C2FF3">
        <w:rPr>
          <w:noProof/>
          <w:szCs w:val="22"/>
          <w:lang w:val="sl-SI"/>
        </w:rPr>
        <w:t xml:space="preserve">. Kasneje lahko zdravnik predlaga, da se vi ali vaš skrbnik naučite, kako si injicirati zdravilo </w:t>
      </w:r>
      <w:r w:rsidR="00DF2922" w:rsidRPr="006C2FF3">
        <w:rPr>
          <w:noProof/>
          <w:szCs w:val="22"/>
          <w:lang w:val="sl-SI"/>
        </w:rPr>
        <w:t>Epoetin alfa HEXAL</w:t>
      </w:r>
      <w:r w:rsidRPr="006C2FF3">
        <w:rPr>
          <w:noProof/>
          <w:szCs w:val="22"/>
          <w:lang w:val="sl-SI"/>
        </w:rPr>
        <w:t xml:space="preserve"> pod kožo (</w:t>
      </w:r>
      <w:r w:rsidRPr="006C2FF3">
        <w:rPr>
          <w:i/>
          <w:noProof/>
          <w:szCs w:val="22"/>
          <w:lang w:val="sl-SI"/>
        </w:rPr>
        <w:t>subkutano</w:t>
      </w:r>
      <w:r w:rsidRPr="006C2FF3">
        <w:rPr>
          <w:noProof/>
          <w:szCs w:val="22"/>
          <w:lang w:val="sl-SI"/>
        </w:rPr>
        <w:t>).</w:t>
      </w:r>
    </w:p>
    <w:p w14:paraId="7CFD9865" w14:textId="77777777" w:rsidR="003C4DD0" w:rsidRPr="006C2FF3" w:rsidRDefault="003C4DD0" w:rsidP="00F804AF">
      <w:pPr>
        <w:rPr>
          <w:noProof/>
          <w:lang w:val="sl-SI"/>
        </w:rPr>
      </w:pPr>
    </w:p>
    <w:p w14:paraId="27CC53A1" w14:textId="77777777" w:rsidR="003060D2" w:rsidRPr="006C2FF3" w:rsidRDefault="003060D2" w:rsidP="00F804AF">
      <w:pPr>
        <w:pStyle w:val="pil-p2"/>
        <w:numPr>
          <w:ilvl w:val="0"/>
          <w:numId w:val="23"/>
        </w:numPr>
        <w:tabs>
          <w:tab w:val="left" w:pos="567"/>
        </w:tabs>
        <w:spacing w:before="0"/>
        <w:ind w:left="567" w:hanging="567"/>
        <w:rPr>
          <w:b/>
          <w:bCs/>
          <w:noProof/>
          <w:spacing w:val="-2"/>
          <w:lang w:val="sl-SI"/>
        </w:rPr>
      </w:pPr>
      <w:r w:rsidRPr="006C2FF3">
        <w:rPr>
          <w:b/>
          <w:bCs/>
          <w:noProof/>
          <w:spacing w:val="-2"/>
          <w:lang w:val="sl-SI"/>
        </w:rPr>
        <w:t>Zdravila si ne poskušajte injicirati sami, če vas tega ni naučil zdravnik ali medicinska sestra.</w:t>
      </w:r>
    </w:p>
    <w:p w14:paraId="64B1018E" w14:textId="77777777" w:rsidR="003060D2" w:rsidRPr="006C2FF3" w:rsidRDefault="003060D2" w:rsidP="00F804AF">
      <w:pPr>
        <w:pStyle w:val="pil-p1"/>
        <w:numPr>
          <w:ilvl w:val="0"/>
          <w:numId w:val="23"/>
        </w:numPr>
        <w:tabs>
          <w:tab w:val="left" w:pos="567"/>
        </w:tabs>
        <w:ind w:left="567" w:hanging="567"/>
        <w:rPr>
          <w:b/>
          <w:bCs/>
          <w:noProof/>
          <w:szCs w:val="22"/>
          <w:lang w:val="sl-SI"/>
        </w:rPr>
      </w:pPr>
      <w:r w:rsidRPr="006C2FF3">
        <w:rPr>
          <w:b/>
          <w:bCs/>
          <w:noProof/>
          <w:szCs w:val="22"/>
          <w:lang w:val="sl-SI"/>
        </w:rPr>
        <w:t xml:space="preserve">Zdravilo </w:t>
      </w:r>
      <w:r w:rsidR="00DF2922" w:rsidRPr="006C2FF3">
        <w:rPr>
          <w:b/>
          <w:bCs/>
          <w:noProof/>
          <w:szCs w:val="22"/>
          <w:lang w:val="sl-SI"/>
        </w:rPr>
        <w:t>Epoetin alfa HEXAL</w:t>
      </w:r>
      <w:r w:rsidRPr="006C2FF3">
        <w:rPr>
          <w:b/>
          <w:bCs/>
          <w:noProof/>
          <w:szCs w:val="22"/>
          <w:lang w:val="sl-SI"/>
        </w:rPr>
        <w:t xml:space="preserve"> vedno uporabljajte natančno po navodilih zdravnika ali medicinske sestre.</w:t>
      </w:r>
    </w:p>
    <w:p w14:paraId="75959C05" w14:textId="77777777" w:rsidR="003060D2" w:rsidRPr="006C2FF3" w:rsidRDefault="003060D2" w:rsidP="00F804AF">
      <w:pPr>
        <w:pStyle w:val="pil-p1"/>
        <w:numPr>
          <w:ilvl w:val="0"/>
          <w:numId w:val="23"/>
        </w:numPr>
        <w:tabs>
          <w:tab w:val="left" w:pos="567"/>
        </w:tabs>
        <w:ind w:left="567" w:hanging="567"/>
        <w:rPr>
          <w:b/>
          <w:bCs/>
          <w:noProof/>
          <w:szCs w:val="22"/>
          <w:lang w:val="sl-SI"/>
        </w:rPr>
      </w:pPr>
      <w:r w:rsidRPr="006C2FF3">
        <w:rPr>
          <w:b/>
          <w:bCs/>
          <w:noProof/>
          <w:szCs w:val="22"/>
          <w:lang w:val="sl-SI"/>
        </w:rPr>
        <w:t>Prepričajte se, da si injicirate le količino tekočine po navodilih zdravnika ali medicinske sestre.</w:t>
      </w:r>
    </w:p>
    <w:p w14:paraId="078F5A31" w14:textId="77777777" w:rsidR="003060D2" w:rsidRPr="006C2FF3" w:rsidRDefault="003060D2" w:rsidP="00F804AF">
      <w:pPr>
        <w:pStyle w:val="pil-p1"/>
        <w:numPr>
          <w:ilvl w:val="0"/>
          <w:numId w:val="23"/>
        </w:numPr>
        <w:tabs>
          <w:tab w:val="left" w:pos="567"/>
        </w:tabs>
        <w:ind w:left="567" w:hanging="567"/>
        <w:rPr>
          <w:b/>
          <w:bCs/>
          <w:noProof/>
          <w:szCs w:val="22"/>
          <w:lang w:val="sl-SI"/>
        </w:rPr>
      </w:pPr>
      <w:r w:rsidRPr="006C2FF3">
        <w:rPr>
          <w:b/>
          <w:bCs/>
          <w:noProof/>
          <w:szCs w:val="22"/>
          <w:lang w:val="sl-SI"/>
        </w:rPr>
        <w:t xml:space="preserve">Uporabljajte le pravilno shranjeno zdravilo </w:t>
      </w:r>
      <w:r w:rsidR="00DF2922" w:rsidRPr="006C2FF3">
        <w:rPr>
          <w:b/>
          <w:bCs/>
          <w:noProof/>
          <w:szCs w:val="22"/>
          <w:lang w:val="sl-SI"/>
        </w:rPr>
        <w:t>Epoetin alfa HEXAL</w:t>
      </w:r>
      <w:r w:rsidRPr="006C2FF3">
        <w:rPr>
          <w:b/>
          <w:bCs/>
          <w:noProof/>
          <w:szCs w:val="22"/>
          <w:lang w:val="sl-SI"/>
        </w:rPr>
        <w:t xml:space="preserve"> – glejte poglavje 5</w:t>
      </w:r>
      <w:r w:rsidR="006C6190" w:rsidRPr="006C2FF3">
        <w:rPr>
          <w:b/>
          <w:bCs/>
          <w:noProof/>
          <w:szCs w:val="22"/>
          <w:lang w:val="sl-SI"/>
        </w:rPr>
        <w:t xml:space="preserve">, </w:t>
      </w:r>
      <w:r w:rsidR="006C6190" w:rsidRPr="006C2FF3">
        <w:rPr>
          <w:b/>
          <w:bCs/>
          <w:i/>
          <w:iCs/>
          <w:noProof/>
          <w:szCs w:val="22"/>
          <w:lang w:val="sl-SI"/>
        </w:rPr>
        <w:t xml:space="preserve">Shranjevanje zdravila </w:t>
      </w:r>
      <w:r w:rsidR="00DF2922" w:rsidRPr="006C2FF3">
        <w:rPr>
          <w:b/>
          <w:bCs/>
          <w:i/>
          <w:iCs/>
          <w:noProof/>
          <w:szCs w:val="22"/>
          <w:lang w:val="sl-SI"/>
        </w:rPr>
        <w:t>Epoetin alfa HEXAL</w:t>
      </w:r>
      <w:r w:rsidRPr="006C2FF3">
        <w:rPr>
          <w:b/>
          <w:bCs/>
          <w:noProof/>
          <w:szCs w:val="22"/>
          <w:lang w:val="sl-SI"/>
        </w:rPr>
        <w:t>.</w:t>
      </w:r>
    </w:p>
    <w:p w14:paraId="2183AC58" w14:textId="77777777" w:rsidR="003060D2" w:rsidRPr="006C2FF3" w:rsidRDefault="003060D2" w:rsidP="00F804AF">
      <w:pPr>
        <w:pStyle w:val="pil-p1"/>
        <w:numPr>
          <w:ilvl w:val="0"/>
          <w:numId w:val="24"/>
        </w:numPr>
        <w:tabs>
          <w:tab w:val="left" w:pos="567"/>
        </w:tabs>
        <w:ind w:left="567" w:hanging="567"/>
        <w:rPr>
          <w:b/>
          <w:bCs/>
          <w:noProof/>
          <w:szCs w:val="22"/>
          <w:lang w:val="sl-SI"/>
        </w:rPr>
      </w:pPr>
      <w:r w:rsidRPr="006C2FF3">
        <w:rPr>
          <w:b/>
          <w:bCs/>
          <w:noProof/>
          <w:szCs w:val="22"/>
          <w:lang w:val="sl-SI"/>
        </w:rPr>
        <w:t xml:space="preserve">Pred uporabo počakajte, da zdravilo </w:t>
      </w:r>
      <w:r w:rsidR="00DF2922" w:rsidRPr="006C2FF3">
        <w:rPr>
          <w:b/>
          <w:bCs/>
          <w:noProof/>
          <w:szCs w:val="22"/>
          <w:lang w:val="sl-SI"/>
        </w:rPr>
        <w:t>Epoetin alfa HEXAL</w:t>
      </w:r>
      <w:r w:rsidRPr="006C2FF3">
        <w:rPr>
          <w:b/>
          <w:bCs/>
          <w:noProof/>
          <w:szCs w:val="22"/>
          <w:lang w:val="sl-SI"/>
        </w:rPr>
        <w:t xml:space="preserve"> </w:t>
      </w:r>
      <w:r w:rsidR="000C55D2" w:rsidRPr="006C2FF3">
        <w:rPr>
          <w:b/>
          <w:bCs/>
          <w:noProof/>
          <w:szCs w:val="22"/>
          <w:lang w:val="sl-SI"/>
        </w:rPr>
        <w:t xml:space="preserve">v brizgi </w:t>
      </w:r>
      <w:r w:rsidRPr="006C2FF3">
        <w:rPr>
          <w:b/>
          <w:bCs/>
          <w:noProof/>
          <w:szCs w:val="22"/>
          <w:lang w:val="sl-SI"/>
        </w:rPr>
        <w:t xml:space="preserve">doseže sobno temperaturo. To običajno traja </w:t>
      </w:r>
      <w:r w:rsidR="005B26CB" w:rsidRPr="006C2FF3">
        <w:rPr>
          <w:b/>
          <w:bCs/>
          <w:noProof/>
          <w:szCs w:val="22"/>
          <w:lang w:val="sl-SI"/>
        </w:rPr>
        <w:t xml:space="preserve">od </w:t>
      </w:r>
      <w:r w:rsidRPr="006C2FF3">
        <w:rPr>
          <w:b/>
          <w:bCs/>
          <w:noProof/>
          <w:szCs w:val="22"/>
          <w:lang w:val="sl-SI"/>
        </w:rPr>
        <w:t>15 do 30 minut. Ko injekcijsko brizgo vzamete iz hladilnika, jo porabite v roku 3 dni.</w:t>
      </w:r>
    </w:p>
    <w:p w14:paraId="53777BB1" w14:textId="77777777" w:rsidR="003C4DD0" w:rsidRPr="006C2FF3" w:rsidRDefault="003C4DD0" w:rsidP="00F804AF">
      <w:pPr>
        <w:rPr>
          <w:noProof/>
          <w:lang w:val="sl-SI"/>
        </w:rPr>
      </w:pPr>
    </w:p>
    <w:p w14:paraId="29D11955" w14:textId="77777777" w:rsidR="003060D2" w:rsidRPr="006C2FF3" w:rsidRDefault="003060D2" w:rsidP="00F804AF">
      <w:pPr>
        <w:pStyle w:val="pil-p2"/>
        <w:spacing w:before="0"/>
        <w:rPr>
          <w:b/>
          <w:noProof/>
          <w:lang w:val="sl-SI"/>
        </w:rPr>
      </w:pPr>
      <w:r w:rsidRPr="006C2FF3">
        <w:rPr>
          <w:b/>
          <w:noProof/>
          <w:lang w:val="sl-SI"/>
        </w:rPr>
        <w:t xml:space="preserve">Uporabite le en odmerek zdravila </w:t>
      </w:r>
      <w:r w:rsidR="00DF2922" w:rsidRPr="006C2FF3">
        <w:rPr>
          <w:b/>
          <w:noProof/>
          <w:lang w:val="sl-SI"/>
        </w:rPr>
        <w:t>Epoetin alfa HEXAL</w:t>
      </w:r>
      <w:r w:rsidRPr="006C2FF3">
        <w:rPr>
          <w:b/>
          <w:noProof/>
          <w:lang w:val="sl-SI"/>
        </w:rPr>
        <w:t xml:space="preserve"> iz vsake injekcijske brizge.</w:t>
      </w:r>
    </w:p>
    <w:p w14:paraId="55C59829" w14:textId="77777777" w:rsidR="003C4DD0" w:rsidRPr="006C2FF3" w:rsidRDefault="003C4DD0" w:rsidP="00F804AF">
      <w:pPr>
        <w:rPr>
          <w:noProof/>
          <w:lang w:val="sl-SI"/>
        </w:rPr>
      </w:pPr>
    </w:p>
    <w:p w14:paraId="186B4546" w14:textId="77777777" w:rsidR="003060D2" w:rsidRPr="006C2FF3" w:rsidRDefault="003060D2" w:rsidP="00F804AF">
      <w:pPr>
        <w:pStyle w:val="pil-p2"/>
        <w:spacing w:before="0"/>
        <w:rPr>
          <w:noProof/>
          <w:lang w:val="sl-SI"/>
        </w:rPr>
      </w:pPr>
      <w:r w:rsidRPr="006C2FF3">
        <w:rPr>
          <w:noProof/>
          <w:lang w:val="sl-SI"/>
        </w:rPr>
        <w:t xml:space="preserve">Če se zdravilo </w:t>
      </w:r>
      <w:r w:rsidR="00DF2922" w:rsidRPr="006C2FF3">
        <w:rPr>
          <w:noProof/>
          <w:lang w:val="sl-SI"/>
        </w:rPr>
        <w:t>Epoetin alfa HEXAL</w:t>
      </w:r>
      <w:r w:rsidRPr="006C2FF3">
        <w:rPr>
          <w:noProof/>
          <w:lang w:val="sl-SI"/>
        </w:rPr>
        <w:t xml:space="preserve"> injicira pod kožo (subkutano), se z eno injekcijo navadno ne injicira količina, večja kot en mililiter zdravila (1 ml).</w:t>
      </w:r>
    </w:p>
    <w:p w14:paraId="664D42E1" w14:textId="77777777" w:rsidR="003C4DD0" w:rsidRPr="006C2FF3" w:rsidRDefault="003C4DD0" w:rsidP="00F804AF">
      <w:pPr>
        <w:rPr>
          <w:noProof/>
          <w:lang w:val="sl-SI"/>
        </w:rPr>
      </w:pPr>
    </w:p>
    <w:p w14:paraId="3D0B9146" w14:textId="77777777" w:rsidR="003060D2" w:rsidRPr="006C2FF3" w:rsidRDefault="003060D2" w:rsidP="00F804AF">
      <w:pPr>
        <w:pStyle w:val="pil-p2"/>
        <w:spacing w:before="0"/>
        <w:rPr>
          <w:noProof/>
          <w:lang w:val="sl-SI"/>
        </w:rPr>
      </w:pPr>
      <w:r w:rsidRPr="006C2FF3">
        <w:rPr>
          <w:noProof/>
          <w:lang w:val="sl-SI"/>
        </w:rPr>
        <w:t xml:space="preserve">Zdravilo </w:t>
      </w:r>
      <w:r w:rsidR="00DF2922" w:rsidRPr="006C2FF3">
        <w:rPr>
          <w:noProof/>
          <w:lang w:val="sl-SI"/>
        </w:rPr>
        <w:t>Epoetin alfa HEXAL</w:t>
      </w:r>
      <w:r w:rsidRPr="006C2FF3">
        <w:rPr>
          <w:noProof/>
          <w:lang w:val="sl-SI"/>
        </w:rPr>
        <w:t xml:space="preserve"> se daje samo in se ne meša z drugimi tekočinami za injiciranje.</w:t>
      </w:r>
    </w:p>
    <w:p w14:paraId="7FD0F49B" w14:textId="77777777" w:rsidR="003C4DD0" w:rsidRPr="006C2FF3" w:rsidRDefault="003C4DD0" w:rsidP="00F804AF">
      <w:pPr>
        <w:rPr>
          <w:noProof/>
          <w:lang w:val="sl-SI"/>
        </w:rPr>
      </w:pPr>
    </w:p>
    <w:p w14:paraId="0E44D7C5" w14:textId="77777777" w:rsidR="003060D2" w:rsidRPr="006C2FF3" w:rsidRDefault="003060D2" w:rsidP="00F804AF">
      <w:pPr>
        <w:pStyle w:val="pil-p2"/>
        <w:spacing w:before="0"/>
        <w:rPr>
          <w:noProof/>
          <w:lang w:val="sl-SI"/>
        </w:rPr>
      </w:pPr>
      <w:r w:rsidRPr="006C2FF3">
        <w:rPr>
          <w:b/>
          <w:noProof/>
          <w:lang w:val="sl-SI"/>
        </w:rPr>
        <w:t xml:space="preserve">Injekcijskih brizg z zdravilom </w:t>
      </w:r>
      <w:r w:rsidR="00DF2922" w:rsidRPr="006C2FF3">
        <w:rPr>
          <w:b/>
          <w:noProof/>
          <w:lang w:val="sl-SI"/>
        </w:rPr>
        <w:t>Epoetin alfa HEXAL</w:t>
      </w:r>
      <w:r w:rsidRPr="006C2FF3">
        <w:rPr>
          <w:b/>
          <w:noProof/>
          <w:lang w:val="sl-SI"/>
        </w:rPr>
        <w:t xml:space="preserve"> ne stresajte. </w:t>
      </w:r>
      <w:r w:rsidRPr="006C2FF3">
        <w:rPr>
          <w:noProof/>
          <w:lang w:val="sl-SI"/>
        </w:rPr>
        <w:t>Daljše močno tresenje lahko zdravilo okvari. Ne uporabite zdravila, ki je bilo preveč pretreseno.</w:t>
      </w:r>
    </w:p>
    <w:p w14:paraId="021664FB" w14:textId="77777777" w:rsidR="003C4DD0" w:rsidRPr="006C2FF3" w:rsidRDefault="003C4DD0" w:rsidP="00F804AF">
      <w:pPr>
        <w:rPr>
          <w:noProof/>
          <w:lang w:val="sl-SI"/>
        </w:rPr>
      </w:pPr>
    </w:p>
    <w:p w14:paraId="302C9E71" w14:textId="77777777" w:rsidR="003060D2" w:rsidRPr="006C2FF3" w:rsidRDefault="003060D2" w:rsidP="00F804AF">
      <w:pPr>
        <w:pStyle w:val="pil-p2"/>
        <w:spacing w:before="0"/>
        <w:rPr>
          <w:noProof/>
          <w:lang w:val="sl-SI"/>
        </w:rPr>
      </w:pPr>
      <w:r w:rsidRPr="006C2FF3">
        <w:rPr>
          <w:noProof/>
          <w:lang w:val="sl-SI"/>
        </w:rPr>
        <w:t xml:space="preserve">Navodila za to, kako si sami injicirate zdravilo </w:t>
      </w:r>
      <w:r w:rsidR="00DF2922" w:rsidRPr="006C2FF3">
        <w:rPr>
          <w:noProof/>
          <w:lang w:val="sl-SI"/>
        </w:rPr>
        <w:t>Epoetin alfa HEXAL</w:t>
      </w:r>
      <w:r w:rsidRPr="006C2FF3">
        <w:rPr>
          <w:noProof/>
          <w:lang w:val="sl-SI"/>
        </w:rPr>
        <w:t>, lahko najdete na koncu tega navodila za uporabo zdravila.</w:t>
      </w:r>
    </w:p>
    <w:p w14:paraId="3AC723CE" w14:textId="77777777" w:rsidR="003C4DD0" w:rsidRPr="006C2FF3" w:rsidRDefault="003C4DD0" w:rsidP="00F804AF">
      <w:pPr>
        <w:rPr>
          <w:noProof/>
          <w:lang w:val="sl-SI"/>
        </w:rPr>
      </w:pPr>
    </w:p>
    <w:p w14:paraId="04B55CA6" w14:textId="77777777" w:rsidR="003060D2" w:rsidRPr="006C2FF3" w:rsidRDefault="003060D2" w:rsidP="00F804AF">
      <w:pPr>
        <w:pStyle w:val="pil-hsub1"/>
        <w:spacing w:before="0" w:after="0"/>
        <w:rPr>
          <w:rFonts w:cs="Times New Roman"/>
          <w:noProof/>
          <w:lang w:val="sl-SI"/>
        </w:rPr>
      </w:pPr>
      <w:r w:rsidRPr="006C2FF3">
        <w:rPr>
          <w:rFonts w:cs="Times New Roman"/>
          <w:noProof/>
          <w:lang w:val="sl-SI"/>
        </w:rPr>
        <w:t xml:space="preserve">Če ste uporabili večji odmerek zdravila </w:t>
      </w:r>
      <w:r w:rsidR="00DF2922" w:rsidRPr="006C2FF3">
        <w:rPr>
          <w:rFonts w:cs="Times New Roman"/>
          <w:noProof/>
          <w:lang w:val="sl-SI"/>
        </w:rPr>
        <w:t>Epoetin alfa HEXAL</w:t>
      </w:r>
      <w:r w:rsidRPr="006C2FF3">
        <w:rPr>
          <w:rFonts w:cs="Times New Roman"/>
          <w:noProof/>
          <w:lang w:val="sl-SI"/>
        </w:rPr>
        <w:t>, kot bi smeli</w:t>
      </w:r>
    </w:p>
    <w:p w14:paraId="3CAFF25E" w14:textId="77777777" w:rsidR="003C4DD0" w:rsidRPr="006C2FF3" w:rsidRDefault="003C4DD0" w:rsidP="00F804AF">
      <w:pPr>
        <w:rPr>
          <w:noProof/>
          <w:lang w:val="sl-SI"/>
        </w:rPr>
      </w:pPr>
    </w:p>
    <w:p w14:paraId="44F1E47A" w14:textId="77777777" w:rsidR="003060D2" w:rsidRPr="006C2FF3" w:rsidRDefault="003060D2" w:rsidP="00F804AF">
      <w:pPr>
        <w:pStyle w:val="pil-p1"/>
        <w:rPr>
          <w:noProof/>
          <w:szCs w:val="22"/>
          <w:lang w:val="sl-SI"/>
        </w:rPr>
      </w:pPr>
      <w:r w:rsidRPr="006C2FF3">
        <w:rPr>
          <w:noProof/>
          <w:szCs w:val="22"/>
          <w:lang w:val="sl-SI"/>
        </w:rPr>
        <w:t>Takoj obvestite zdravnika ali medicinsko sestro, če mislite, da ste</w:t>
      </w:r>
      <w:r w:rsidR="008F1B0E" w:rsidRPr="006C2FF3">
        <w:rPr>
          <w:noProof/>
          <w:szCs w:val="22"/>
          <w:lang w:val="sl-SI"/>
        </w:rPr>
        <w:t xml:space="preserve"> </w:t>
      </w:r>
      <w:r w:rsidRPr="006C2FF3">
        <w:rPr>
          <w:noProof/>
          <w:szCs w:val="22"/>
          <w:lang w:val="sl-SI"/>
        </w:rPr>
        <w:t>injicira</w:t>
      </w:r>
      <w:r w:rsidR="008F1B0E" w:rsidRPr="006C2FF3">
        <w:rPr>
          <w:noProof/>
          <w:szCs w:val="22"/>
          <w:lang w:val="sl-SI"/>
        </w:rPr>
        <w:t>li</w:t>
      </w:r>
      <w:r w:rsidRPr="006C2FF3">
        <w:rPr>
          <w:noProof/>
          <w:szCs w:val="22"/>
          <w:lang w:val="sl-SI"/>
        </w:rPr>
        <w:t xml:space="preserve"> prevelik odmerek zdravila </w:t>
      </w:r>
      <w:r w:rsidR="00DF2922" w:rsidRPr="006C2FF3">
        <w:rPr>
          <w:noProof/>
          <w:szCs w:val="22"/>
          <w:lang w:val="sl-SI"/>
        </w:rPr>
        <w:t>Epoetin alfa HEXAL</w:t>
      </w:r>
      <w:r w:rsidRPr="006C2FF3">
        <w:rPr>
          <w:noProof/>
          <w:szCs w:val="22"/>
          <w:lang w:val="sl-SI"/>
        </w:rPr>
        <w:t xml:space="preserve">. Ni verjetno, da bi se pojavili neželeni učinki zaradi prevelikega odmerka zdravila </w:t>
      </w:r>
      <w:r w:rsidR="00DF2922" w:rsidRPr="006C2FF3">
        <w:rPr>
          <w:noProof/>
          <w:szCs w:val="22"/>
          <w:lang w:val="sl-SI"/>
        </w:rPr>
        <w:t>Epoetin alfa HEXAL</w:t>
      </w:r>
      <w:r w:rsidRPr="006C2FF3">
        <w:rPr>
          <w:noProof/>
          <w:szCs w:val="22"/>
          <w:lang w:val="sl-SI"/>
        </w:rPr>
        <w:t>.</w:t>
      </w:r>
    </w:p>
    <w:p w14:paraId="0ED6FE7B" w14:textId="77777777" w:rsidR="003C4DD0" w:rsidRPr="006C2FF3" w:rsidRDefault="003C4DD0" w:rsidP="00F804AF">
      <w:pPr>
        <w:rPr>
          <w:noProof/>
          <w:lang w:val="sl-SI"/>
        </w:rPr>
      </w:pPr>
    </w:p>
    <w:p w14:paraId="68ED6636" w14:textId="77777777" w:rsidR="003060D2" w:rsidRPr="006C2FF3" w:rsidRDefault="003060D2" w:rsidP="00F804AF">
      <w:pPr>
        <w:pStyle w:val="pil-hsub1"/>
        <w:widowControl w:val="0"/>
        <w:spacing w:before="0" w:after="0"/>
        <w:rPr>
          <w:rFonts w:cs="Times New Roman"/>
          <w:noProof/>
          <w:lang w:val="sl-SI"/>
        </w:rPr>
      </w:pPr>
      <w:r w:rsidRPr="006C2FF3">
        <w:rPr>
          <w:rFonts w:cs="Times New Roman"/>
          <w:noProof/>
          <w:lang w:val="sl-SI"/>
        </w:rPr>
        <w:lastRenderedPageBreak/>
        <w:t xml:space="preserve">Če ste pozabili uporabiti zdravilo </w:t>
      </w:r>
      <w:r w:rsidR="00DF2922" w:rsidRPr="006C2FF3">
        <w:rPr>
          <w:rFonts w:cs="Times New Roman"/>
          <w:noProof/>
          <w:lang w:val="sl-SI"/>
        </w:rPr>
        <w:t>Epoetin alfa HEXAL</w:t>
      </w:r>
    </w:p>
    <w:p w14:paraId="767701ED" w14:textId="77777777" w:rsidR="003C4DD0" w:rsidRPr="006C2FF3" w:rsidRDefault="003C4DD0" w:rsidP="00F804AF">
      <w:pPr>
        <w:keepNext/>
        <w:keepLines/>
        <w:widowControl w:val="0"/>
        <w:rPr>
          <w:noProof/>
          <w:lang w:val="sl-SI"/>
        </w:rPr>
      </w:pPr>
    </w:p>
    <w:p w14:paraId="4E91D8E8" w14:textId="77777777" w:rsidR="00612C15" w:rsidRPr="006C2FF3" w:rsidRDefault="003060D2" w:rsidP="00F804AF">
      <w:pPr>
        <w:pStyle w:val="pil-p1"/>
        <w:rPr>
          <w:noProof/>
          <w:lang w:val="sl-SI"/>
        </w:rPr>
      </w:pPr>
      <w:r w:rsidRPr="006C2FF3">
        <w:rPr>
          <w:noProof/>
          <w:szCs w:val="22"/>
          <w:lang w:val="sl-SI"/>
        </w:rPr>
        <w:t xml:space="preserve">Naslednji odmerek si injicirajte takoj, ko se spomnite. Če je naslednji odmerek že čez en dan, izpustite pozabljeni odmerek in nadaljujte z običajnim režimom. Ne </w:t>
      </w:r>
      <w:r w:rsidR="00F92685" w:rsidRPr="006C2FF3">
        <w:rPr>
          <w:noProof/>
          <w:szCs w:val="22"/>
          <w:lang w:val="sl-SI"/>
        </w:rPr>
        <w:t>vzemite</w:t>
      </w:r>
      <w:r w:rsidRPr="006C2FF3">
        <w:rPr>
          <w:noProof/>
          <w:szCs w:val="22"/>
          <w:lang w:val="sl-SI"/>
        </w:rPr>
        <w:t xml:space="preserve"> dvojnega </w:t>
      </w:r>
      <w:r w:rsidRPr="006C2FF3">
        <w:rPr>
          <w:szCs w:val="22"/>
          <w:lang w:val="sl-SI"/>
        </w:rPr>
        <w:t>odmerka</w:t>
      </w:r>
      <w:r w:rsidR="0090420B" w:rsidRPr="006C2FF3">
        <w:rPr>
          <w:szCs w:val="22"/>
          <w:lang w:val="sl-SI"/>
        </w:rPr>
        <w:t>, če ste pozabili vzeti prejšnji odmerek</w:t>
      </w:r>
      <w:r w:rsidRPr="006C2FF3">
        <w:rPr>
          <w:noProof/>
          <w:szCs w:val="22"/>
          <w:lang w:val="sl-SI"/>
        </w:rPr>
        <w:t>.</w:t>
      </w:r>
    </w:p>
    <w:p w14:paraId="4C3B2734" w14:textId="77777777" w:rsidR="003C4DD0" w:rsidRPr="006C2FF3" w:rsidRDefault="003C4DD0" w:rsidP="00F804AF">
      <w:pPr>
        <w:rPr>
          <w:noProof/>
          <w:lang w:val="sl-SI"/>
        </w:rPr>
      </w:pPr>
    </w:p>
    <w:p w14:paraId="145BD773" w14:textId="77777777" w:rsidR="003060D2" w:rsidRPr="006C2FF3" w:rsidRDefault="003060D2" w:rsidP="00F804AF">
      <w:pPr>
        <w:pStyle w:val="pil-p2"/>
        <w:spacing w:before="0"/>
        <w:rPr>
          <w:noProof/>
          <w:lang w:val="sl-SI"/>
        </w:rPr>
      </w:pPr>
      <w:r w:rsidRPr="006C2FF3">
        <w:rPr>
          <w:noProof/>
          <w:lang w:val="sl-SI"/>
        </w:rPr>
        <w:t>Če imate dodatna vprašanja o uporabi zdravila, se posvetujte z zdravnikom, medicinsko sestro</w:t>
      </w:r>
      <w:r w:rsidR="0085608E" w:rsidRPr="006C2FF3">
        <w:rPr>
          <w:noProof/>
          <w:lang w:val="sl-SI"/>
        </w:rPr>
        <w:t xml:space="preserve"> ali farmacevtom</w:t>
      </w:r>
      <w:r w:rsidRPr="006C2FF3">
        <w:rPr>
          <w:noProof/>
          <w:lang w:val="sl-SI"/>
        </w:rPr>
        <w:t>.</w:t>
      </w:r>
    </w:p>
    <w:p w14:paraId="22651D49" w14:textId="77777777" w:rsidR="003C4DD0" w:rsidRPr="006C2FF3" w:rsidRDefault="003C4DD0" w:rsidP="00F804AF">
      <w:pPr>
        <w:rPr>
          <w:noProof/>
          <w:lang w:val="sl-SI"/>
        </w:rPr>
      </w:pPr>
    </w:p>
    <w:p w14:paraId="1C215070" w14:textId="77777777" w:rsidR="003C4DD0" w:rsidRPr="006C2FF3" w:rsidRDefault="003C4DD0" w:rsidP="00F804AF">
      <w:pPr>
        <w:rPr>
          <w:noProof/>
          <w:lang w:val="sl-SI"/>
        </w:rPr>
      </w:pPr>
    </w:p>
    <w:p w14:paraId="4517A723" w14:textId="77777777" w:rsidR="003060D2" w:rsidRPr="006C2FF3" w:rsidRDefault="00DE09EA" w:rsidP="00F804AF">
      <w:pPr>
        <w:pStyle w:val="pil-h1"/>
        <w:numPr>
          <w:ilvl w:val="0"/>
          <w:numId w:val="0"/>
        </w:numPr>
        <w:tabs>
          <w:tab w:val="left" w:pos="567"/>
        </w:tabs>
        <w:spacing w:before="0" w:after="0"/>
        <w:ind w:left="567" w:hanging="567"/>
        <w:rPr>
          <w:rFonts w:ascii="Times New Roman" w:hAnsi="Times New Roman"/>
          <w:noProof/>
          <w:lang w:val="sl-SI"/>
        </w:rPr>
      </w:pPr>
      <w:r w:rsidRPr="006C2FF3">
        <w:rPr>
          <w:rFonts w:ascii="Times New Roman" w:hAnsi="Times New Roman"/>
          <w:noProof/>
          <w:lang w:val="sl-SI"/>
        </w:rPr>
        <w:t>4.</w:t>
      </w:r>
      <w:r w:rsidRPr="006C2FF3">
        <w:rPr>
          <w:rFonts w:ascii="Times New Roman" w:hAnsi="Times New Roman"/>
          <w:noProof/>
          <w:lang w:val="sl-SI"/>
        </w:rPr>
        <w:tab/>
      </w:r>
      <w:r w:rsidR="003060D2" w:rsidRPr="006C2FF3">
        <w:rPr>
          <w:rFonts w:ascii="Times New Roman" w:hAnsi="Times New Roman"/>
          <w:noProof/>
          <w:lang w:val="sl-SI"/>
        </w:rPr>
        <w:t>Možni neželeni učinki</w:t>
      </w:r>
    </w:p>
    <w:p w14:paraId="3773CA60" w14:textId="77777777" w:rsidR="003C4DD0" w:rsidRPr="006C2FF3" w:rsidRDefault="003C4DD0" w:rsidP="00F804AF">
      <w:pPr>
        <w:rPr>
          <w:noProof/>
          <w:lang w:val="sl-SI"/>
        </w:rPr>
      </w:pPr>
    </w:p>
    <w:p w14:paraId="7027847D" w14:textId="77777777" w:rsidR="003060D2" w:rsidRPr="006C2FF3" w:rsidRDefault="003060D2" w:rsidP="00F804AF">
      <w:pPr>
        <w:pStyle w:val="pil-p1"/>
        <w:rPr>
          <w:noProof/>
          <w:szCs w:val="22"/>
          <w:lang w:val="sl-SI"/>
        </w:rPr>
      </w:pPr>
      <w:r w:rsidRPr="006C2FF3">
        <w:rPr>
          <w:noProof/>
          <w:szCs w:val="22"/>
          <w:lang w:val="sl-SI"/>
        </w:rPr>
        <w:t>Kot vsa zdravila ima lahko tudi to zdravilo neželene učinke, ki pa se ne pojavijo pri vseh bolnikih.</w:t>
      </w:r>
    </w:p>
    <w:p w14:paraId="3712916B" w14:textId="77777777" w:rsidR="003C4DD0" w:rsidRPr="006C2FF3" w:rsidRDefault="003C4DD0" w:rsidP="00F804AF">
      <w:pPr>
        <w:rPr>
          <w:noProof/>
          <w:lang w:val="sl-SI"/>
        </w:rPr>
      </w:pPr>
    </w:p>
    <w:p w14:paraId="5E617FD3" w14:textId="77777777" w:rsidR="003060D2" w:rsidRPr="006C2FF3" w:rsidRDefault="003060D2" w:rsidP="00F804AF">
      <w:pPr>
        <w:pStyle w:val="pil-p2"/>
        <w:spacing w:before="0"/>
        <w:rPr>
          <w:noProof/>
          <w:lang w:val="sl-SI"/>
        </w:rPr>
      </w:pPr>
      <w:r w:rsidRPr="006C2FF3">
        <w:rPr>
          <w:b/>
          <w:noProof/>
          <w:lang w:val="sl-SI"/>
        </w:rPr>
        <w:t>Zdravniku ali medicinski sestri takoj povejte</w:t>
      </w:r>
      <w:r w:rsidRPr="006C2FF3">
        <w:rPr>
          <w:noProof/>
          <w:lang w:val="sl-SI"/>
        </w:rPr>
        <w:t xml:space="preserve">, če opazite učinke, navedene na tem seznamu. </w:t>
      </w:r>
    </w:p>
    <w:p w14:paraId="5D71A634" w14:textId="77777777" w:rsidR="003C4DD0" w:rsidRPr="006C2FF3" w:rsidRDefault="003C4DD0" w:rsidP="00F804AF">
      <w:pPr>
        <w:rPr>
          <w:noProof/>
          <w:lang w:val="sl-SI"/>
        </w:rPr>
      </w:pPr>
    </w:p>
    <w:p w14:paraId="6C020FF3" w14:textId="77777777" w:rsidR="00521051" w:rsidRPr="006C2FF3" w:rsidRDefault="00521051" w:rsidP="00F804AF">
      <w:pPr>
        <w:rPr>
          <w:noProof/>
          <w:lang w:val="sl-SI"/>
        </w:rPr>
      </w:pPr>
      <w:r w:rsidRPr="006C2FF3">
        <w:rPr>
          <w:bCs/>
          <w:noProof/>
          <w:spacing w:val="-2"/>
          <w:lang w:val="sl-SI"/>
        </w:rPr>
        <w:t xml:space="preserve">V povezavi z zdravljenjem z epoetini so poročali o hudih kožnih izpuščajih, vključno s Stevens-Johnsonovim sindromom in toksično epidermalno nekrolizo. Videti so lahko kot </w:t>
      </w:r>
      <w:r w:rsidR="00E17A5D" w:rsidRPr="006C2FF3">
        <w:rPr>
          <w:bCs/>
          <w:noProof/>
          <w:spacing w:val="-2"/>
          <w:lang w:val="sl-SI"/>
        </w:rPr>
        <w:t xml:space="preserve">rdečkaste </w:t>
      </w:r>
      <w:r w:rsidRPr="006C2FF3">
        <w:rPr>
          <w:bCs/>
          <w:noProof/>
          <w:spacing w:val="-2"/>
          <w:lang w:val="sl-SI"/>
        </w:rPr>
        <w:t>tarčam podobne makule ali okrogle zaplate na trupu</w:t>
      </w:r>
      <w:r w:rsidR="00E17A5D" w:rsidRPr="006C2FF3">
        <w:rPr>
          <w:bCs/>
          <w:noProof/>
          <w:spacing w:val="-2"/>
          <w:lang w:val="sl-SI"/>
        </w:rPr>
        <w:t>, pogosto z mehurčki v sredini</w:t>
      </w:r>
      <w:r w:rsidRPr="006C2FF3">
        <w:rPr>
          <w:bCs/>
          <w:noProof/>
          <w:spacing w:val="-2"/>
          <w:lang w:val="sl-SI"/>
        </w:rPr>
        <w:t>, luščenje kože, razjede v ustih, grlu, nosu, na genitalijah in očeh</w:t>
      </w:r>
      <w:r w:rsidR="00183B7B" w:rsidRPr="006C2FF3">
        <w:rPr>
          <w:bCs/>
          <w:noProof/>
          <w:spacing w:val="-2"/>
          <w:lang w:val="sl-SI"/>
        </w:rPr>
        <w:t>;</w:t>
      </w:r>
      <w:r w:rsidRPr="006C2FF3">
        <w:rPr>
          <w:bCs/>
          <w:noProof/>
          <w:spacing w:val="-2"/>
          <w:lang w:val="sl-SI"/>
        </w:rPr>
        <w:t xml:space="preserve"> preden se pojavijo, pa lahko nastopijo zvišana telesna temperatura in gripi podobni simptomi. Če se pri vas pojavijo ti simptomi, prenehajte uporabljati zdravilo </w:t>
      </w:r>
      <w:r w:rsidR="00DF2922" w:rsidRPr="006C2FF3">
        <w:rPr>
          <w:bCs/>
          <w:noProof/>
          <w:spacing w:val="-2"/>
          <w:lang w:val="sl-SI"/>
        </w:rPr>
        <w:t>Epoetin alfa HEXAL</w:t>
      </w:r>
      <w:r w:rsidRPr="006C2FF3">
        <w:rPr>
          <w:bCs/>
          <w:noProof/>
          <w:spacing w:val="-2"/>
          <w:lang w:val="sl-SI"/>
        </w:rPr>
        <w:t xml:space="preserve"> in se takoj posvetujte z zdravnikom ali poiščite zdravniško pomoč. Glejte tudi poglavje</w:t>
      </w:r>
      <w:r w:rsidR="0084484B" w:rsidRPr="006C2FF3">
        <w:rPr>
          <w:bCs/>
          <w:noProof/>
          <w:spacing w:val="-2"/>
          <w:lang w:val="sl-SI"/>
        </w:rPr>
        <w:t> </w:t>
      </w:r>
      <w:r w:rsidRPr="006C2FF3">
        <w:rPr>
          <w:bCs/>
          <w:noProof/>
          <w:spacing w:val="-2"/>
          <w:lang w:val="sl-SI"/>
        </w:rPr>
        <w:t>2.</w:t>
      </w:r>
    </w:p>
    <w:p w14:paraId="262ACF2C" w14:textId="77777777" w:rsidR="00521051" w:rsidRPr="006C2FF3" w:rsidRDefault="00521051" w:rsidP="00F804AF">
      <w:pPr>
        <w:rPr>
          <w:noProof/>
          <w:lang w:val="sl-SI"/>
        </w:rPr>
      </w:pPr>
    </w:p>
    <w:p w14:paraId="535A820E" w14:textId="77777777" w:rsidR="003060D2" w:rsidRPr="006C2FF3" w:rsidRDefault="003060D2" w:rsidP="00F804AF">
      <w:pPr>
        <w:pStyle w:val="pil-hsub8"/>
        <w:spacing w:before="0"/>
        <w:rPr>
          <w:noProof/>
          <w:lang w:val="sl-SI"/>
        </w:rPr>
      </w:pPr>
      <w:r w:rsidRPr="006C2FF3">
        <w:rPr>
          <w:noProof/>
          <w:lang w:val="sl-SI"/>
        </w:rPr>
        <w:t>Zelo pogosti neželeni učinki</w:t>
      </w:r>
    </w:p>
    <w:p w14:paraId="523C4055" w14:textId="77777777" w:rsidR="003060D2" w:rsidRPr="006C2FF3" w:rsidRDefault="003060D2" w:rsidP="00F804AF">
      <w:pPr>
        <w:pStyle w:val="pil-p1"/>
        <w:rPr>
          <w:noProof/>
          <w:szCs w:val="22"/>
          <w:lang w:val="sl-SI"/>
        </w:rPr>
      </w:pPr>
      <w:r w:rsidRPr="006C2FF3">
        <w:rPr>
          <w:noProof/>
          <w:szCs w:val="22"/>
          <w:lang w:val="sl-SI"/>
        </w:rPr>
        <w:t>Pojavijo se lahko pri več kot 1 od 10 bolnikov</w:t>
      </w:r>
    </w:p>
    <w:p w14:paraId="6C7CD046" w14:textId="77777777" w:rsidR="00282809" w:rsidRPr="006C2FF3" w:rsidRDefault="00282809" w:rsidP="00F804AF">
      <w:pPr>
        <w:pStyle w:val="pil-p1"/>
        <w:numPr>
          <w:ilvl w:val="1"/>
          <w:numId w:val="56"/>
        </w:numPr>
        <w:tabs>
          <w:tab w:val="clear" w:pos="1440"/>
          <w:tab w:val="left" w:pos="567"/>
        </w:tabs>
        <w:ind w:left="567" w:hanging="567"/>
        <w:rPr>
          <w:b/>
          <w:noProof/>
          <w:szCs w:val="22"/>
          <w:lang w:val="sl-SI"/>
        </w:rPr>
      </w:pPr>
      <w:r w:rsidRPr="006C2FF3">
        <w:rPr>
          <w:b/>
          <w:noProof/>
          <w:szCs w:val="22"/>
          <w:lang w:val="sl-SI"/>
        </w:rPr>
        <w:t>Driska</w:t>
      </w:r>
    </w:p>
    <w:p w14:paraId="0B4EEDA4" w14:textId="77777777" w:rsidR="00282809" w:rsidRPr="006C2FF3" w:rsidRDefault="00282809" w:rsidP="00F804AF">
      <w:pPr>
        <w:pStyle w:val="pil-p1"/>
        <w:numPr>
          <w:ilvl w:val="1"/>
          <w:numId w:val="56"/>
        </w:numPr>
        <w:tabs>
          <w:tab w:val="clear" w:pos="1440"/>
          <w:tab w:val="left" w:pos="567"/>
        </w:tabs>
        <w:ind w:left="567" w:hanging="567"/>
        <w:rPr>
          <w:b/>
          <w:noProof/>
          <w:szCs w:val="22"/>
          <w:lang w:val="sl-SI"/>
        </w:rPr>
      </w:pPr>
      <w:r w:rsidRPr="006C2FF3">
        <w:rPr>
          <w:b/>
          <w:noProof/>
          <w:szCs w:val="22"/>
          <w:lang w:val="sl-SI"/>
        </w:rPr>
        <w:t xml:space="preserve">Občutek slabosti v </w:t>
      </w:r>
      <w:r w:rsidR="00E13529" w:rsidRPr="006C2FF3">
        <w:rPr>
          <w:b/>
          <w:noProof/>
          <w:szCs w:val="22"/>
          <w:lang w:val="sl-SI"/>
        </w:rPr>
        <w:t>želodcu</w:t>
      </w:r>
    </w:p>
    <w:p w14:paraId="6DFF68BE" w14:textId="77777777" w:rsidR="00282809" w:rsidRPr="006C2FF3" w:rsidRDefault="00282809" w:rsidP="00F804AF">
      <w:pPr>
        <w:pStyle w:val="pil-p1"/>
        <w:numPr>
          <w:ilvl w:val="1"/>
          <w:numId w:val="56"/>
        </w:numPr>
        <w:tabs>
          <w:tab w:val="clear" w:pos="1440"/>
          <w:tab w:val="left" w:pos="567"/>
        </w:tabs>
        <w:ind w:left="567" w:hanging="567"/>
        <w:rPr>
          <w:b/>
          <w:noProof/>
          <w:szCs w:val="22"/>
          <w:lang w:val="sl-SI"/>
        </w:rPr>
      </w:pPr>
      <w:r w:rsidRPr="006C2FF3">
        <w:rPr>
          <w:b/>
          <w:noProof/>
          <w:szCs w:val="22"/>
          <w:lang w:val="sl-SI"/>
        </w:rPr>
        <w:t>Bruhanje</w:t>
      </w:r>
    </w:p>
    <w:p w14:paraId="7A623BC1" w14:textId="77777777" w:rsidR="00282809" w:rsidRPr="006C2FF3" w:rsidRDefault="00282809" w:rsidP="00F804AF">
      <w:pPr>
        <w:pStyle w:val="pil-p1"/>
        <w:numPr>
          <w:ilvl w:val="1"/>
          <w:numId w:val="56"/>
        </w:numPr>
        <w:tabs>
          <w:tab w:val="clear" w:pos="1440"/>
          <w:tab w:val="left" w:pos="567"/>
        </w:tabs>
        <w:ind w:left="567" w:hanging="567"/>
        <w:rPr>
          <w:b/>
          <w:noProof/>
          <w:szCs w:val="22"/>
          <w:lang w:val="sl-SI"/>
        </w:rPr>
      </w:pPr>
      <w:r w:rsidRPr="006C2FF3">
        <w:rPr>
          <w:b/>
          <w:noProof/>
          <w:szCs w:val="22"/>
          <w:lang w:val="sl-SI"/>
        </w:rPr>
        <w:t>Povišana telesna temperatura</w:t>
      </w:r>
    </w:p>
    <w:p w14:paraId="259B4956" w14:textId="77777777" w:rsidR="00282809" w:rsidRPr="006C2FF3" w:rsidRDefault="003060D2" w:rsidP="00F804AF">
      <w:pPr>
        <w:pStyle w:val="lab-p1"/>
        <w:numPr>
          <w:ilvl w:val="0"/>
          <w:numId w:val="53"/>
        </w:numPr>
        <w:tabs>
          <w:tab w:val="left" w:pos="567"/>
        </w:tabs>
        <w:ind w:left="567" w:hanging="567"/>
        <w:rPr>
          <w:bCs/>
          <w:noProof/>
          <w:lang w:val="sl-SI"/>
        </w:rPr>
      </w:pPr>
      <w:r w:rsidRPr="006C2FF3">
        <w:rPr>
          <w:noProof/>
          <w:lang w:val="sl-SI"/>
        </w:rPr>
        <w:t xml:space="preserve">Pri bolnikih z boleznijo ledvic, ki se ne zdravijo z dializo, so poročali o </w:t>
      </w:r>
      <w:r w:rsidRPr="006C2FF3">
        <w:rPr>
          <w:b/>
          <w:bCs/>
          <w:noProof/>
          <w:lang w:val="sl-SI"/>
        </w:rPr>
        <w:t>kongestiji dihal</w:t>
      </w:r>
      <w:r w:rsidRPr="006C2FF3">
        <w:rPr>
          <w:bCs/>
          <w:noProof/>
          <w:lang w:val="sl-SI"/>
        </w:rPr>
        <w:t xml:space="preserve">, kot sta zamašen nos </w:t>
      </w:r>
      <w:r w:rsidR="004C5034" w:rsidRPr="006C2FF3">
        <w:rPr>
          <w:bCs/>
          <w:noProof/>
          <w:lang w:val="sl-SI"/>
        </w:rPr>
        <w:t>in</w:t>
      </w:r>
      <w:r w:rsidRPr="006C2FF3">
        <w:rPr>
          <w:bCs/>
          <w:noProof/>
          <w:lang w:val="sl-SI"/>
        </w:rPr>
        <w:t xml:space="preserve"> boleče grlo.</w:t>
      </w:r>
    </w:p>
    <w:p w14:paraId="51592336" w14:textId="77777777" w:rsidR="003C4DD0" w:rsidRPr="006C2FF3" w:rsidRDefault="003C4DD0" w:rsidP="00F804AF">
      <w:pPr>
        <w:rPr>
          <w:noProof/>
          <w:lang w:val="sl-SI"/>
        </w:rPr>
      </w:pPr>
    </w:p>
    <w:p w14:paraId="63A8A695" w14:textId="77777777" w:rsidR="003060D2" w:rsidRPr="006C2FF3" w:rsidRDefault="003060D2" w:rsidP="00F804AF">
      <w:pPr>
        <w:pStyle w:val="pil-hsub8"/>
        <w:spacing w:before="0"/>
        <w:rPr>
          <w:noProof/>
          <w:lang w:val="sl-SI"/>
        </w:rPr>
      </w:pPr>
      <w:r w:rsidRPr="006C2FF3">
        <w:rPr>
          <w:noProof/>
          <w:lang w:val="sl-SI"/>
        </w:rPr>
        <w:t>Pogosti neželeni učinki</w:t>
      </w:r>
    </w:p>
    <w:p w14:paraId="580B8568" w14:textId="77777777" w:rsidR="003060D2" w:rsidRPr="006C2FF3" w:rsidRDefault="003060D2" w:rsidP="00F804AF">
      <w:pPr>
        <w:pStyle w:val="pil-p1"/>
        <w:rPr>
          <w:noProof/>
          <w:szCs w:val="22"/>
          <w:lang w:val="sl-SI"/>
        </w:rPr>
      </w:pPr>
      <w:r w:rsidRPr="006C2FF3">
        <w:rPr>
          <w:noProof/>
          <w:szCs w:val="22"/>
          <w:lang w:val="sl-SI"/>
        </w:rPr>
        <w:t xml:space="preserve">Pojavijo se lahko pri </w:t>
      </w:r>
      <w:r w:rsidR="00282809" w:rsidRPr="006C2FF3">
        <w:rPr>
          <w:noProof/>
          <w:szCs w:val="22"/>
          <w:lang w:val="sl-SI"/>
        </w:rPr>
        <w:t xml:space="preserve">največ </w:t>
      </w:r>
      <w:r w:rsidRPr="006C2FF3">
        <w:rPr>
          <w:noProof/>
          <w:szCs w:val="22"/>
          <w:lang w:val="sl-SI"/>
        </w:rPr>
        <w:t>1 od 10 bolnikov</w:t>
      </w:r>
    </w:p>
    <w:p w14:paraId="4D09DA78" w14:textId="77777777" w:rsidR="003C4DD0" w:rsidRPr="006C2FF3" w:rsidRDefault="003C4DD0" w:rsidP="00F804AF">
      <w:pPr>
        <w:rPr>
          <w:noProof/>
          <w:lang w:val="sl-SI"/>
        </w:rPr>
      </w:pPr>
    </w:p>
    <w:p w14:paraId="0E0F18D2" w14:textId="77777777" w:rsidR="003060D2" w:rsidRPr="006C2FF3" w:rsidRDefault="003060D2" w:rsidP="00F804AF">
      <w:pPr>
        <w:pStyle w:val="pil-p2"/>
        <w:numPr>
          <w:ilvl w:val="0"/>
          <w:numId w:val="28"/>
        </w:numPr>
        <w:tabs>
          <w:tab w:val="clear" w:pos="720"/>
          <w:tab w:val="num" w:pos="567"/>
        </w:tabs>
        <w:spacing w:before="0"/>
        <w:ind w:left="567" w:hanging="567"/>
        <w:rPr>
          <w:noProof/>
          <w:lang w:val="sl-SI"/>
        </w:rPr>
      </w:pPr>
      <w:r w:rsidRPr="006C2FF3">
        <w:rPr>
          <w:b/>
          <w:noProof/>
          <w:lang w:val="sl-SI"/>
        </w:rPr>
        <w:t>Zvišan krvni tlak</w:t>
      </w:r>
      <w:r w:rsidRPr="006C2FF3">
        <w:rPr>
          <w:noProof/>
          <w:lang w:val="sl-SI"/>
        </w:rPr>
        <w:t xml:space="preserve">. </w:t>
      </w:r>
      <w:r w:rsidRPr="006C2FF3">
        <w:rPr>
          <w:b/>
          <w:noProof/>
          <w:lang w:val="sl-SI"/>
        </w:rPr>
        <w:t>Glavoboli</w:t>
      </w:r>
      <w:r w:rsidRPr="006C2FF3">
        <w:rPr>
          <w:noProof/>
          <w:lang w:val="sl-SI"/>
        </w:rPr>
        <w:t xml:space="preserve">, še zlasti nenadni, migreni podobni glavoboli z zbadanjem, </w:t>
      </w:r>
      <w:r w:rsidRPr="006C2FF3">
        <w:rPr>
          <w:b/>
          <w:noProof/>
          <w:lang w:val="sl-SI"/>
        </w:rPr>
        <w:t xml:space="preserve">stanje zmedenosti ali </w:t>
      </w:r>
      <w:r w:rsidR="00E13529" w:rsidRPr="006C2FF3">
        <w:rPr>
          <w:b/>
          <w:noProof/>
          <w:lang w:val="sl-SI"/>
        </w:rPr>
        <w:t xml:space="preserve">epileptični </w:t>
      </w:r>
      <w:r w:rsidRPr="006C2FF3">
        <w:rPr>
          <w:b/>
          <w:noProof/>
          <w:lang w:val="sl-SI"/>
        </w:rPr>
        <w:t xml:space="preserve">krči </w:t>
      </w:r>
      <w:r w:rsidRPr="006C2FF3">
        <w:rPr>
          <w:noProof/>
          <w:lang w:val="sl-SI"/>
        </w:rPr>
        <w:t xml:space="preserve">so lahko opozorilni znak nenadnega zvišanja krvnega tlaka. Tako stanje je treba takoj zdraviti. Zvišan krvni tlak </w:t>
      </w:r>
      <w:r w:rsidR="00E13529" w:rsidRPr="006C2FF3">
        <w:rPr>
          <w:noProof/>
          <w:lang w:val="sl-SI"/>
        </w:rPr>
        <w:t xml:space="preserve">bo </w:t>
      </w:r>
      <w:r w:rsidRPr="006C2FF3">
        <w:rPr>
          <w:noProof/>
          <w:lang w:val="sl-SI"/>
        </w:rPr>
        <w:t>morda treba zdraviti z zdravili (ali prilagoditi zdravilo, ki ga za visok krvni tlak že jemljete).</w:t>
      </w:r>
    </w:p>
    <w:p w14:paraId="7437E0FD" w14:textId="77777777" w:rsidR="007315B1" w:rsidRPr="006C2FF3" w:rsidRDefault="00282809" w:rsidP="00F804AF">
      <w:pPr>
        <w:pStyle w:val="pil-p1"/>
        <w:numPr>
          <w:ilvl w:val="0"/>
          <w:numId w:val="28"/>
        </w:numPr>
        <w:tabs>
          <w:tab w:val="clear" w:pos="720"/>
          <w:tab w:val="num" w:pos="567"/>
        </w:tabs>
        <w:ind w:left="567" w:hanging="567"/>
        <w:rPr>
          <w:noProof/>
          <w:szCs w:val="22"/>
          <w:lang w:val="sl-SI"/>
        </w:rPr>
      </w:pPr>
      <w:r w:rsidRPr="006C2FF3">
        <w:rPr>
          <w:b/>
          <w:noProof/>
          <w:szCs w:val="22"/>
          <w:lang w:val="sl-SI"/>
        </w:rPr>
        <w:t>Krvni strdki</w:t>
      </w:r>
      <w:r w:rsidRPr="006C2FF3">
        <w:rPr>
          <w:noProof/>
          <w:szCs w:val="22"/>
          <w:lang w:val="sl-SI"/>
        </w:rPr>
        <w:t xml:space="preserve"> (vključno z globoko vensko trombozo in embolijo), ki jih </w:t>
      </w:r>
      <w:r w:rsidR="00E13529" w:rsidRPr="006C2FF3">
        <w:rPr>
          <w:noProof/>
          <w:szCs w:val="22"/>
          <w:lang w:val="sl-SI"/>
        </w:rPr>
        <w:t>bo</w:t>
      </w:r>
      <w:r w:rsidRPr="006C2FF3">
        <w:rPr>
          <w:noProof/>
          <w:szCs w:val="22"/>
          <w:lang w:val="sl-SI"/>
        </w:rPr>
        <w:t xml:space="preserve"> morda treba nujno zdraviti. Morda </w:t>
      </w:r>
      <w:r w:rsidR="00E13529" w:rsidRPr="006C2FF3">
        <w:rPr>
          <w:noProof/>
          <w:szCs w:val="22"/>
          <w:lang w:val="sl-SI"/>
        </w:rPr>
        <w:t>se vam</w:t>
      </w:r>
      <w:r w:rsidRPr="006C2FF3">
        <w:rPr>
          <w:noProof/>
          <w:szCs w:val="22"/>
          <w:lang w:val="sl-SI"/>
        </w:rPr>
        <w:t xml:space="preserve"> </w:t>
      </w:r>
      <w:r w:rsidR="00C52C0A" w:rsidRPr="006C2FF3">
        <w:rPr>
          <w:noProof/>
          <w:szCs w:val="22"/>
          <w:lang w:val="sl-SI"/>
        </w:rPr>
        <w:t>kot simptom</w:t>
      </w:r>
      <w:r w:rsidR="00E13529" w:rsidRPr="006C2FF3">
        <w:rPr>
          <w:noProof/>
          <w:szCs w:val="22"/>
          <w:lang w:val="sl-SI"/>
        </w:rPr>
        <w:t>i pojavijo</w:t>
      </w:r>
      <w:r w:rsidR="00C52C0A" w:rsidRPr="006C2FF3">
        <w:rPr>
          <w:noProof/>
          <w:szCs w:val="22"/>
          <w:lang w:val="sl-SI"/>
        </w:rPr>
        <w:t xml:space="preserve"> </w:t>
      </w:r>
      <w:r w:rsidRPr="006C2FF3">
        <w:rPr>
          <w:b/>
          <w:noProof/>
          <w:szCs w:val="22"/>
          <w:lang w:val="sl-SI"/>
        </w:rPr>
        <w:t>b</w:t>
      </w:r>
      <w:r w:rsidR="003060D2" w:rsidRPr="006C2FF3">
        <w:rPr>
          <w:b/>
          <w:noProof/>
          <w:szCs w:val="22"/>
          <w:lang w:val="sl-SI"/>
        </w:rPr>
        <w:t xml:space="preserve">olečine v prsih, zasoplost </w:t>
      </w:r>
      <w:r w:rsidRPr="006C2FF3">
        <w:rPr>
          <w:b/>
          <w:noProof/>
          <w:szCs w:val="22"/>
          <w:lang w:val="sl-SI"/>
        </w:rPr>
        <w:t xml:space="preserve">in </w:t>
      </w:r>
      <w:r w:rsidR="00C52C0A" w:rsidRPr="006C2FF3">
        <w:rPr>
          <w:b/>
          <w:noProof/>
          <w:szCs w:val="22"/>
          <w:lang w:val="sl-SI"/>
        </w:rPr>
        <w:t>boleč</w:t>
      </w:r>
      <w:r w:rsidR="00E13529" w:rsidRPr="006C2FF3">
        <w:rPr>
          <w:b/>
          <w:noProof/>
          <w:szCs w:val="22"/>
          <w:lang w:val="sl-SI"/>
        </w:rPr>
        <w:t>a</w:t>
      </w:r>
      <w:r w:rsidR="00C52C0A" w:rsidRPr="006C2FF3">
        <w:rPr>
          <w:b/>
          <w:noProof/>
          <w:szCs w:val="22"/>
          <w:lang w:val="sl-SI"/>
        </w:rPr>
        <w:t xml:space="preserve"> </w:t>
      </w:r>
      <w:r w:rsidR="003060D2" w:rsidRPr="006C2FF3">
        <w:rPr>
          <w:b/>
          <w:noProof/>
          <w:szCs w:val="22"/>
          <w:lang w:val="sl-SI"/>
        </w:rPr>
        <w:t>oteklost</w:t>
      </w:r>
      <w:r w:rsidR="007315B1" w:rsidRPr="006C2FF3">
        <w:rPr>
          <w:b/>
          <w:noProof/>
          <w:szCs w:val="22"/>
          <w:lang w:val="sl-SI"/>
        </w:rPr>
        <w:t xml:space="preserve"> in rdečin</w:t>
      </w:r>
      <w:r w:rsidR="00E13529" w:rsidRPr="006C2FF3">
        <w:rPr>
          <w:b/>
          <w:noProof/>
          <w:szCs w:val="22"/>
          <w:lang w:val="sl-SI"/>
        </w:rPr>
        <w:t>a</w:t>
      </w:r>
      <w:r w:rsidR="007315B1" w:rsidRPr="006C2FF3">
        <w:rPr>
          <w:b/>
          <w:noProof/>
          <w:szCs w:val="22"/>
          <w:lang w:val="sl-SI"/>
        </w:rPr>
        <w:t>, običajno</w:t>
      </w:r>
      <w:r w:rsidR="003060D2" w:rsidRPr="006C2FF3">
        <w:rPr>
          <w:b/>
          <w:noProof/>
          <w:szCs w:val="22"/>
          <w:lang w:val="sl-SI"/>
        </w:rPr>
        <w:t xml:space="preserve"> nog</w:t>
      </w:r>
      <w:r w:rsidR="003060D2" w:rsidRPr="006C2FF3">
        <w:rPr>
          <w:noProof/>
          <w:szCs w:val="22"/>
          <w:lang w:val="sl-SI"/>
        </w:rPr>
        <w:t>.</w:t>
      </w:r>
    </w:p>
    <w:p w14:paraId="1EBF4CAA" w14:textId="77777777" w:rsidR="007315B1" w:rsidRPr="006C2FF3" w:rsidRDefault="007315B1" w:rsidP="00F804AF">
      <w:pPr>
        <w:pStyle w:val="pil-p1"/>
        <w:numPr>
          <w:ilvl w:val="0"/>
          <w:numId w:val="28"/>
        </w:numPr>
        <w:tabs>
          <w:tab w:val="clear" w:pos="720"/>
          <w:tab w:val="num" w:pos="567"/>
        </w:tabs>
        <w:ind w:left="567" w:hanging="567"/>
        <w:rPr>
          <w:b/>
          <w:noProof/>
          <w:szCs w:val="22"/>
          <w:lang w:val="sl-SI"/>
        </w:rPr>
      </w:pPr>
      <w:r w:rsidRPr="006C2FF3">
        <w:rPr>
          <w:b/>
          <w:noProof/>
          <w:szCs w:val="22"/>
          <w:lang w:val="sl-SI"/>
        </w:rPr>
        <w:t>Kašelj</w:t>
      </w:r>
      <w:r w:rsidR="00C52C0A" w:rsidRPr="006C2FF3">
        <w:rPr>
          <w:b/>
          <w:noProof/>
          <w:szCs w:val="22"/>
          <w:lang w:val="sl-SI"/>
        </w:rPr>
        <w:t>.</w:t>
      </w:r>
    </w:p>
    <w:p w14:paraId="2BECC7E3" w14:textId="77777777" w:rsidR="003060D2" w:rsidRPr="006C2FF3" w:rsidRDefault="003060D2" w:rsidP="00F804AF">
      <w:pPr>
        <w:pStyle w:val="pil-p1"/>
        <w:numPr>
          <w:ilvl w:val="0"/>
          <w:numId w:val="28"/>
        </w:numPr>
        <w:tabs>
          <w:tab w:val="clear" w:pos="720"/>
          <w:tab w:val="num" w:pos="567"/>
        </w:tabs>
        <w:ind w:left="567" w:hanging="567"/>
        <w:rPr>
          <w:b/>
          <w:bCs/>
          <w:noProof/>
          <w:szCs w:val="22"/>
          <w:lang w:val="sl-SI"/>
        </w:rPr>
      </w:pPr>
      <w:r w:rsidRPr="006C2FF3">
        <w:rPr>
          <w:b/>
          <w:noProof/>
          <w:szCs w:val="22"/>
          <w:lang w:val="sl-SI"/>
        </w:rPr>
        <w:t>Kožni izpuščaj</w:t>
      </w:r>
      <w:r w:rsidRPr="006C2FF3">
        <w:rPr>
          <w:b/>
          <w:bCs/>
          <w:noProof/>
          <w:szCs w:val="22"/>
          <w:lang w:val="sl-SI"/>
        </w:rPr>
        <w:t>, ki je lahko posledica alergijske reakcije.</w:t>
      </w:r>
    </w:p>
    <w:p w14:paraId="35BD16CC" w14:textId="77777777" w:rsidR="007315B1" w:rsidRPr="006C2FF3" w:rsidRDefault="007315B1" w:rsidP="00F804AF">
      <w:pPr>
        <w:pStyle w:val="pil-p1"/>
        <w:numPr>
          <w:ilvl w:val="0"/>
          <w:numId w:val="28"/>
        </w:numPr>
        <w:tabs>
          <w:tab w:val="clear" w:pos="720"/>
          <w:tab w:val="num" w:pos="567"/>
        </w:tabs>
        <w:ind w:left="567" w:hanging="567"/>
        <w:rPr>
          <w:b/>
          <w:noProof/>
          <w:szCs w:val="22"/>
          <w:lang w:val="sl-SI"/>
        </w:rPr>
      </w:pPr>
      <w:r w:rsidRPr="006C2FF3">
        <w:rPr>
          <w:b/>
          <w:noProof/>
          <w:szCs w:val="22"/>
          <w:lang w:val="sl-SI"/>
        </w:rPr>
        <w:t>Bolečine kosti ali mišic.</w:t>
      </w:r>
    </w:p>
    <w:p w14:paraId="322066F4" w14:textId="77777777" w:rsidR="00282809" w:rsidRPr="006C2FF3" w:rsidRDefault="00282809" w:rsidP="00F804AF">
      <w:pPr>
        <w:pStyle w:val="pil-p1"/>
        <w:numPr>
          <w:ilvl w:val="0"/>
          <w:numId w:val="28"/>
        </w:numPr>
        <w:tabs>
          <w:tab w:val="clear" w:pos="720"/>
          <w:tab w:val="num" w:pos="567"/>
        </w:tabs>
        <w:ind w:left="567" w:hanging="567"/>
        <w:rPr>
          <w:noProof/>
          <w:szCs w:val="22"/>
          <w:lang w:val="sl-SI"/>
        </w:rPr>
      </w:pPr>
      <w:r w:rsidRPr="006C2FF3">
        <w:rPr>
          <w:b/>
          <w:noProof/>
          <w:szCs w:val="22"/>
          <w:lang w:val="sl-SI"/>
        </w:rPr>
        <w:t>Gripi podobni simptomi</w:t>
      </w:r>
      <w:r w:rsidR="004E2160" w:rsidRPr="006C2FF3">
        <w:rPr>
          <w:bCs/>
          <w:noProof/>
          <w:szCs w:val="22"/>
          <w:lang w:val="sl-SI"/>
        </w:rPr>
        <w:t>,</w:t>
      </w:r>
      <w:r w:rsidRPr="006C2FF3">
        <w:rPr>
          <w:noProof/>
          <w:szCs w:val="22"/>
          <w:lang w:val="sl-SI"/>
        </w:rPr>
        <w:t xml:space="preserve"> kot so glavobol, bolečine sklepov, občutek </w:t>
      </w:r>
      <w:r w:rsidR="00E13529" w:rsidRPr="006C2FF3">
        <w:rPr>
          <w:noProof/>
          <w:szCs w:val="22"/>
          <w:lang w:val="sl-SI"/>
        </w:rPr>
        <w:t>šibkosti</w:t>
      </w:r>
      <w:r w:rsidRPr="006C2FF3">
        <w:rPr>
          <w:noProof/>
          <w:szCs w:val="22"/>
          <w:lang w:val="sl-SI"/>
        </w:rPr>
        <w:t xml:space="preserve">, </w:t>
      </w:r>
      <w:r w:rsidR="007315B1" w:rsidRPr="006C2FF3">
        <w:rPr>
          <w:noProof/>
          <w:szCs w:val="22"/>
          <w:lang w:val="sl-SI"/>
        </w:rPr>
        <w:t xml:space="preserve">mrzlica, </w:t>
      </w:r>
      <w:r w:rsidRPr="006C2FF3">
        <w:rPr>
          <w:noProof/>
          <w:szCs w:val="22"/>
          <w:lang w:val="sl-SI"/>
        </w:rPr>
        <w:t xml:space="preserve">utrujenost in omotica. Lahko so pogostejši ob začetku zdravljenja. Če </w:t>
      </w:r>
      <w:r w:rsidR="00C52C0A" w:rsidRPr="006C2FF3">
        <w:rPr>
          <w:noProof/>
          <w:szCs w:val="22"/>
          <w:lang w:val="sl-SI"/>
        </w:rPr>
        <w:t xml:space="preserve">te simptome opazite med </w:t>
      </w:r>
      <w:r w:rsidRPr="006C2FF3">
        <w:rPr>
          <w:noProof/>
          <w:szCs w:val="22"/>
          <w:lang w:val="sl-SI"/>
        </w:rPr>
        <w:t xml:space="preserve">injiciranjem </w:t>
      </w:r>
      <w:r w:rsidR="00C52C0A" w:rsidRPr="006C2FF3">
        <w:rPr>
          <w:noProof/>
          <w:szCs w:val="22"/>
          <w:lang w:val="sl-SI"/>
        </w:rPr>
        <w:t>v ven</w:t>
      </w:r>
      <w:r w:rsidR="00E13529" w:rsidRPr="006C2FF3">
        <w:rPr>
          <w:noProof/>
          <w:szCs w:val="22"/>
          <w:lang w:val="sl-SI"/>
        </w:rPr>
        <w:t>o</w:t>
      </w:r>
      <w:r w:rsidRPr="006C2FF3">
        <w:rPr>
          <w:noProof/>
          <w:szCs w:val="22"/>
          <w:lang w:val="sl-SI"/>
        </w:rPr>
        <w:t>, jih lahko počasnejše dovajanje zdravila v prihodnje morda prepreči.</w:t>
      </w:r>
    </w:p>
    <w:p w14:paraId="201A6620" w14:textId="77777777" w:rsidR="007315B1" w:rsidRPr="006C2FF3" w:rsidRDefault="007315B1" w:rsidP="00F804AF">
      <w:pPr>
        <w:pStyle w:val="pil-p1"/>
        <w:numPr>
          <w:ilvl w:val="0"/>
          <w:numId w:val="28"/>
        </w:numPr>
        <w:tabs>
          <w:tab w:val="clear" w:pos="720"/>
          <w:tab w:val="num" w:pos="567"/>
        </w:tabs>
        <w:ind w:left="567" w:hanging="567"/>
        <w:rPr>
          <w:b/>
          <w:noProof/>
          <w:szCs w:val="22"/>
          <w:lang w:val="sl-SI"/>
        </w:rPr>
      </w:pPr>
      <w:r w:rsidRPr="006C2FF3">
        <w:rPr>
          <w:b/>
          <w:noProof/>
          <w:szCs w:val="22"/>
          <w:lang w:val="sl-SI"/>
        </w:rPr>
        <w:t>Rdečina, skelenje in bolečina na mestu injiciranja.</w:t>
      </w:r>
    </w:p>
    <w:p w14:paraId="2FCC980B" w14:textId="77777777" w:rsidR="000B4976" w:rsidRPr="006C2FF3" w:rsidRDefault="007315B1" w:rsidP="00F804AF">
      <w:pPr>
        <w:pStyle w:val="pil-p1"/>
        <w:numPr>
          <w:ilvl w:val="0"/>
          <w:numId w:val="28"/>
        </w:numPr>
        <w:tabs>
          <w:tab w:val="clear" w:pos="720"/>
          <w:tab w:val="num" w:pos="567"/>
        </w:tabs>
        <w:ind w:left="567" w:hanging="567"/>
        <w:rPr>
          <w:b/>
          <w:noProof/>
          <w:szCs w:val="22"/>
          <w:lang w:val="sl-SI"/>
        </w:rPr>
      </w:pPr>
      <w:r w:rsidRPr="006C2FF3">
        <w:rPr>
          <w:b/>
          <w:noProof/>
          <w:szCs w:val="22"/>
          <w:lang w:val="sl-SI"/>
        </w:rPr>
        <w:t>Oteklina gležnjev, stopal ali prstov</w:t>
      </w:r>
      <w:r w:rsidR="00860379" w:rsidRPr="006C2FF3">
        <w:rPr>
          <w:b/>
          <w:noProof/>
          <w:szCs w:val="22"/>
          <w:lang w:val="sl-SI"/>
        </w:rPr>
        <w:t xml:space="preserve"> na roki</w:t>
      </w:r>
      <w:r w:rsidR="000B4976" w:rsidRPr="006C2FF3">
        <w:rPr>
          <w:b/>
          <w:noProof/>
          <w:szCs w:val="22"/>
          <w:lang w:val="sl-SI"/>
        </w:rPr>
        <w:t>.</w:t>
      </w:r>
    </w:p>
    <w:p w14:paraId="56F19D3C" w14:textId="77777777" w:rsidR="00282809" w:rsidRPr="006C2FF3" w:rsidRDefault="000B4976" w:rsidP="00F804AF">
      <w:pPr>
        <w:pStyle w:val="pil-p1"/>
        <w:numPr>
          <w:ilvl w:val="0"/>
          <w:numId w:val="28"/>
        </w:numPr>
        <w:tabs>
          <w:tab w:val="clear" w:pos="720"/>
          <w:tab w:val="num" w:pos="567"/>
        </w:tabs>
        <w:ind w:left="567" w:hanging="567"/>
        <w:rPr>
          <w:b/>
          <w:noProof/>
          <w:szCs w:val="22"/>
          <w:lang w:val="sl-SI"/>
        </w:rPr>
      </w:pPr>
      <w:r w:rsidRPr="006C2FF3">
        <w:rPr>
          <w:b/>
          <w:noProof/>
          <w:szCs w:val="22"/>
          <w:lang w:val="sl-SI"/>
        </w:rPr>
        <w:t>Bolečina v roki ali nogi</w:t>
      </w:r>
      <w:r w:rsidR="007315B1" w:rsidRPr="006C2FF3">
        <w:rPr>
          <w:b/>
          <w:noProof/>
          <w:szCs w:val="22"/>
          <w:lang w:val="sl-SI"/>
        </w:rPr>
        <w:t>.</w:t>
      </w:r>
    </w:p>
    <w:p w14:paraId="0E29EC54" w14:textId="77777777" w:rsidR="003C4DD0" w:rsidRPr="006C2FF3" w:rsidRDefault="003C4DD0" w:rsidP="00F804AF">
      <w:pPr>
        <w:rPr>
          <w:noProof/>
          <w:lang w:val="sl-SI"/>
        </w:rPr>
      </w:pPr>
    </w:p>
    <w:p w14:paraId="795C0AB5" w14:textId="77777777" w:rsidR="007315B1" w:rsidRPr="006C2FF3" w:rsidRDefault="007315B1" w:rsidP="00F804AF">
      <w:pPr>
        <w:pStyle w:val="pil-hsub8"/>
        <w:spacing w:before="0"/>
        <w:rPr>
          <w:noProof/>
          <w:lang w:val="sl-SI"/>
        </w:rPr>
      </w:pPr>
      <w:r w:rsidRPr="006C2FF3">
        <w:rPr>
          <w:noProof/>
          <w:lang w:val="sl-SI"/>
        </w:rPr>
        <w:t>Občasni neželeni učinki</w:t>
      </w:r>
    </w:p>
    <w:p w14:paraId="5B13CACC" w14:textId="77777777" w:rsidR="007315B1" w:rsidRPr="006C2FF3" w:rsidRDefault="007315B1" w:rsidP="00F804AF">
      <w:pPr>
        <w:pStyle w:val="pil-p1"/>
        <w:rPr>
          <w:noProof/>
          <w:szCs w:val="22"/>
          <w:lang w:val="sl-SI"/>
        </w:rPr>
      </w:pPr>
      <w:r w:rsidRPr="006C2FF3">
        <w:rPr>
          <w:noProof/>
          <w:szCs w:val="22"/>
          <w:lang w:val="sl-SI"/>
        </w:rPr>
        <w:t>Pojavijo se lahko pri največ 1</w:t>
      </w:r>
      <w:r w:rsidR="00C52C0A" w:rsidRPr="006C2FF3">
        <w:rPr>
          <w:noProof/>
          <w:szCs w:val="22"/>
          <w:lang w:val="sl-SI"/>
        </w:rPr>
        <w:t> </w:t>
      </w:r>
      <w:r w:rsidRPr="006C2FF3">
        <w:rPr>
          <w:noProof/>
          <w:szCs w:val="22"/>
          <w:lang w:val="sl-SI"/>
        </w:rPr>
        <w:t xml:space="preserve">od 100 bolnikov </w:t>
      </w:r>
    </w:p>
    <w:p w14:paraId="2157D67E" w14:textId="77777777" w:rsidR="003C4DD0" w:rsidRPr="006C2FF3" w:rsidRDefault="003C4DD0" w:rsidP="00F804AF">
      <w:pPr>
        <w:rPr>
          <w:noProof/>
          <w:lang w:val="sl-SI"/>
        </w:rPr>
      </w:pPr>
    </w:p>
    <w:p w14:paraId="41CC6635" w14:textId="77777777" w:rsidR="007315B1" w:rsidRPr="006C2FF3" w:rsidRDefault="007315B1" w:rsidP="00F804AF">
      <w:pPr>
        <w:pStyle w:val="pil-p2"/>
        <w:numPr>
          <w:ilvl w:val="0"/>
          <w:numId w:val="54"/>
        </w:numPr>
        <w:tabs>
          <w:tab w:val="left" w:pos="567"/>
        </w:tabs>
        <w:spacing w:before="0"/>
        <w:ind w:left="567" w:hanging="567"/>
        <w:rPr>
          <w:noProof/>
          <w:lang w:val="sl-SI"/>
        </w:rPr>
      </w:pPr>
      <w:r w:rsidRPr="006C2FF3">
        <w:rPr>
          <w:b/>
          <w:bCs/>
          <w:noProof/>
          <w:lang w:val="sl-SI"/>
        </w:rPr>
        <w:lastRenderedPageBreak/>
        <w:t>Visoke ravni kalija</w:t>
      </w:r>
      <w:r w:rsidR="00C52C0A" w:rsidRPr="006C2FF3">
        <w:rPr>
          <w:b/>
          <w:bCs/>
          <w:noProof/>
          <w:lang w:val="sl-SI"/>
        </w:rPr>
        <w:t xml:space="preserve"> v krvi</w:t>
      </w:r>
      <w:r w:rsidRPr="006C2FF3">
        <w:rPr>
          <w:noProof/>
          <w:lang w:val="sl-SI"/>
        </w:rPr>
        <w:t>, ki lahko povzročijo nenormalni srčni ritem (to je zelo pogost n</w:t>
      </w:r>
      <w:r w:rsidR="00C52C0A" w:rsidRPr="006C2FF3">
        <w:rPr>
          <w:noProof/>
          <w:lang w:val="sl-SI"/>
        </w:rPr>
        <w:t xml:space="preserve">eželeni učinek pri bolnikih na </w:t>
      </w:r>
      <w:r w:rsidRPr="006C2FF3">
        <w:rPr>
          <w:noProof/>
          <w:lang w:val="sl-SI"/>
        </w:rPr>
        <w:t xml:space="preserve">dializi). </w:t>
      </w:r>
    </w:p>
    <w:p w14:paraId="5979CF33" w14:textId="77777777" w:rsidR="007315B1" w:rsidRPr="006C2FF3" w:rsidRDefault="00E13529" w:rsidP="00F804AF">
      <w:pPr>
        <w:pStyle w:val="pil-p1"/>
        <w:numPr>
          <w:ilvl w:val="0"/>
          <w:numId w:val="54"/>
        </w:numPr>
        <w:tabs>
          <w:tab w:val="left" w:pos="567"/>
        </w:tabs>
        <w:ind w:left="567" w:hanging="567"/>
        <w:rPr>
          <w:b/>
          <w:noProof/>
          <w:szCs w:val="22"/>
          <w:lang w:val="sl-SI"/>
        </w:rPr>
      </w:pPr>
      <w:r w:rsidRPr="006C2FF3">
        <w:rPr>
          <w:b/>
          <w:noProof/>
          <w:szCs w:val="22"/>
          <w:lang w:val="sl-SI"/>
        </w:rPr>
        <w:t>Epileptični krči</w:t>
      </w:r>
      <w:r w:rsidR="007315B1" w:rsidRPr="006C2FF3">
        <w:rPr>
          <w:b/>
          <w:noProof/>
          <w:szCs w:val="22"/>
          <w:lang w:val="sl-SI"/>
        </w:rPr>
        <w:t>.</w:t>
      </w:r>
    </w:p>
    <w:p w14:paraId="310ED076" w14:textId="77777777" w:rsidR="000B4976" w:rsidRPr="006C2FF3" w:rsidRDefault="007315B1" w:rsidP="00F804AF">
      <w:pPr>
        <w:pStyle w:val="pil-p1"/>
        <w:numPr>
          <w:ilvl w:val="0"/>
          <w:numId w:val="54"/>
        </w:numPr>
        <w:tabs>
          <w:tab w:val="left" w:pos="567"/>
        </w:tabs>
        <w:ind w:left="567" w:hanging="567"/>
        <w:rPr>
          <w:b/>
          <w:noProof/>
          <w:szCs w:val="22"/>
          <w:lang w:val="sl-SI"/>
        </w:rPr>
      </w:pPr>
      <w:r w:rsidRPr="006C2FF3">
        <w:rPr>
          <w:b/>
          <w:noProof/>
          <w:szCs w:val="22"/>
          <w:lang w:val="sl-SI"/>
        </w:rPr>
        <w:t>Kongestija nosu ali dihal</w:t>
      </w:r>
      <w:r w:rsidR="000B4976" w:rsidRPr="006C2FF3">
        <w:rPr>
          <w:b/>
          <w:noProof/>
          <w:szCs w:val="22"/>
          <w:lang w:val="sl-SI"/>
        </w:rPr>
        <w:t>.</w:t>
      </w:r>
    </w:p>
    <w:p w14:paraId="20601F27" w14:textId="77777777" w:rsidR="000B4976" w:rsidRPr="006C2FF3" w:rsidRDefault="000B4976" w:rsidP="00F804AF">
      <w:pPr>
        <w:pStyle w:val="pil-p1"/>
        <w:numPr>
          <w:ilvl w:val="0"/>
          <w:numId w:val="54"/>
        </w:numPr>
        <w:tabs>
          <w:tab w:val="left" w:pos="567"/>
        </w:tabs>
        <w:ind w:left="567" w:hanging="567"/>
        <w:rPr>
          <w:b/>
          <w:noProof/>
          <w:szCs w:val="22"/>
          <w:lang w:val="sl-SI"/>
        </w:rPr>
      </w:pPr>
      <w:r w:rsidRPr="006C2FF3">
        <w:rPr>
          <w:b/>
          <w:noProof/>
          <w:szCs w:val="22"/>
          <w:lang w:val="sl-SI"/>
        </w:rPr>
        <w:t>Alergijska reakcija.</w:t>
      </w:r>
    </w:p>
    <w:p w14:paraId="2297DE4E" w14:textId="77777777" w:rsidR="007315B1" w:rsidRPr="006C2FF3" w:rsidRDefault="000B4976" w:rsidP="00F804AF">
      <w:pPr>
        <w:pStyle w:val="pil-p1"/>
        <w:numPr>
          <w:ilvl w:val="0"/>
          <w:numId w:val="54"/>
        </w:numPr>
        <w:tabs>
          <w:tab w:val="left" w:pos="567"/>
        </w:tabs>
        <w:ind w:left="567" w:hanging="567"/>
        <w:rPr>
          <w:b/>
          <w:noProof/>
          <w:szCs w:val="22"/>
          <w:lang w:val="sl-SI"/>
        </w:rPr>
      </w:pPr>
      <w:r w:rsidRPr="006C2FF3">
        <w:rPr>
          <w:b/>
          <w:noProof/>
          <w:szCs w:val="22"/>
          <w:lang w:val="sl-SI"/>
        </w:rPr>
        <w:t>Koprivnica</w:t>
      </w:r>
      <w:r w:rsidR="007315B1" w:rsidRPr="006C2FF3">
        <w:rPr>
          <w:b/>
          <w:noProof/>
          <w:szCs w:val="22"/>
          <w:lang w:val="sl-SI"/>
        </w:rPr>
        <w:t>.</w:t>
      </w:r>
    </w:p>
    <w:p w14:paraId="37382696" w14:textId="77777777" w:rsidR="003C4DD0" w:rsidRPr="006C2FF3" w:rsidRDefault="003C4DD0" w:rsidP="00F804AF">
      <w:pPr>
        <w:rPr>
          <w:noProof/>
          <w:lang w:val="sl-SI"/>
        </w:rPr>
      </w:pPr>
    </w:p>
    <w:p w14:paraId="002D1094" w14:textId="77777777" w:rsidR="003060D2" w:rsidRPr="006C2FF3" w:rsidRDefault="000B4976" w:rsidP="00F804AF">
      <w:pPr>
        <w:pStyle w:val="pil-hsub8"/>
        <w:spacing w:before="0"/>
        <w:rPr>
          <w:noProof/>
          <w:lang w:val="sl-SI"/>
        </w:rPr>
      </w:pPr>
      <w:r w:rsidRPr="006C2FF3">
        <w:rPr>
          <w:noProof/>
          <w:lang w:val="sl-SI"/>
        </w:rPr>
        <w:t>R</w:t>
      </w:r>
      <w:r w:rsidR="003060D2" w:rsidRPr="006C2FF3">
        <w:rPr>
          <w:noProof/>
          <w:lang w:val="sl-SI"/>
        </w:rPr>
        <w:t>edki neželeni učinki</w:t>
      </w:r>
    </w:p>
    <w:p w14:paraId="5BE1A733" w14:textId="77777777" w:rsidR="003060D2" w:rsidRPr="006C2FF3" w:rsidRDefault="003060D2" w:rsidP="00F804AF">
      <w:pPr>
        <w:pStyle w:val="pil-p1"/>
        <w:rPr>
          <w:noProof/>
          <w:szCs w:val="22"/>
          <w:lang w:val="sl-SI"/>
        </w:rPr>
      </w:pPr>
      <w:r w:rsidRPr="006C2FF3">
        <w:rPr>
          <w:noProof/>
          <w:szCs w:val="22"/>
          <w:lang w:val="sl-SI"/>
        </w:rPr>
        <w:t xml:space="preserve">Pojavijo se lahko pri </w:t>
      </w:r>
      <w:r w:rsidR="007907D1" w:rsidRPr="006C2FF3">
        <w:rPr>
          <w:noProof/>
          <w:szCs w:val="22"/>
          <w:lang w:val="sl-SI"/>
        </w:rPr>
        <w:t xml:space="preserve">največ </w:t>
      </w:r>
      <w:r w:rsidRPr="006C2FF3">
        <w:rPr>
          <w:noProof/>
          <w:szCs w:val="22"/>
          <w:lang w:val="sl-SI"/>
        </w:rPr>
        <w:t>1 od 1000 bolnikov</w:t>
      </w:r>
    </w:p>
    <w:p w14:paraId="7AD83A86" w14:textId="77777777" w:rsidR="003C4DD0" w:rsidRPr="006C2FF3" w:rsidRDefault="003C4DD0" w:rsidP="00F804AF">
      <w:pPr>
        <w:rPr>
          <w:noProof/>
          <w:lang w:val="sl-SI"/>
        </w:rPr>
      </w:pPr>
    </w:p>
    <w:p w14:paraId="544A1D97" w14:textId="77777777" w:rsidR="003060D2" w:rsidRPr="006C2FF3" w:rsidRDefault="003060D2" w:rsidP="00F804AF">
      <w:pPr>
        <w:pStyle w:val="pil-p2"/>
        <w:keepNext/>
        <w:numPr>
          <w:ilvl w:val="0"/>
          <w:numId w:val="30"/>
        </w:numPr>
        <w:tabs>
          <w:tab w:val="clear" w:pos="720"/>
          <w:tab w:val="num" w:pos="567"/>
        </w:tabs>
        <w:spacing w:before="0"/>
        <w:ind w:left="567" w:hanging="567"/>
        <w:rPr>
          <w:b/>
          <w:noProof/>
          <w:lang w:val="sl-SI"/>
        </w:rPr>
      </w:pPr>
      <w:r w:rsidRPr="006C2FF3">
        <w:rPr>
          <w:b/>
          <w:noProof/>
          <w:lang w:val="sl-SI"/>
        </w:rPr>
        <w:t>Simptomi čiste aplazije rdečih krvnih celic (PRCA)</w:t>
      </w:r>
    </w:p>
    <w:p w14:paraId="3A5E0DE3" w14:textId="77777777" w:rsidR="003C4DD0" w:rsidRPr="006C2FF3" w:rsidRDefault="003C4DD0" w:rsidP="00F804AF">
      <w:pPr>
        <w:keepNext/>
        <w:rPr>
          <w:noProof/>
          <w:lang w:val="sl-SI"/>
        </w:rPr>
      </w:pPr>
    </w:p>
    <w:p w14:paraId="454783BF" w14:textId="77777777" w:rsidR="003060D2" w:rsidRPr="006C2FF3" w:rsidRDefault="003060D2" w:rsidP="00F804AF">
      <w:pPr>
        <w:pStyle w:val="pil-p2"/>
        <w:keepNext/>
        <w:spacing w:before="0"/>
        <w:rPr>
          <w:b/>
          <w:noProof/>
          <w:lang w:val="sl-SI"/>
        </w:rPr>
      </w:pPr>
      <w:r w:rsidRPr="006C2FF3">
        <w:rPr>
          <w:noProof/>
          <w:lang w:val="sl-SI"/>
        </w:rPr>
        <w:t>PRCA pomeni</w:t>
      </w:r>
      <w:r w:rsidR="007907D1" w:rsidRPr="006C2FF3">
        <w:rPr>
          <w:noProof/>
          <w:lang w:val="sl-SI"/>
        </w:rPr>
        <w:t>, da</w:t>
      </w:r>
      <w:r w:rsidRPr="006C2FF3">
        <w:rPr>
          <w:noProof/>
          <w:lang w:val="sl-SI"/>
        </w:rPr>
        <w:t xml:space="preserve"> </w:t>
      </w:r>
      <w:r w:rsidR="007907D1" w:rsidRPr="006C2FF3">
        <w:rPr>
          <w:noProof/>
          <w:lang w:val="sl-SI"/>
        </w:rPr>
        <w:t xml:space="preserve">v kostnem mozgu ne nastaja </w:t>
      </w:r>
      <w:r w:rsidRPr="006C2FF3">
        <w:rPr>
          <w:noProof/>
          <w:lang w:val="sl-SI"/>
        </w:rPr>
        <w:t>zadostn</w:t>
      </w:r>
      <w:r w:rsidR="007907D1" w:rsidRPr="006C2FF3">
        <w:rPr>
          <w:noProof/>
          <w:lang w:val="sl-SI"/>
        </w:rPr>
        <w:t>o</w:t>
      </w:r>
      <w:r w:rsidRPr="006C2FF3">
        <w:rPr>
          <w:noProof/>
          <w:lang w:val="sl-SI"/>
        </w:rPr>
        <w:t xml:space="preserve"> števil</w:t>
      </w:r>
      <w:r w:rsidR="007907D1" w:rsidRPr="006C2FF3">
        <w:rPr>
          <w:noProof/>
          <w:lang w:val="sl-SI"/>
        </w:rPr>
        <w:t>o</w:t>
      </w:r>
      <w:r w:rsidRPr="006C2FF3">
        <w:rPr>
          <w:noProof/>
          <w:lang w:val="sl-SI"/>
        </w:rPr>
        <w:t xml:space="preserve"> rdečih krvnih celic. PRCA povzroč</w:t>
      </w:r>
      <w:r w:rsidR="007907D1" w:rsidRPr="006C2FF3">
        <w:rPr>
          <w:noProof/>
          <w:lang w:val="sl-SI"/>
        </w:rPr>
        <w:t>a</w:t>
      </w:r>
      <w:r w:rsidRPr="006C2FF3">
        <w:rPr>
          <w:noProof/>
          <w:lang w:val="sl-SI"/>
        </w:rPr>
        <w:t xml:space="preserve"> </w:t>
      </w:r>
      <w:r w:rsidRPr="006C2FF3">
        <w:rPr>
          <w:b/>
          <w:noProof/>
          <w:lang w:val="sl-SI"/>
        </w:rPr>
        <w:t>nenadno in hudo anemijo</w:t>
      </w:r>
      <w:r w:rsidRPr="006C2FF3">
        <w:rPr>
          <w:noProof/>
          <w:lang w:val="sl-SI"/>
        </w:rPr>
        <w:t xml:space="preserve">. </w:t>
      </w:r>
      <w:r w:rsidRPr="006C2FF3">
        <w:rPr>
          <w:b/>
          <w:noProof/>
          <w:lang w:val="sl-SI"/>
        </w:rPr>
        <w:t>Simptomi so:</w:t>
      </w:r>
    </w:p>
    <w:p w14:paraId="63961EC3" w14:textId="77777777" w:rsidR="003060D2" w:rsidRPr="006C2FF3" w:rsidRDefault="003060D2" w:rsidP="00F804AF">
      <w:pPr>
        <w:pStyle w:val="pil-p1"/>
        <w:numPr>
          <w:ilvl w:val="0"/>
          <w:numId w:val="31"/>
        </w:numPr>
        <w:tabs>
          <w:tab w:val="clear" w:pos="720"/>
          <w:tab w:val="num" w:pos="567"/>
        </w:tabs>
        <w:ind w:left="567" w:hanging="567"/>
        <w:rPr>
          <w:b/>
          <w:noProof/>
          <w:szCs w:val="22"/>
          <w:lang w:val="sl-SI"/>
        </w:rPr>
      </w:pPr>
      <w:r w:rsidRPr="006C2FF3">
        <w:rPr>
          <w:b/>
          <w:noProof/>
          <w:szCs w:val="22"/>
          <w:lang w:val="sl-SI"/>
        </w:rPr>
        <w:t>neobičajna utrujenost,</w:t>
      </w:r>
    </w:p>
    <w:p w14:paraId="1126F9A8" w14:textId="77777777" w:rsidR="003060D2" w:rsidRPr="006C2FF3" w:rsidRDefault="003060D2" w:rsidP="00F804AF">
      <w:pPr>
        <w:pStyle w:val="pil-p1"/>
        <w:numPr>
          <w:ilvl w:val="0"/>
          <w:numId w:val="31"/>
        </w:numPr>
        <w:tabs>
          <w:tab w:val="clear" w:pos="720"/>
          <w:tab w:val="num" w:pos="567"/>
        </w:tabs>
        <w:ind w:left="567" w:hanging="567"/>
        <w:rPr>
          <w:b/>
          <w:noProof/>
          <w:szCs w:val="22"/>
          <w:lang w:val="sl-SI"/>
        </w:rPr>
      </w:pPr>
      <w:r w:rsidRPr="006C2FF3">
        <w:rPr>
          <w:b/>
          <w:noProof/>
          <w:szCs w:val="22"/>
          <w:lang w:val="sl-SI"/>
        </w:rPr>
        <w:t>občutek omotičnosti,</w:t>
      </w:r>
    </w:p>
    <w:p w14:paraId="1F445B34" w14:textId="77777777" w:rsidR="003060D2" w:rsidRPr="006C2FF3" w:rsidRDefault="003060D2" w:rsidP="00F804AF">
      <w:pPr>
        <w:pStyle w:val="pil-p1"/>
        <w:numPr>
          <w:ilvl w:val="0"/>
          <w:numId w:val="31"/>
        </w:numPr>
        <w:tabs>
          <w:tab w:val="clear" w:pos="720"/>
          <w:tab w:val="num" w:pos="567"/>
        </w:tabs>
        <w:ind w:left="567" w:hanging="567"/>
        <w:rPr>
          <w:b/>
          <w:noProof/>
          <w:szCs w:val="22"/>
          <w:lang w:val="sl-SI"/>
        </w:rPr>
      </w:pPr>
      <w:r w:rsidRPr="006C2FF3">
        <w:rPr>
          <w:b/>
          <w:noProof/>
          <w:szCs w:val="22"/>
          <w:lang w:val="sl-SI"/>
        </w:rPr>
        <w:t>zasoplost.</w:t>
      </w:r>
    </w:p>
    <w:p w14:paraId="1C6BA412" w14:textId="77777777" w:rsidR="003C4DD0" w:rsidRPr="006C2FF3" w:rsidRDefault="003C4DD0" w:rsidP="00F804AF">
      <w:pPr>
        <w:rPr>
          <w:noProof/>
          <w:lang w:val="sl-SI"/>
        </w:rPr>
      </w:pPr>
    </w:p>
    <w:p w14:paraId="688219A2" w14:textId="77777777" w:rsidR="003060D2" w:rsidRPr="006C2FF3" w:rsidRDefault="003060D2" w:rsidP="00F804AF">
      <w:pPr>
        <w:pStyle w:val="pil-p2"/>
        <w:spacing w:before="0"/>
        <w:rPr>
          <w:noProof/>
          <w:lang w:val="sl-SI"/>
        </w:rPr>
      </w:pPr>
      <w:r w:rsidRPr="006C2FF3">
        <w:rPr>
          <w:noProof/>
          <w:lang w:val="sl-SI"/>
        </w:rPr>
        <w:t xml:space="preserve">Po </w:t>
      </w:r>
      <w:r w:rsidR="00E13529" w:rsidRPr="006C2FF3">
        <w:rPr>
          <w:noProof/>
          <w:lang w:val="sl-SI"/>
        </w:rPr>
        <w:t xml:space="preserve">več </w:t>
      </w:r>
      <w:r w:rsidRPr="006C2FF3">
        <w:rPr>
          <w:noProof/>
          <w:lang w:val="sl-SI"/>
        </w:rPr>
        <w:t>mesecih do letih zdravljenja z epoetinom alfa in drugimi zdravili za spodbujanje tvorbe rdečih krvnih celic so zelo redko poročali o PRCA</w:t>
      </w:r>
      <w:r w:rsidR="007907D1" w:rsidRPr="006C2FF3">
        <w:rPr>
          <w:noProof/>
          <w:lang w:val="sl-SI"/>
        </w:rPr>
        <w:t>, večinoma</w:t>
      </w:r>
      <w:r w:rsidRPr="006C2FF3">
        <w:rPr>
          <w:noProof/>
          <w:lang w:val="sl-SI"/>
        </w:rPr>
        <w:t xml:space="preserve"> pri bolnikih </w:t>
      </w:r>
      <w:r w:rsidR="00A973A8" w:rsidRPr="006C2FF3">
        <w:rPr>
          <w:noProof/>
          <w:lang w:val="sl-SI"/>
        </w:rPr>
        <w:t xml:space="preserve">z </w:t>
      </w:r>
      <w:r w:rsidR="00C52C0A" w:rsidRPr="006C2FF3">
        <w:rPr>
          <w:noProof/>
          <w:lang w:val="sl-SI"/>
        </w:rPr>
        <w:t xml:space="preserve">boleznijo </w:t>
      </w:r>
      <w:r w:rsidRPr="006C2FF3">
        <w:rPr>
          <w:noProof/>
          <w:lang w:val="sl-SI"/>
        </w:rPr>
        <w:t>ledvi</w:t>
      </w:r>
      <w:r w:rsidR="00C52C0A" w:rsidRPr="006C2FF3">
        <w:rPr>
          <w:noProof/>
          <w:lang w:val="sl-SI"/>
        </w:rPr>
        <w:t>c</w:t>
      </w:r>
      <w:r w:rsidRPr="006C2FF3">
        <w:rPr>
          <w:noProof/>
          <w:lang w:val="sl-SI"/>
        </w:rPr>
        <w:t>.</w:t>
      </w:r>
    </w:p>
    <w:p w14:paraId="621E468C" w14:textId="77777777" w:rsidR="003C4DD0" w:rsidRPr="006C2FF3" w:rsidRDefault="003C4DD0" w:rsidP="00F804AF">
      <w:pPr>
        <w:rPr>
          <w:noProof/>
          <w:lang w:val="sl-SI"/>
        </w:rPr>
      </w:pPr>
    </w:p>
    <w:p w14:paraId="3E855BE0" w14:textId="77777777" w:rsidR="000B4976" w:rsidRPr="006C2FF3" w:rsidRDefault="00A973A8" w:rsidP="00F804AF">
      <w:pPr>
        <w:pStyle w:val="pil-p2"/>
        <w:numPr>
          <w:ilvl w:val="0"/>
          <w:numId w:val="55"/>
        </w:numPr>
        <w:tabs>
          <w:tab w:val="clear" w:pos="720"/>
          <w:tab w:val="num" w:pos="567"/>
        </w:tabs>
        <w:spacing w:before="0"/>
        <w:ind w:left="567" w:hanging="567"/>
        <w:rPr>
          <w:noProof/>
          <w:lang w:val="sl-SI"/>
        </w:rPr>
      </w:pPr>
      <w:r w:rsidRPr="006C2FF3">
        <w:rPr>
          <w:noProof/>
          <w:lang w:val="sl-SI"/>
        </w:rPr>
        <w:t>L</w:t>
      </w:r>
      <w:r w:rsidR="003060D2" w:rsidRPr="006C2FF3">
        <w:rPr>
          <w:noProof/>
          <w:lang w:val="sl-SI"/>
        </w:rPr>
        <w:t xml:space="preserve">ahko </w:t>
      </w:r>
      <w:r w:rsidRPr="006C2FF3">
        <w:rPr>
          <w:noProof/>
          <w:lang w:val="sl-SI"/>
        </w:rPr>
        <w:t xml:space="preserve">se </w:t>
      </w:r>
      <w:r w:rsidR="003060D2" w:rsidRPr="006C2FF3">
        <w:rPr>
          <w:noProof/>
          <w:lang w:val="sl-SI"/>
        </w:rPr>
        <w:t>zvišajo ravni majhnih krvnih celic (ki se imenujejo trombociti), ki običajno sodelujejo pri nastajanju krvnih strdkov, zlasti ob začetku zdravljenja. To bo nadziral zdravnik.</w:t>
      </w:r>
    </w:p>
    <w:p w14:paraId="1D227340" w14:textId="77777777" w:rsidR="003C4DD0" w:rsidRPr="006C2FF3" w:rsidRDefault="003C4DD0" w:rsidP="00F804AF">
      <w:pPr>
        <w:rPr>
          <w:noProof/>
          <w:lang w:val="sl-SI"/>
        </w:rPr>
      </w:pPr>
    </w:p>
    <w:p w14:paraId="4DAC0DAE" w14:textId="77777777" w:rsidR="000B4976" w:rsidRPr="006C2FF3" w:rsidRDefault="000B4976" w:rsidP="00F804AF">
      <w:pPr>
        <w:numPr>
          <w:ilvl w:val="0"/>
          <w:numId w:val="58"/>
        </w:numPr>
        <w:tabs>
          <w:tab w:val="left" w:pos="567"/>
        </w:tabs>
        <w:ind w:left="567" w:hanging="567"/>
        <w:rPr>
          <w:bCs/>
          <w:noProof/>
          <w:lang w:val="sl-SI"/>
        </w:rPr>
      </w:pPr>
      <w:r w:rsidRPr="006C2FF3">
        <w:rPr>
          <w:bCs/>
          <w:noProof/>
          <w:lang w:val="sl-SI"/>
        </w:rPr>
        <w:t>Huda alergijska reakcija, ki lahko vključuje:</w:t>
      </w:r>
    </w:p>
    <w:p w14:paraId="5C95A539" w14:textId="77777777" w:rsidR="000B4976" w:rsidRPr="006C2FF3" w:rsidRDefault="000B4976" w:rsidP="00F804AF">
      <w:pPr>
        <w:numPr>
          <w:ilvl w:val="0"/>
          <w:numId w:val="59"/>
        </w:numPr>
        <w:tabs>
          <w:tab w:val="left" w:pos="1134"/>
        </w:tabs>
        <w:ind w:left="1134" w:hanging="567"/>
        <w:rPr>
          <w:noProof/>
          <w:lang w:val="sl-SI"/>
        </w:rPr>
      </w:pPr>
      <w:r w:rsidRPr="006C2FF3">
        <w:rPr>
          <w:noProof/>
          <w:lang w:val="sl-SI"/>
        </w:rPr>
        <w:t>otekanje obraza, ustnic, ust, jezika ali grla,</w:t>
      </w:r>
    </w:p>
    <w:p w14:paraId="73F073D0" w14:textId="77777777" w:rsidR="000B4976" w:rsidRPr="006C2FF3" w:rsidRDefault="000B4976" w:rsidP="00F804AF">
      <w:pPr>
        <w:numPr>
          <w:ilvl w:val="0"/>
          <w:numId w:val="59"/>
        </w:numPr>
        <w:tabs>
          <w:tab w:val="left" w:pos="1134"/>
        </w:tabs>
        <w:ind w:left="1134" w:hanging="567"/>
        <w:rPr>
          <w:noProof/>
          <w:lang w:val="sl-SI"/>
        </w:rPr>
      </w:pPr>
      <w:r w:rsidRPr="006C2FF3">
        <w:rPr>
          <w:noProof/>
          <w:lang w:val="sl-SI"/>
        </w:rPr>
        <w:t>težave s požiranjem ali dihanjem,</w:t>
      </w:r>
    </w:p>
    <w:p w14:paraId="6A97F948" w14:textId="77777777" w:rsidR="000B4976" w:rsidRPr="006C2FF3" w:rsidRDefault="000B4976" w:rsidP="00F804AF">
      <w:pPr>
        <w:numPr>
          <w:ilvl w:val="0"/>
          <w:numId w:val="59"/>
        </w:numPr>
        <w:tabs>
          <w:tab w:val="left" w:pos="1134"/>
        </w:tabs>
        <w:ind w:left="1134" w:hanging="567"/>
        <w:rPr>
          <w:noProof/>
          <w:lang w:val="sl-SI"/>
        </w:rPr>
      </w:pPr>
      <w:r w:rsidRPr="006C2FF3">
        <w:rPr>
          <w:noProof/>
          <w:lang w:val="sl-SI"/>
        </w:rPr>
        <w:t>srbeč izpuščaj (koprivnica).</w:t>
      </w:r>
    </w:p>
    <w:p w14:paraId="63432FC6" w14:textId="77777777" w:rsidR="003C4DD0" w:rsidRPr="006C2FF3" w:rsidRDefault="003C4DD0" w:rsidP="00F804AF">
      <w:pPr>
        <w:rPr>
          <w:noProof/>
          <w:lang w:val="sl-SI"/>
        </w:rPr>
      </w:pPr>
    </w:p>
    <w:p w14:paraId="238C98FF" w14:textId="77777777" w:rsidR="003060D2" w:rsidRPr="006C2FF3" w:rsidRDefault="000B4976" w:rsidP="00F804AF">
      <w:pPr>
        <w:pStyle w:val="pil-p2"/>
        <w:numPr>
          <w:ilvl w:val="0"/>
          <w:numId w:val="55"/>
        </w:numPr>
        <w:tabs>
          <w:tab w:val="clear" w:pos="720"/>
          <w:tab w:val="num" w:pos="567"/>
        </w:tabs>
        <w:spacing w:before="0"/>
        <w:ind w:left="567" w:hanging="567"/>
        <w:rPr>
          <w:noProof/>
          <w:lang w:val="sl-SI"/>
        </w:rPr>
      </w:pPr>
      <w:r w:rsidRPr="006C2FF3">
        <w:rPr>
          <w:bCs/>
          <w:noProof/>
          <w:lang w:val="sl-SI"/>
        </w:rPr>
        <w:t>Težave s krvjo, ki lahko povzročajo bolečino, temno obarvan urin ali povečano občutljivost</w:t>
      </w:r>
      <w:r w:rsidR="00EF51D1" w:rsidRPr="006C2FF3">
        <w:rPr>
          <w:bCs/>
          <w:noProof/>
          <w:lang w:val="sl-SI"/>
        </w:rPr>
        <w:t xml:space="preserve"> kože na sončno svetlobo (porfirija).</w:t>
      </w:r>
    </w:p>
    <w:p w14:paraId="63D62ED9" w14:textId="77777777" w:rsidR="003C4DD0" w:rsidRPr="006C2FF3" w:rsidRDefault="003C4DD0" w:rsidP="00F804AF">
      <w:pPr>
        <w:pStyle w:val="pil-p2"/>
        <w:spacing w:before="0"/>
        <w:rPr>
          <w:noProof/>
          <w:lang w:val="sl-SI"/>
        </w:rPr>
      </w:pPr>
    </w:p>
    <w:p w14:paraId="2AD02E39" w14:textId="77777777" w:rsidR="007907D1" w:rsidRPr="006C2FF3" w:rsidRDefault="007907D1" w:rsidP="00F804AF">
      <w:pPr>
        <w:pStyle w:val="pil-p2"/>
        <w:spacing w:before="0"/>
        <w:rPr>
          <w:noProof/>
          <w:lang w:val="sl-SI"/>
        </w:rPr>
      </w:pPr>
      <w:r w:rsidRPr="006C2FF3">
        <w:rPr>
          <w:noProof/>
          <w:lang w:val="sl-SI"/>
        </w:rPr>
        <w:t>Če ste na hemodializi:</w:t>
      </w:r>
    </w:p>
    <w:p w14:paraId="0F8A100F" w14:textId="77777777" w:rsidR="003C4DD0" w:rsidRPr="006C2FF3" w:rsidRDefault="003C4DD0" w:rsidP="00F804AF">
      <w:pPr>
        <w:rPr>
          <w:noProof/>
          <w:lang w:val="sl-SI"/>
        </w:rPr>
      </w:pPr>
    </w:p>
    <w:p w14:paraId="3E96D0A3" w14:textId="77777777" w:rsidR="007907D1" w:rsidRPr="006C2FF3" w:rsidRDefault="007907D1" w:rsidP="00F804AF">
      <w:pPr>
        <w:pStyle w:val="pil-p2"/>
        <w:numPr>
          <w:ilvl w:val="0"/>
          <w:numId w:val="29"/>
        </w:numPr>
        <w:tabs>
          <w:tab w:val="clear" w:pos="720"/>
          <w:tab w:val="num" w:pos="567"/>
        </w:tabs>
        <w:spacing w:before="0"/>
        <w:ind w:left="567" w:hanging="567"/>
        <w:rPr>
          <w:noProof/>
          <w:lang w:val="sl-SI"/>
        </w:rPr>
      </w:pPr>
      <w:r w:rsidRPr="006C2FF3">
        <w:rPr>
          <w:noProof/>
          <w:lang w:val="sl-SI"/>
        </w:rPr>
        <w:t xml:space="preserve">V šantu za dializo lahko nastanejo </w:t>
      </w:r>
      <w:r w:rsidRPr="006C2FF3">
        <w:rPr>
          <w:b/>
          <w:noProof/>
          <w:lang w:val="sl-SI"/>
        </w:rPr>
        <w:t>krvni strdki</w:t>
      </w:r>
      <w:r w:rsidRPr="006C2FF3">
        <w:rPr>
          <w:noProof/>
          <w:lang w:val="sl-SI"/>
        </w:rPr>
        <w:t xml:space="preserve"> (tromboza). Verjetnost je večja, če imate nizek krvni tlak ali zaplete s fistulo.</w:t>
      </w:r>
    </w:p>
    <w:p w14:paraId="3ACED81A" w14:textId="77777777" w:rsidR="003C4DD0" w:rsidRPr="006C2FF3" w:rsidRDefault="003C4DD0" w:rsidP="00F804AF">
      <w:pPr>
        <w:rPr>
          <w:noProof/>
          <w:lang w:val="sl-SI"/>
        </w:rPr>
      </w:pPr>
    </w:p>
    <w:p w14:paraId="2C4543F3" w14:textId="77777777" w:rsidR="003C4DD0" w:rsidRPr="006C2FF3" w:rsidRDefault="007907D1" w:rsidP="00F804AF">
      <w:pPr>
        <w:pStyle w:val="pil-p2"/>
        <w:numPr>
          <w:ilvl w:val="0"/>
          <w:numId w:val="55"/>
        </w:numPr>
        <w:tabs>
          <w:tab w:val="clear" w:pos="720"/>
          <w:tab w:val="num" w:pos="567"/>
        </w:tabs>
        <w:spacing w:before="0"/>
        <w:ind w:left="567" w:hanging="567"/>
        <w:rPr>
          <w:noProof/>
          <w:lang w:val="sl-SI"/>
        </w:rPr>
      </w:pPr>
      <w:r w:rsidRPr="006C2FF3">
        <w:rPr>
          <w:b/>
          <w:noProof/>
          <w:lang w:val="sl-SI"/>
        </w:rPr>
        <w:t>Krvni strdki</w:t>
      </w:r>
      <w:r w:rsidRPr="006C2FF3">
        <w:rPr>
          <w:noProof/>
          <w:lang w:val="sl-SI"/>
        </w:rPr>
        <w:t xml:space="preserve"> lahko nastanejo tudi v hemodializnem sistemu. </w:t>
      </w:r>
      <w:r w:rsidR="00A5320E" w:rsidRPr="006C2FF3">
        <w:rPr>
          <w:noProof/>
          <w:lang w:val="sl-SI"/>
        </w:rPr>
        <w:t>Z</w:t>
      </w:r>
      <w:r w:rsidRPr="006C2FF3">
        <w:rPr>
          <w:noProof/>
          <w:lang w:val="sl-SI"/>
        </w:rPr>
        <w:t>dravnik se lahko odloči za zvišanje odmerka heparina med dializo.</w:t>
      </w:r>
      <w:r w:rsidR="000A4D5E" w:rsidRPr="006C2FF3">
        <w:rPr>
          <w:noProof/>
          <w:lang w:val="sl-SI"/>
        </w:rPr>
        <w:t xml:space="preserve"> </w:t>
      </w:r>
    </w:p>
    <w:p w14:paraId="784C8755" w14:textId="77777777" w:rsidR="003C4DD0" w:rsidRPr="006C2FF3" w:rsidRDefault="003C4DD0" w:rsidP="00F804AF">
      <w:pPr>
        <w:rPr>
          <w:noProof/>
          <w:lang w:val="sl-SI"/>
        </w:rPr>
      </w:pPr>
    </w:p>
    <w:p w14:paraId="2AF0C1B7" w14:textId="77777777" w:rsidR="007A08DB" w:rsidRPr="006C2FF3" w:rsidRDefault="007A08DB" w:rsidP="00F804AF">
      <w:pPr>
        <w:pStyle w:val="pil-p2"/>
        <w:spacing w:before="0"/>
        <w:rPr>
          <w:noProof/>
          <w:lang w:val="sl-SI"/>
        </w:rPr>
      </w:pPr>
      <w:r w:rsidRPr="006C2FF3">
        <w:rPr>
          <w:b/>
          <w:bCs/>
          <w:noProof/>
          <w:lang w:val="sl-SI"/>
        </w:rPr>
        <w:t>Zdravniku ali medicinski sestri takoj povejte,</w:t>
      </w:r>
      <w:r w:rsidR="00C52C0A" w:rsidRPr="006C2FF3">
        <w:rPr>
          <w:b/>
          <w:bCs/>
          <w:noProof/>
          <w:lang w:val="sl-SI"/>
        </w:rPr>
        <w:t xml:space="preserve"> </w:t>
      </w:r>
      <w:r w:rsidRPr="006C2FF3">
        <w:rPr>
          <w:noProof/>
          <w:lang w:val="sl-SI"/>
        </w:rPr>
        <w:t xml:space="preserve">če ugotovite katerega </w:t>
      </w:r>
      <w:r w:rsidR="00C52C0A" w:rsidRPr="006C2FF3">
        <w:rPr>
          <w:noProof/>
          <w:lang w:val="sl-SI"/>
        </w:rPr>
        <w:t xml:space="preserve">koli </w:t>
      </w:r>
      <w:r w:rsidRPr="006C2FF3">
        <w:rPr>
          <w:noProof/>
          <w:lang w:val="sl-SI"/>
        </w:rPr>
        <w:t xml:space="preserve">od teh neželenih učinkov ali če med zdravljenjem z zdravilom </w:t>
      </w:r>
      <w:r w:rsidR="00DF2922" w:rsidRPr="006C2FF3">
        <w:rPr>
          <w:noProof/>
          <w:lang w:val="sl-SI"/>
        </w:rPr>
        <w:t>Epoetin alfa HEXAL</w:t>
      </w:r>
      <w:r w:rsidRPr="006C2FF3">
        <w:rPr>
          <w:noProof/>
          <w:lang w:val="sl-SI"/>
        </w:rPr>
        <w:t xml:space="preserve"> opazite druge neželene učinke.</w:t>
      </w:r>
    </w:p>
    <w:p w14:paraId="71444A71" w14:textId="77777777" w:rsidR="003C4DD0" w:rsidRPr="006C2FF3" w:rsidRDefault="003C4DD0" w:rsidP="00F804AF">
      <w:pPr>
        <w:rPr>
          <w:noProof/>
          <w:lang w:val="sl-SI"/>
        </w:rPr>
      </w:pPr>
    </w:p>
    <w:p w14:paraId="63E8BD65" w14:textId="77777777" w:rsidR="00D321FB" w:rsidRPr="006C2FF3" w:rsidRDefault="00D321FB" w:rsidP="00F804AF">
      <w:pPr>
        <w:pStyle w:val="pil-p2"/>
        <w:spacing w:before="0"/>
        <w:rPr>
          <w:noProof/>
          <w:lang w:val="sl-SI"/>
        </w:rPr>
      </w:pPr>
      <w:r w:rsidRPr="006C2FF3">
        <w:rPr>
          <w:noProof/>
          <w:lang w:val="sl-SI"/>
        </w:rPr>
        <w:t>Če kateri</w:t>
      </w:r>
      <w:r w:rsidR="00C52C0A" w:rsidRPr="006C2FF3">
        <w:rPr>
          <w:noProof/>
          <w:lang w:val="sl-SI"/>
        </w:rPr>
        <w:t xml:space="preserve"> </w:t>
      </w:r>
      <w:r w:rsidRPr="006C2FF3">
        <w:rPr>
          <w:noProof/>
          <w:lang w:val="sl-SI"/>
        </w:rPr>
        <w:t>koli neželeni učinek postane resen ali če opazite kateri</w:t>
      </w:r>
      <w:r w:rsidR="00C52C0A" w:rsidRPr="006C2FF3">
        <w:rPr>
          <w:noProof/>
          <w:lang w:val="sl-SI"/>
        </w:rPr>
        <w:t xml:space="preserve"> </w:t>
      </w:r>
      <w:r w:rsidRPr="006C2FF3">
        <w:rPr>
          <w:noProof/>
          <w:lang w:val="sl-SI"/>
        </w:rPr>
        <w:t>koli neželeni učinek, ki ni omenjen v tem navodilu, obvestite zdravnika, medicinsko sestro ali farmacevta.</w:t>
      </w:r>
    </w:p>
    <w:p w14:paraId="72B6BEB4" w14:textId="77777777" w:rsidR="003C4DD0" w:rsidRPr="006C2FF3" w:rsidRDefault="003C4DD0" w:rsidP="00F804AF">
      <w:pPr>
        <w:rPr>
          <w:noProof/>
          <w:lang w:val="sl-SI"/>
        </w:rPr>
      </w:pPr>
    </w:p>
    <w:p w14:paraId="67BEF89F" w14:textId="77777777" w:rsidR="003060D2" w:rsidRPr="006C2FF3" w:rsidRDefault="003060D2" w:rsidP="00F804AF">
      <w:pPr>
        <w:pStyle w:val="pil-hsub1"/>
        <w:spacing w:before="0" w:after="0"/>
        <w:rPr>
          <w:rFonts w:cs="Times New Roman"/>
          <w:noProof/>
          <w:lang w:val="sl-SI"/>
        </w:rPr>
      </w:pPr>
      <w:r w:rsidRPr="006C2FF3">
        <w:rPr>
          <w:rFonts w:cs="Times New Roman"/>
          <w:noProof/>
          <w:lang w:val="sl-SI"/>
        </w:rPr>
        <w:t>Poročanje o neželenih učinkih</w:t>
      </w:r>
    </w:p>
    <w:p w14:paraId="2454E812" w14:textId="77777777" w:rsidR="003C4DD0" w:rsidRPr="006C2FF3" w:rsidRDefault="003C4DD0" w:rsidP="00F804AF">
      <w:pPr>
        <w:rPr>
          <w:noProof/>
          <w:lang w:val="sl-SI"/>
        </w:rPr>
      </w:pPr>
    </w:p>
    <w:p w14:paraId="6857BB20" w14:textId="77777777" w:rsidR="003060D2" w:rsidRPr="006C2FF3" w:rsidRDefault="003060D2" w:rsidP="00F804AF">
      <w:pPr>
        <w:pStyle w:val="pil-p1"/>
        <w:rPr>
          <w:noProof/>
          <w:szCs w:val="22"/>
          <w:lang w:val="sl-SI"/>
        </w:rPr>
      </w:pPr>
      <w:r w:rsidRPr="006C2FF3">
        <w:rPr>
          <w:noProof/>
          <w:szCs w:val="22"/>
          <w:lang w:val="sl-SI"/>
        </w:rPr>
        <w:t>Če opazite kater</w:t>
      </w:r>
      <w:r w:rsidR="006C79CC" w:rsidRPr="006C2FF3">
        <w:rPr>
          <w:noProof/>
          <w:szCs w:val="22"/>
          <w:lang w:val="sl-SI"/>
        </w:rPr>
        <w:t>ega</w:t>
      </w:r>
      <w:r w:rsidRPr="006C2FF3">
        <w:rPr>
          <w:noProof/>
          <w:szCs w:val="22"/>
          <w:lang w:val="sl-SI"/>
        </w:rPr>
        <w:t xml:space="preserve"> koli </w:t>
      </w:r>
      <w:r w:rsidR="006C79CC" w:rsidRPr="006C2FF3">
        <w:rPr>
          <w:noProof/>
          <w:snapToGrid w:val="0"/>
          <w:szCs w:val="22"/>
          <w:lang w:val="sl-SI"/>
        </w:rPr>
        <w:t xml:space="preserve">izmed </w:t>
      </w:r>
      <w:r w:rsidRPr="006C2FF3">
        <w:rPr>
          <w:noProof/>
          <w:szCs w:val="22"/>
          <w:lang w:val="sl-SI"/>
        </w:rPr>
        <w:t>neželeni</w:t>
      </w:r>
      <w:r w:rsidR="006C79CC" w:rsidRPr="006C2FF3">
        <w:rPr>
          <w:noProof/>
          <w:szCs w:val="22"/>
          <w:lang w:val="sl-SI"/>
        </w:rPr>
        <w:t>h</w:t>
      </w:r>
      <w:r w:rsidRPr="006C2FF3">
        <w:rPr>
          <w:noProof/>
          <w:szCs w:val="22"/>
          <w:lang w:val="sl-SI"/>
        </w:rPr>
        <w:t xml:space="preserve"> učink</w:t>
      </w:r>
      <w:r w:rsidR="006C79CC" w:rsidRPr="006C2FF3">
        <w:rPr>
          <w:noProof/>
          <w:szCs w:val="22"/>
          <w:lang w:val="sl-SI"/>
        </w:rPr>
        <w:t>ov</w:t>
      </w:r>
      <w:r w:rsidRPr="006C2FF3">
        <w:rPr>
          <w:noProof/>
          <w:szCs w:val="22"/>
          <w:lang w:val="sl-SI"/>
        </w:rPr>
        <w:t>, se posvetujte z zdravnikom, farmacevtom ali medicinsko sestro. Posvetujte se tudi, če opazite neželene učinke, ki niso navedeni v tem navodilu.</w:t>
      </w:r>
      <w:r w:rsidRPr="006C2FF3">
        <w:rPr>
          <w:noProof/>
          <w:snapToGrid w:val="0"/>
          <w:szCs w:val="22"/>
          <w:lang w:val="sl-SI"/>
        </w:rPr>
        <w:t xml:space="preserve"> O</w:t>
      </w:r>
      <w:r w:rsidR="00E63A2D" w:rsidRPr="006C2FF3">
        <w:rPr>
          <w:noProof/>
          <w:snapToGrid w:val="0"/>
          <w:szCs w:val="22"/>
          <w:lang w:val="sl-SI"/>
        </w:rPr>
        <w:t> </w:t>
      </w:r>
      <w:r w:rsidRPr="006C2FF3">
        <w:rPr>
          <w:noProof/>
          <w:snapToGrid w:val="0"/>
          <w:szCs w:val="22"/>
          <w:lang w:val="sl-SI"/>
        </w:rPr>
        <w:t xml:space="preserve">neželenih učinkih lahko poročate tudi neposredno na </w:t>
      </w:r>
      <w:r w:rsidRPr="006C2FF3">
        <w:rPr>
          <w:noProof/>
          <w:snapToGrid w:val="0"/>
          <w:szCs w:val="22"/>
          <w:highlight w:val="lightGray"/>
          <w:lang w:val="sl-SI"/>
        </w:rPr>
        <w:t>nacionalni center za poročanje, ki je naveden v</w:t>
      </w:r>
      <w:r w:rsidR="00E63A2D" w:rsidRPr="006C2FF3">
        <w:rPr>
          <w:noProof/>
          <w:snapToGrid w:val="0"/>
          <w:szCs w:val="22"/>
          <w:highlight w:val="lightGray"/>
          <w:lang w:val="sl-SI"/>
        </w:rPr>
        <w:t> </w:t>
      </w:r>
      <w:r>
        <w:fldChar w:fldCharType="begin"/>
      </w:r>
      <w:r w:rsidRPr="00724718">
        <w:instrText>HYPERLINK "http://www.ema.europa.eu/docs/en_GB/document_library/Template_or_form/2013/03/WC500139752.doc"</w:instrText>
      </w:r>
      <w:r>
        <w:fldChar w:fldCharType="separate"/>
      </w:r>
      <w:r w:rsidRPr="006C2FF3">
        <w:rPr>
          <w:rStyle w:val="Hyperlink"/>
          <w:szCs w:val="22"/>
          <w:highlight w:val="lightGray"/>
          <w:lang w:val="sl-SI"/>
        </w:rPr>
        <w:t>Prilogi V</w:t>
      </w:r>
      <w:r>
        <w:fldChar w:fldCharType="end"/>
      </w:r>
      <w:r w:rsidRPr="006C2FF3">
        <w:rPr>
          <w:noProof/>
          <w:szCs w:val="22"/>
          <w:lang w:val="sl-SI"/>
        </w:rPr>
        <w:t>. S tem, ko poročate o neželenih učinkih, lahko prispevate k zagotovitvi več informacij o varnosti tega zdravila.</w:t>
      </w:r>
    </w:p>
    <w:p w14:paraId="08B2AA7F" w14:textId="77777777" w:rsidR="003C4DD0" w:rsidRPr="006C2FF3" w:rsidRDefault="003C4DD0" w:rsidP="00F804AF">
      <w:pPr>
        <w:rPr>
          <w:noProof/>
          <w:lang w:val="sl-SI"/>
        </w:rPr>
      </w:pPr>
    </w:p>
    <w:p w14:paraId="494384E1" w14:textId="77777777" w:rsidR="003C4DD0" w:rsidRPr="006C2FF3" w:rsidRDefault="003C4DD0" w:rsidP="00F804AF">
      <w:pPr>
        <w:rPr>
          <w:noProof/>
          <w:lang w:val="sl-SI"/>
        </w:rPr>
      </w:pPr>
    </w:p>
    <w:p w14:paraId="3E4D952A" w14:textId="77777777" w:rsidR="003060D2" w:rsidRPr="006C2FF3" w:rsidRDefault="00DE09EA" w:rsidP="00F804AF">
      <w:pPr>
        <w:pStyle w:val="pil-h1"/>
        <w:numPr>
          <w:ilvl w:val="0"/>
          <w:numId w:val="0"/>
        </w:numPr>
        <w:tabs>
          <w:tab w:val="left" w:pos="567"/>
        </w:tabs>
        <w:spacing w:before="0" w:after="0"/>
        <w:ind w:left="567" w:hanging="567"/>
        <w:rPr>
          <w:rFonts w:ascii="Times New Roman" w:hAnsi="Times New Roman"/>
          <w:noProof/>
          <w:lang w:val="sl-SI"/>
        </w:rPr>
      </w:pPr>
      <w:r w:rsidRPr="006C2FF3">
        <w:rPr>
          <w:rFonts w:ascii="Times New Roman" w:hAnsi="Times New Roman"/>
          <w:noProof/>
          <w:lang w:val="sl-SI"/>
        </w:rPr>
        <w:lastRenderedPageBreak/>
        <w:t>5.</w:t>
      </w:r>
      <w:r w:rsidRPr="006C2FF3">
        <w:rPr>
          <w:rFonts w:ascii="Times New Roman" w:hAnsi="Times New Roman"/>
          <w:noProof/>
          <w:lang w:val="sl-SI"/>
        </w:rPr>
        <w:tab/>
      </w:r>
      <w:r w:rsidR="003060D2" w:rsidRPr="006C2FF3">
        <w:rPr>
          <w:rFonts w:ascii="Times New Roman" w:hAnsi="Times New Roman"/>
          <w:noProof/>
          <w:lang w:val="sl-SI"/>
        </w:rPr>
        <w:t xml:space="preserve">Shranjevanje zdravila </w:t>
      </w:r>
      <w:r w:rsidR="00DF2922" w:rsidRPr="006C2FF3">
        <w:rPr>
          <w:rFonts w:ascii="Times New Roman" w:hAnsi="Times New Roman"/>
          <w:noProof/>
          <w:lang w:val="sl-SI"/>
        </w:rPr>
        <w:t>Epoetin alfa HEXAL</w:t>
      </w:r>
    </w:p>
    <w:p w14:paraId="4160358A" w14:textId="77777777" w:rsidR="006A2A8A" w:rsidRPr="006C2FF3" w:rsidRDefault="006A2A8A" w:rsidP="00F804AF">
      <w:pPr>
        <w:keepNext/>
        <w:keepLines/>
        <w:rPr>
          <w:noProof/>
          <w:lang w:val="sl-SI"/>
        </w:rPr>
      </w:pPr>
    </w:p>
    <w:p w14:paraId="22F2BB56" w14:textId="77777777" w:rsidR="003060D2" w:rsidRPr="006C2FF3" w:rsidRDefault="003060D2" w:rsidP="00F804AF">
      <w:pPr>
        <w:pStyle w:val="pil-p1"/>
        <w:keepNext/>
        <w:keepLines/>
        <w:numPr>
          <w:ilvl w:val="0"/>
          <w:numId w:val="40"/>
        </w:numPr>
        <w:tabs>
          <w:tab w:val="left" w:pos="567"/>
        </w:tabs>
        <w:ind w:left="567" w:hanging="567"/>
        <w:rPr>
          <w:noProof/>
          <w:szCs w:val="22"/>
          <w:lang w:val="sl-SI"/>
        </w:rPr>
      </w:pPr>
      <w:r w:rsidRPr="006C2FF3">
        <w:rPr>
          <w:noProof/>
          <w:szCs w:val="22"/>
          <w:lang w:val="sl-SI"/>
        </w:rPr>
        <w:t>Zdravilo shranjujte nedosegljivo otrokom!</w:t>
      </w:r>
    </w:p>
    <w:p w14:paraId="5509A1AA" w14:textId="77777777" w:rsidR="00075EA6" w:rsidRPr="006C2FF3" w:rsidRDefault="00075EA6" w:rsidP="00F804AF">
      <w:pPr>
        <w:pStyle w:val="pil-p1"/>
        <w:numPr>
          <w:ilvl w:val="0"/>
          <w:numId w:val="40"/>
        </w:numPr>
        <w:tabs>
          <w:tab w:val="left" w:pos="567"/>
        </w:tabs>
        <w:ind w:left="567" w:hanging="567"/>
        <w:rPr>
          <w:noProof/>
          <w:szCs w:val="22"/>
          <w:lang w:val="sl-SI"/>
        </w:rPr>
      </w:pPr>
      <w:r w:rsidRPr="006C2FF3">
        <w:rPr>
          <w:noProof/>
          <w:szCs w:val="22"/>
          <w:lang w:val="sl-SI"/>
        </w:rPr>
        <w:t xml:space="preserve">Tega zdravila ne smete uporabljati po datumu izteka roka uporabnosti, ki je naveden na nalepki in škatli poleg oznake </w:t>
      </w:r>
      <w:r w:rsidR="00552E4F" w:rsidRPr="006C2FF3">
        <w:rPr>
          <w:noProof/>
          <w:szCs w:val="22"/>
          <w:lang w:val="sl-SI"/>
        </w:rPr>
        <w:t>EXP</w:t>
      </w:r>
      <w:r w:rsidRPr="006C2FF3">
        <w:rPr>
          <w:noProof/>
          <w:szCs w:val="22"/>
          <w:lang w:val="sl-SI"/>
        </w:rPr>
        <w:t>.</w:t>
      </w:r>
      <w:r w:rsidR="00712590" w:rsidRPr="006C2FF3">
        <w:rPr>
          <w:noProof/>
          <w:szCs w:val="22"/>
          <w:lang w:val="sl-SI"/>
        </w:rPr>
        <w:t xml:space="preserve"> </w:t>
      </w:r>
      <w:r w:rsidR="00712590" w:rsidRPr="006C2FF3">
        <w:rPr>
          <w:noProof/>
          <w:snapToGrid w:val="0"/>
          <w:szCs w:val="22"/>
          <w:lang w:val="sl-SI"/>
        </w:rPr>
        <w:t>Rok</w:t>
      </w:r>
      <w:r w:rsidR="00712590" w:rsidRPr="006C2FF3">
        <w:rPr>
          <w:snapToGrid w:val="0"/>
          <w:lang w:val="sl-SI"/>
        </w:rPr>
        <w:t xml:space="preserve"> uporabnosti </w:t>
      </w:r>
      <w:r w:rsidR="00712590" w:rsidRPr="006C2FF3">
        <w:rPr>
          <w:noProof/>
          <w:snapToGrid w:val="0"/>
          <w:szCs w:val="22"/>
          <w:lang w:val="sl-SI"/>
        </w:rPr>
        <w:t xml:space="preserve">zdravila </w:t>
      </w:r>
      <w:r w:rsidR="00712590" w:rsidRPr="006C2FF3">
        <w:rPr>
          <w:snapToGrid w:val="0"/>
          <w:lang w:val="sl-SI"/>
        </w:rPr>
        <w:t xml:space="preserve">se </w:t>
      </w:r>
      <w:r w:rsidR="00712590" w:rsidRPr="006C2FF3">
        <w:rPr>
          <w:noProof/>
          <w:snapToGrid w:val="0"/>
          <w:szCs w:val="22"/>
          <w:lang w:val="sl-SI"/>
        </w:rPr>
        <w:t>izteče</w:t>
      </w:r>
      <w:r w:rsidR="00712590" w:rsidRPr="006C2FF3">
        <w:rPr>
          <w:snapToGrid w:val="0"/>
          <w:lang w:val="sl-SI"/>
        </w:rPr>
        <w:t xml:space="preserve"> na zadnji dan navedenega meseca.</w:t>
      </w:r>
    </w:p>
    <w:p w14:paraId="6D8BE546" w14:textId="77777777" w:rsidR="003060D2" w:rsidRPr="006C2FF3" w:rsidRDefault="003060D2" w:rsidP="00F804AF">
      <w:pPr>
        <w:pStyle w:val="pil-p1"/>
        <w:numPr>
          <w:ilvl w:val="0"/>
          <w:numId w:val="40"/>
        </w:numPr>
        <w:tabs>
          <w:tab w:val="left" w:pos="567"/>
        </w:tabs>
        <w:ind w:left="567" w:hanging="567"/>
        <w:rPr>
          <w:noProof/>
          <w:szCs w:val="22"/>
          <w:lang w:val="sl-SI"/>
        </w:rPr>
      </w:pPr>
      <w:r w:rsidRPr="006C2FF3">
        <w:rPr>
          <w:noProof/>
          <w:szCs w:val="22"/>
          <w:lang w:val="sl-SI"/>
        </w:rPr>
        <w:t>Zdravilo shranjujte in prevažajte na hladnem (2 </w:t>
      </w:r>
      <w:r w:rsidRPr="006C2FF3">
        <w:rPr>
          <w:noProof/>
          <w:szCs w:val="22"/>
          <w:lang w:val="sl-SI"/>
        </w:rPr>
        <w:sym w:font="Symbol" w:char="F0B0"/>
      </w:r>
      <w:r w:rsidRPr="006C2FF3">
        <w:rPr>
          <w:noProof/>
          <w:szCs w:val="22"/>
          <w:lang w:val="sl-SI"/>
        </w:rPr>
        <w:t>C</w:t>
      </w:r>
      <w:r w:rsidR="00C8290F" w:rsidRPr="006C2FF3">
        <w:rPr>
          <w:noProof/>
          <w:szCs w:val="22"/>
          <w:lang w:val="sl-SI"/>
        </w:rPr>
        <w:t>–</w:t>
      </w:r>
      <w:r w:rsidRPr="006C2FF3">
        <w:rPr>
          <w:noProof/>
          <w:szCs w:val="22"/>
          <w:lang w:val="sl-SI"/>
        </w:rPr>
        <w:t>8 </w:t>
      </w:r>
      <w:r w:rsidRPr="006C2FF3">
        <w:rPr>
          <w:noProof/>
          <w:szCs w:val="22"/>
          <w:lang w:val="sl-SI"/>
        </w:rPr>
        <w:sym w:font="Symbol" w:char="F0B0"/>
      </w:r>
      <w:r w:rsidRPr="006C2FF3">
        <w:rPr>
          <w:noProof/>
          <w:szCs w:val="22"/>
          <w:lang w:val="sl-SI"/>
        </w:rPr>
        <w:t>C).</w:t>
      </w:r>
    </w:p>
    <w:p w14:paraId="2AE7AB90" w14:textId="77777777" w:rsidR="003060D2" w:rsidRPr="006C2FF3" w:rsidRDefault="003060D2" w:rsidP="00F804AF">
      <w:pPr>
        <w:pStyle w:val="pil-p1"/>
        <w:numPr>
          <w:ilvl w:val="0"/>
          <w:numId w:val="40"/>
        </w:numPr>
        <w:tabs>
          <w:tab w:val="left" w:pos="567"/>
        </w:tabs>
        <w:ind w:left="567" w:hanging="567"/>
        <w:rPr>
          <w:noProof/>
          <w:szCs w:val="22"/>
          <w:lang w:val="sl-SI"/>
        </w:rPr>
      </w:pPr>
      <w:r w:rsidRPr="006C2FF3">
        <w:rPr>
          <w:noProof/>
          <w:szCs w:val="22"/>
          <w:lang w:val="sl-SI"/>
        </w:rPr>
        <w:t xml:space="preserve">Zdravilo </w:t>
      </w:r>
      <w:r w:rsidR="00DF2922" w:rsidRPr="006C2FF3">
        <w:rPr>
          <w:noProof/>
          <w:szCs w:val="22"/>
          <w:lang w:val="sl-SI"/>
        </w:rPr>
        <w:t>Epoetin alfa HEXAL</w:t>
      </w:r>
      <w:r w:rsidRPr="006C2FF3">
        <w:rPr>
          <w:noProof/>
          <w:szCs w:val="22"/>
          <w:lang w:val="sl-SI"/>
        </w:rPr>
        <w:t xml:space="preserve"> lahko vzamete iz hladilnika in ga hranite pri sobni temperaturi (</w:t>
      </w:r>
      <w:r w:rsidR="00595C9D" w:rsidRPr="006C2FF3">
        <w:rPr>
          <w:noProof/>
          <w:szCs w:val="22"/>
          <w:lang w:val="sl-SI"/>
        </w:rPr>
        <w:t>do</w:t>
      </w:r>
      <w:r w:rsidRPr="006C2FF3">
        <w:rPr>
          <w:noProof/>
          <w:szCs w:val="22"/>
          <w:lang w:val="sl-SI"/>
        </w:rPr>
        <w:t xml:space="preserve"> 25 °C)</w:t>
      </w:r>
      <w:r w:rsidR="00595C9D" w:rsidRPr="006C2FF3">
        <w:rPr>
          <w:noProof/>
          <w:szCs w:val="22"/>
          <w:lang w:val="sl-SI"/>
        </w:rPr>
        <w:t xml:space="preserve"> največ</w:t>
      </w:r>
      <w:r w:rsidRPr="006C2FF3">
        <w:rPr>
          <w:noProof/>
          <w:szCs w:val="22"/>
          <w:lang w:val="sl-SI"/>
        </w:rPr>
        <w:t xml:space="preserve"> 3 dni. Ko ste injekcijsko brizgo vzeli iz hladilnika in je bila segreta na sobno temperaturo (</w:t>
      </w:r>
      <w:r w:rsidR="00595C9D" w:rsidRPr="006C2FF3">
        <w:rPr>
          <w:noProof/>
          <w:szCs w:val="22"/>
          <w:lang w:val="sl-SI"/>
        </w:rPr>
        <w:t>do</w:t>
      </w:r>
      <w:r w:rsidRPr="006C2FF3">
        <w:rPr>
          <w:noProof/>
          <w:szCs w:val="22"/>
          <w:lang w:val="sl-SI"/>
        </w:rPr>
        <w:t xml:space="preserve"> 25 °C), jo je treba uporabiti </w:t>
      </w:r>
      <w:r w:rsidR="00770E85" w:rsidRPr="006C2FF3">
        <w:rPr>
          <w:noProof/>
          <w:szCs w:val="22"/>
          <w:lang w:val="sl-SI"/>
        </w:rPr>
        <w:t xml:space="preserve">v 3 dneh </w:t>
      </w:r>
      <w:r w:rsidRPr="006C2FF3">
        <w:rPr>
          <w:noProof/>
          <w:szCs w:val="22"/>
          <w:lang w:val="sl-SI"/>
        </w:rPr>
        <w:t>ali zavreči.</w:t>
      </w:r>
    </w:p>
    <w:p w14:paraId="14AD73FB" w14:textId="77777777" w:rsidR="00075EA6" w:rsidRPr="006C2FF3" w:rsidRDefault="00075EA6" w:rsidP="00F804AF">
      <w:pPr>
        <w:pStyle w:val="pil-p1"/>
        <w:numPr>
          <w:ilvl w:val="0"/>
          <w:numId w:val="40"/>
        </w:numPr>
        <w:tabs>
          <w:tab w:val="left" w:pos="567"/>
        </w:tabs>
        <w:ind w:left="567" w:hanging="567"/>
        <w:rPr>
          <w:noProof/>
          <w:szCs w:val="22"/>
          <w:lang w:val="sl-SI"/>
        </w:rPr>
      </w:pPr>
      <w:r w:rsidRPr="006C2FF3">
        <w:rPr>
          <w:noProof/>
          <w:szCs w:val="22"/>
          <w:lang w:val="sl-SI"/>
        </w:rPr>
        <w:t>Ne zamrzujte in ne stresajte.</w:t>
      </w:r>
    </w:p>
    <w:p w14:paraId="5D470E4B" w14:textId="77777777" w:rsidR="00075EA6" w:rsidRPr="006C2FF3" w:rsidRDefault="00075EA6" w:rsidP="00F804AF">
      <w:pPr>
        <w:pStyle w:val="pil-p1"/>
        <w:numPr>
          <w:ilvl w:val="0"/>
          <w:numId w:val="40"/>
        </w:numPr>
        <w:tabs>
          <w:tab w:val="left" w:pos="567"/>
        </w:tabs>
        <w:ind w:left="567" w:hanging="567"/>
        <w:rPr>
          <w:noProof/>
          <w:szCs w:val="22"/>
          <w:lang w:val="sl-SI"/>
        </w:rPr>
      </w:pPr>
      <w:r w:rsidRPr="006C2FF3">
        <w:rPr>
          <w:noProof/>
          <w:szCs w:val="22"/>
          <w:lang w:val="sl-SI"/>
        </w:rPr>
        <w:t>Shranjujte v originalni ovojnini za zagotovitev zaščit</w:t>
      </w:r>
      <w:r w:rsidR="00E21297" w:rsidRPr="006C2FF3">
        <w:rPr>
          <w:noProof/>
          <w:szCs w:val="22"/>
          <w:lang w:val="sl-SI"/>
        </w:rPr>
        <w:t>e</w:t>
      </w:r>
      <w:r w:rsidRPr="006C2FF3">
        <w:rPr>
          <w:noProof/>
          <w:szCs w:val="22"/>
          <w:lang w:val="sl-SI"/>
        </w:rPr>
        <w:t xml:space="preserve"> pred svetlobo.</w:t>
      </w:r>
    </w:p>
    <w:p w14:paraId="09FC303C" w14:textId="77777777" w:rsidR="00453030" w:rsidRPr="006C2FF3" w:rsidRDefault="00453030" w:rsidP="00F804AF">
      <w:pPr>
        <w:rPr>
          <w:noProof/>
          <w:lang w:val="sl-SI"/>
        </w:rPr>
      </w:pPr>
    </w:p>
    <w:p w14:paraId="2AD3313C" w14:textId="77777777" w:rsidR="003060D2" w:rsidRPr="006C2FF3" w:rsidRDefault="003060D2" w:rsidP="00F804AF">
      <w:pPr>
        <w:pStyle w:val="pil-p2"/>
        <w:spacing w:before="0"/>
        <w:rPr>
          <w:noProof/>
          <w:lang w:val="sl-SI"/>
        </w:rPr>
      </w:pPr>
      <w:r w:rsidRPr="006C2FF3">
        <w:rPr>
          <w:noProof/>
          <w:lang w:val="sl-SI"/>
        </w:rPr>
        <w:t>Ne uporabljajte tega zdravila</w:t>
      </w:r>
      <w:r w:rsidR="00075EA6" w:rsidRPr="006C2FF3">
        <w:rPr>
          <w:noProof/>
          <w:lang w:val="sl-SI"/>
        </w:rPr>
        <w:t xml:space="preserve">, </w:t>
      </w:r>
      <w:r w:rsidR="00075EA6" w:rsidRPr="006C2FF3">
        <w:rPr>
          <w:noProof/>
          <w:snapToGrid w:val="0"/>
          <w:lang w:val="sl-SI"/>
        </w:rPr>
        <w:t>če opazite</w:t>
      </w:r>
      <w:r w:rsidR="00B43EE1" w:rsidRPr="006C2FF3">
        <w:rPr>
          <w:noProof/>
          <w:snapToGrid w:val="0"/>
          <w:lang w:val="sl-SI"/>
        </w:rPr>
        <w:t>,</w:t>
      </w:r>
    </w:p>
    <w:p w14:paraId="0314908F" w14:textId="77777777" w:rsidR="00075EA6" w:rsidRPr="006C2FF3" w:rsidRDefault="00075EA6" w:rsidP="00F804AF">
      <w:pPr>
        <w:pStyle w:val="pil-p1"/>
        <w:numPr>
          <w:ilvl w:val="0"/>
          <w:numId w:val="32"/>
        </w:numPr>
        <w:tabs>
          <w:tab w:val="clear" w:pos="720"/>
          <w:tab w:val="num" w:pos="360"/>
        </w:tabs>
        <w:ind w:left="360"/>
        <w:rPr>
          <w:noProof/>
          <w:szCs w:val="22"/>
          <w:lang w:val="sl-SI"/>
        </w:rPr>
      </w:pPr>
      <w:r w:rsidRPr="006C2FF3">
        <w:rPr>
          <w:noProof/>
          <w:szCs w:val="22"/>
          <w:lang w:val="sl-SI"/>
        </w:rPr>
        <w:t>da je bila raztopina pomotoma zamrznjena ali</w:t>
      </w:r>
    </w:p>
    <w:p w14:paraId="46FA758C" w14:textId="77777777" w:rsidR="00075EA6" w:rsidRPr="006C2FF3" w:rsidRDefault="00552E4F" w:rsidP="00F804AF">
      <w:pPr>
        <w:pStyle w:val="pil-p1"/>
        <w:numPr>
          <w:ilvl w:val="0"/>
          <w:numId w:val="32"/>
        </w:numPr>
        <w:tabs>
          <w:tab w:val="clear" w:pos="720"/>
          <w:tab w:val="num" w:pos="360"/>
        </w:tabs>
        <w:ind w:left="360"/>
        <w:rPr>
          <w:noProof/>
          <w:szCs w:val="22"/>
          <w:lang w:val="sl-SI"/>
        </w:rPr>
      </w:pPr>
      <w:r w:rsidRPr="006C2FF3">
        <w:rPr>
          <w:noProof/>
          <w:szCs w:val="22"/>
          <w:lang w:val="sl-SI"/>
        </w:rPr>
        <w:t xml:space="preserve">da </w:t>
      </w:r>
      <w:r w:rsidR="00075EA6" w:rsidRPr="006C2FF3">
        <w:rPr>
          <w:noProof/>
          <w:szCs w:val="22"/>
          <w:lang w:val="sl-SI"/>
        </w:rPr>
        <w:t>hladilnik ni pravilno deloval,</w:t>
      </w:r>
    </w:p>
    <w:p w14:paraId="117C4D29" w14:textId="77777777" w:rsidR="003060D2" w:rsidRPr="006C2FF3" w:rsidRDefault="00552E4F" w:rsidP="00F804AF">
      <w:pPr>
        <w:pStyle w:val="pil-p1"/>
        <w:numPr>
          <w:ilvl w:val="0"/>
          <w:numId w:val="32"/>
        </w:numPr>
        <w:tabs>
          <w:tab w:val="clear" w:pos="720"/>
          <w:tab w:val="num" w:pos="360"/>
        </w:tabs>
        <w:ind w:left="360"/>
        <w:rPr>
          <w:noProof/>
          <w:szCs w:val="22"/>
          <w:lang w:val="sl-SI"/>
        </w:rPr>
      </w:pPr>
      <w:r w:rsidRPr="006C2FF3">
        <w:rPr>
          <w:noProof/>
          <w:szCs w:val="22"/>
          <w:lang w:val="sl-SI"/>
        </w:rPr>
        <w:t xml:space="preserve">da </w:t>
      </w:r>
      <w:r w:rsidR="003060D2" w:rsidRPr="006C2FF3">
        <w:rPr>
          <w:noProof/>
          <w:szCs w:val="22"/>
          <w:lang w:val="sl-SI"/>
        </w:rPr>
        <w:t>je tekočina obarvana ali v njej vidite plavati delce,</w:t>
      </w:r>
    </w:p>
    <w:p w14:paraId="68A8EB71" w14:textId="77777777" w:rsidR="003060D2" w:rsidRPr="006C2FF3" w:rsidRDefault="00552E4F" w:rsidP="00F804AF">
      <w:pPr>
        <w:pStyle w:val="pil-p1"/>
        <w:numPr>
          <w:ilvl w:val="0"/>
          <w:numId w:val="33"/>
        </w:numPr>
        <w:tabs>
          <w:tab w:val="clear" w:pos="720"/>
          <w:tab w:val="num" w:pos="360"/>
        </w:tabs>
        <w:ind w:left="360"/>
        <w:rPr>
          <w:noProof/>
          <w:szCs w:val="22"/>
          <w:lang w:val="sl-SI"/>
        </w:rPr>
      </w:pPr>
      <w:r w:rsidRPr="006C2FF3">
        <w:rPr>
          <w:noProof/>
          <w:szCs w:val="22"/>
          <w:lang w:val="sl-SI"/>
        </w:rPr>
        <w:t xml:space="preserve">da </w:t>
      </w:r>
      <w:r w:rsidR="003060D2" w:rsidRPr="006C2FF3">
        <w:rPr>
          <w:noProof/>
          <w:szCs w:val="22"/>
          <w:lang w:val="sl-SI"/>
        </w:rPr>
        <w:t>je tesnilo poškodovano</w:t>
      </w:r>
      <w:r w:rsidR="00075EA6" w:rsidRPr="006C2FF3">
        <w:rPr>
          <w:noProof/>
          <w:szCs w:val="22"/>
          <w:lang w:val="sl-SI"/>
        </w:rPr>
        <w:t>.</w:t>
      </w:r>
    </w:p>
    <w:p w14:paraId="335D4E2E" w14:textId="77777777" w:rsidR="00453030" w:rsidRPr="006C2FF3" w:rsidRDefault="00453030" w:rsidP="00F804AF">
      <w:pPr>
        <w:rPr>
          <w:noProof/>
          <w:lang w:val="sl-SI"/>
        </w:rPr>
      </w:pPr>
    </w:p>
    <w:p w14:paraId="1D8D056B" w14:textId="77777777" w:rsidR="003060D2" w:rsidRPr="006C2FF3" w:rsidRDefault="003060D2" w:rsidP="00F804AF">
      <w:pPr>
        <w:pStyle w:val="pil-p2"/>
        <w:spacing w:before="0"/>
        <w:rPr>
          <w:noProof/>
          <w:spacing w:val="-2"/>
          <w:lang w:val="sl-SI"/>
        </w:rPr>
      </w:pPr>
      <w:r w:rsidRPr="006C2FF3">
        <w:rPr>
          <w:b/>
          <w:bCs/>
          <w:noProof/>
          <w:spacing w:val="-2"/>
          <w:lang w:val="sl-SI"/>
        </w:rPr>
        <w:t>Zdravila ne smete odvreči v odpadne vode.</w:t>
      </w:r>
      <w:r w:rsidRPr="006C2FF3">
        <w:rPr>
          <w:noProof/>
          <w:spacing w:val="-2"/>
          <w:lang w:val="sl-SI"/>
        </w:rPr>
        <w:t xml:space="preserve"> O načinu odstranjevanja zdravila, ki ga ne </w:t>
      </w:r>
      <w:r w:rsidR="006C79CC" w:rsidRPr="006C2FF3">
        <w:rPr>
          <w:noProof/>
          <w:snapToGrid w:val="0"/>
          <w:spacing w:val="-2"/>
          <w:lang w:val="sl-SI"/>
        </w:rPr>
        <w:t xml:space="preserve">uporabljate </w:t>
      </w:r>
      <w:r w:rsidRPr="006C2FF3">
        <w:rPr>
          <w:noProof/>
          <w:spacing w:val="-2"/>
          <w:lang w:val="sl-SI"/>
        </w:rPr>
        <w:t>več, se posvetujte s farmacevtom. Taki ukrepi pomagajo varovati okolje.</w:t>
      </w:r>
    </w:p>
    <w:p w14:paraId="46159105" w14:textId="77777777" w:rsidR="00453030" w:rsidRPr="006C2FF3" w:rsidRDefault="00453030" w:rsidP="00F804AF">
      <w:pPr>
        <w:rPr>
          <w:noProof/>
          <w:lang w:val="sl-SI"/>
        </w:rPr>
      </w:pPr>
    </w:p>
    <w:p w14:paraId="44693AAB" w14:textId="77777777" w:rsidR="00453030" w:rsidRPr="006C2FF3" w:rsidRDefault="00453030" w:rsidP="00F804AF">
      <w:pPr>
        <w:rPr>
          <w:noProof/>
          <w:lang w:val="sl-SI"/>
        </w:rPr>
      </w:pPr>
    </w:p>
    <w:p w14:paraId="13FC8166" w14:textId="77777777" w:rsidR="003060D2" w:rsidRPr="006C2FF3" w:rsidRDefault="00DE09EA" w:rsidP="00F804AF">
      <w:pPr>
        <w:pStyle w:val="pil-h1"/>
        <w:numPr>
          <w:ilvl w:val="0"/>
          <w:numId w:val="0"/>
        </w:numPr>
        <w:tabs>
          <w:tab w:val="left" w:pos="567"/>
        </w:tabs>
        <w:spacing w:before="0" w:after="0"/>
        <w:ind w:left="567" w:hanging="567"/>
        <w:rPr>
          <w:rFonts w:ascii="Times New Roman" w:hAnsi="Times New Roman"/>
          <w:noProof/>
          <w:lang w:val="sl-SI"/>
        </w:rPr>
      </w:pPr>
      <w:r w:rsidRPr="006C2FF3">
        <w:rPr>
          <w:rFonts w:ascii="Times New Roman" w:hAnsi="Times New Roman"/>
          <w:noProof/>
          <w:lang w:val="sl-SI"/>
        </w:rPr>
        <w:t>6.</w:t>
      </w:r>
      <w:r w:rsidRPr="006C2FF3">
        <w:rPr>
          <w:rFonts w:ascii="Times New Roman" w:hAnsi="Times New Roman"/>
          <w:noProof/>
          <w:lang w:val="sl-SI"/>
        </w:rPr>
        <w:tab/>
      </w:r>
      <w:r w:rsidR="003060D2" w:rsidRPr="006C2FF3">
        <w:rPr>
          <w:rFonts w:ascii="Times New Roman" w:hAnsi="Times New Roman"/>
          <w:noProof/>
          <w:lang w:val="sl-SI"/>
        </w:rPr>
        <w:t>Vsebina pakiranja in dodatne informacije</w:t>
      </w:r>
    </w:p>
    <w:p w14:paraId="58FCE046" w14:textId="77777777" w:rsidR="00453030" w:rsidRPr="006C2FF3" w:rsidRDefault="00453030" w:rsidP="00F804AF">
      <w:pPr>
        <w:rPr>
          <w:noProof/>
          <w:lang w:val="sl-SI"/>
        </w:rPr>
      </w:pPr>
    </w:p>
    <w:p w14:paraId="7834BC70" w14:textId="77777777" w:rsidR="003060D2" w:rsidRPr="006C2FF3" w:rsidRDefault="003060D2" w:rsidP="00F804AF">
      <w:pPr>
        <w:pStyle w:val="pil-hsub1"/>
        <w:spacing w:before="0" w:after="0"/>
        <w:rPr>
          <w:rFonts w:cs="Times New Roman"/>
          <w:noProof/>
          <w:lang w:val="sl-SI"/>
        </w:rPr>
      </w:pPr>
      <w:r w:rsidRPr="006C2FF3">
        <w:rPr>
          <w:rFonts w:cs="Times New Roman"/>
          <w:noProof/>
          <w:lang w:val="sl-SI"/>
        </w:rPr>
        <w:t xml:space="preserve">Kaj vsebuje zdravilo </w:t>
      </w:r>
      <w:r w:rsidR="00DF2922" w:rsidRPr="006C2FF3">
        <w:rPr>
          <w:rFonts w:cs="Times New Roman"/>
          <w:noProof/>
          <w:lang w:val="sl-SI"/>
        </w:rPr>
        <w:t>Epoetin alfa HEXAL</w:t>
      </w:r>
    </w:p>
    <w:p w14:paraId="1A2DFAD1" w14:textId="77777777" w:rsidR="00453030" w:rsidRPr="006C2FF3" w:rsidRDefault="00453030" w:rsidP="00F804AF">
      <w:pPr>
        <w:rPr>
          <w:noProof/>
          <w:lang w:val="sl-SI"/>
        </w:rPr>
      </w:pPr>
    </w:p>
    <w:p w14:paraId="70FBED94" w14:textId="77777777" w:rsidR="00DE09EA" w:rsidRPr="006C2FF3" w:rsidRDefault="00561F19" w:rsidP="00F804AF">
      <w:pPr>
        <w:pStyle w:val="pil-p1"/>
        <w:numPr>
          <w:ilvl w:val="0"/>
          <w:numId w:val="34"/>
        </w:numPr>
        <w:rPr>
          <w:noProof/>
          <w:szCs w:val="22"/>
          <w:lang w:val="sl-SI"/>
        </w:rPr>
      </w:pPr>
      <w:r w:rsidRPr="006C2FF3">
        <w:rPr>
          <w:b/>
          <w:bCs/>
          <w:noProof/>
          <w:szCs w:val="22"/>
          <w:lang w:val="sl-SI"/>
        </w:rPr>
        <w:t>U</w:t>
      </w:r>
      <w:r w:rsidR="003060D2" w:rsidRPr="006C2FF3">
        <w:rPr>
          <w:b/>
          <w:bCs/>
          <w:noProof/>
          <w:szCs w:val="22"/>
          <w:lang w:val="sl-SI"/>
        </w:rPr>
        <w:t>činkovina</w:t>
      </w:r>
      <w:r w:rsidR="00970E3F" w:rsidRPr="006C2FF3">
        <w:rPr>
          <w:b/>
          <w:bCs/>
          <w:noProof/>
          <w:szCs w:val="22"/>
          <w:lang w:val="sl-SI"/>
        </w:rPr>
        <w:t xml:space="preserve"> je</w:t>
      </w:r>
      <w:r w:rsidR="00B96BE5" w:rsidRPr="006C2FF3">
        <w:rPr>
          <w:b/>
          <w:bCs/>
          <w:noProof/>
          <w:szCs w:val="22"/>
          <w:lang w:val="sl-SI"/>
        </w:rPr>
        <w:t>:</w:t>
      </w:r>
      <w:r w:rsidR="003060D2" w:rsidRPr="006C2FF3">
        <w:rPr>
          <w:noProof/>
          <w:szCs w:val="22"/>
          <w:lang w:val="sl-SI"/>
        </w:rPr>
        <w:t xml:space="preserve"> epoetin alfa (količine so razvidne iz spodnje preglednice).</w:t>
      </w:r>
    </w:p>
    <w:p w14:paraId="0BD635D0" w14:textId="77777777" w:rsidR="003060D2" w:rsidRPr="006C2FF3" w:rsidRDefault="003060D2" w:rsidP="00F804AF">
      <w:pPr>
        <w:pStyle w:val="pil-p1"/>
        <w:numPr>
          <w:ilvl w:val="0"/>
          <w:numId w:val="34"/>
        </w:numPr>
        <w:rPr>
          <w:noProof/>
          <w:szCs w:val="22"/>
          <w:lang w:val="sl-SI"/>
        </w:rPr>
      </w:pPr>
      <w:r w:rsidRPr="006C2FF3">
        <w:rPr>
          <w:b/>
          <w:noProof/>
          <w:szCs w:val="22"/>
          <w:lang w:val="sl-SI"/>
        </w:rPr>
        <w:t>Druge sestavine zdravila so</w:t>
      </w:r>
      <w:r w:rsidR="00B96BE5" w:rsidRPr="006C2FF3">
        <w:rPr>
          <w:b/>
          <w:noProof/>
          <w:szCs w:val="22"/>
          <w:lang w:val="sl-SI"/>
        </w:rPr>
        <w:t>:</w:t>
      </w:r>
      <w:r w:rsidRPr="006C2FF3">
        <w:rPr>
          <w:noProof/>
          <w:szCs w:val="22"/>
          <w:lang w:val="sl-SI"/>
        </w:rPr>
        <w:t xml:space="preserve"> natrijev dihidrogenfosfat dihidrat, dinatrijev fosfat dihidrat, natrijev klorid, glicin, polisorbat 80, klorovodikova kislina (za uravnavanje pH), natrijev hidroksid (za uravnavanje pH) in voda za injekcije.</w:t>
      </w:r>
    </w:p>
    <w:p w14:paraId="33DB2788" w14:textId="77777777" w:rsidR="00453030" w:rsidRPr="006C2FF3" w:rsidRDefault="00453030" w:rsidP="00F804AF">
      <w:pPr>
        <w:rPr>
          <w:noProof/>
          <w:lang w:val="sl-SI"/>
        </w:rPr>
      </w:pPr>
    </w:p>
    <w:p w14:paraId="7988645E" w14:textId="77777777" w:rsidR="003060D2" w:rsidRPr="006C2FF3" w:rsidRDefault="003060D2" w:rsidP="00F804AF">
      <w:pPr>
        <w:pStyle w:val="pil-hsub1"/>
        <w:spacing w:before="0" w:after="0"/>
        <w:rPr>
          <w:rFonts w:cs="Times New Roman"/>
          <w:noProof/>
          <w:lang w:val="sl-SI"/>
        </w:rPr>
      </w:pPr>
      <w:r w:rsidRPr="006C2FF3">
        <w:rPr>
          <w:rFonts w:cs="Times New Roman"/>
          <w:noProof/>
          <w:lang w:val="sl-SI"/>
        </w:rPr>
        <w:lastRenderedPageBreak/>
        <w:t xml:space="preserve">Izgled zdravila </w:t>
      </w:r>
      <w:r w:rsidR="00DF2922" w:rsidRPr="006C2FF3">
        <w:rPr>
          <w:rFonts w:cs="Times New Roman"/>
          <w:noProof/>
          <w:lang w:val="sl-SI"/>
        </w:rPr>
        <w:t>Epoetin alfa HEXAL</w:t>
      </w:r>
      <w:r w:rsidRPr="006C2FF3">
        <w:rPr>
          <w:rFonts w:cs="Times New Roman"/>
          <w:noProof/>
          <w:lang w:val="sl-SI"/>
        </w:rPr>
        <w:t xml:space="preserve"> in vsebina pakiranja</w:t>
      </w:r>
    </w:p>
    <w:p w14:paraId="007F73CC" w14:textId="77777777" w:rsidR="00453030" w:rsidRPr="006C2FF3" w:rsidRDefault="00453030" w:rsidP="00F804AF">
      <w:pPr>
        <w:keepNext/>
        <w:keepLines/>
        <w:rPr>
          <w:noProof/>
          <w:lang w:val="sl-SI"/>
        </w:rPr>
      </w:pPr>
    </w:p>
    <w:p w14:paraId="348A0026" w14:textId="77777777" w:rsidR="003060D2" w:rsidRPr="006C2FF3" w:rsidRDefault="003060D2" w:rsidP="00F804AF">
      <w:pPr>
        <w:pStyle w:val="pil-p1"/>
        <w:keepNext/>
        <w:keepLines/>
        <w:rPr>
          <w:noProof/>
          <w:szCs w:val="22"/>
          <w:lang w:val="sl-SI"/>
        </w:rPr>
      </w:pPr>
      <w:r w:rsidRPr="006C2FF3">
        <w:rPr>
          <w:noProof/>
          <w:szCs w:val="22"/>
          <w:lang w:val="sl-SI"/>
        </w:rPr>
        <w:t xml:space="preserve">Zdravilo </w:t>
      </w:r>
      <w:r w:rsidR="00DF2922" w:rsidRPr="006C2FF3">
        <w:rPr>
          <w:noProof/>
          <w:szCs w:val="22"/>
          <w:lang w:val="sl-SI"/>
        </w:rPr>
        <w:t>Epoetin alfa HEXAL</w:t>
      </w:r>
      <w:r w:rsidRPr="006C2FF3">
        <w:rPr>
          <w:noProof/>
          <w:szCs w:val="22"/>
          <w:lang w:val="sl-SI"/>
        </w:rPr>
        <w:t xml:space="preserve"> je bistra, brezbarvna raztopina za injiciranje v napolnjeni injekcijski brizgi. Brizge so nepredušno zaprte v pretisnem omotu. </w:t>
      </w:r>
    </w:p>
    <w:p w14:paraId="2D347DA2" w14:textId="77777777" w:rsidR="00124F28" w:rsidRPr="006C2FF3" w:rsidRDefault="00124F28" w:rsidP="00F804AF">
      <w:pPr>
        <w:keepNext/>
        <w:keepLines/>
        <w:rPr>
          <w:noProof/>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3060D2" w:rsidRPr="006C2FF3" w14:paraId="7C553730" w14:textId="77777777">
        <w:tc>
          <w:tcPr>
            <w:tcW w:w="2518" w:type="dxa"/>
          </w:tcPr>
          <w:p w14:paraId="51C48E4C" w14:textId="77777777" w:rsidR="003060D2" w:rsidRPr="006C2FF3" w:rsidRDefault="003060D2" w:rsidP="00F804AF">
            <w:pPr>
              <w:pStyle w:val="pil-p1"/>
              <w:keepNext/>
              <w:keepLines/>
              <w:rPr>
                <w:b/>
                <w:noProof/>
                <w:szCs w:val="22"/>
                <w:lang w:val="sl-SI"/>
              </w:rPr>
            </w:pPr>
            <w:r w:rsidRPr="006C2FF3">
              <w:rPr>
                <w:b/>
                <w:noProof/>
                <w:szCs w:val="22"/>
                <w:lang w:val="sl-SI"/>
              </w:rPr>
              <w:t>Pakiranje</w:t>
            </w:r>
          </w:p>
        </w:tc>
        <w:tc>
          <w:tcPr>
            <w:tcW w:w="3688" w:type="dxa"/>
          </w:tcPr>
          <w:p w14:paraId="7C93E504" w14:textId="77777777" w:rsidR="003060D2" w:rsidRPr="006C2FF3" w:rsidRDefault="003060D2" w:rsidP="00F804AF">
            <w:pPr>
              <w:pStyle w:val="pil-p1"/>
              <w:keepNext/>
              <w:keepLines/>
              <w:rPr>
                <w:b/>
                <w:noProof/>
                <w:szCs w:val="22"/>
                <w:lang w:val="sl-SI"/>
              </w:rPr>
            </w:pPr>
            <w:r w:rsidRPr="006C2FF3">
              <w:rPr>
                <w:b/>
                <w:noProof/>
                <w:szCs w:val="22"/>
                <w:lang w:val="sl-SI"/>
              </w:rPr>
              <w:t>Ustrezno pakiranje po količini/prostornini za vsako jakost</w:t>
            </w:r>
          </w:p>
        </w:tc>
        <w:tc>
          <w:tcPr>
            <w:tcW w:w="3080" w:type="dxa"/>
          </w:tcPr>
          <w:p w14:paraId="50C5C616" w14:textId="77777777" w:rsidR="003060D2" w:rsidRPr="006C2FF3" w:rsidRDefault="003060D2" w:rsidP="00F804AF">
            <w:pPr>
              <w:pStyle w:val="pil-p1"/>
              <w:keepNext/>
              <w:keepLines/>
              <w:rPr>
                <w:b/>
                <w:noProof/>
                <w:szCs w:val="22"/>
                <w:lang w:val="sl-SI"/>
              </w:rPr>
            </w:pPr>
            <w:r w:rsidRPr="006C2FF3">
              <w:rPr>
                <w:b/>
                <w:noProof/>
                <w:szCs w:val="22"/>
                <w:lang w:val="sl-SI"/>
              </w:rPr>
              <w:t xml:space="preserve">Količina </w:t>
            </w:r>
          </w:p>
          <w:p w14:paraId="4E4D08BE" w14:textId="77777777" w:rsidR="003060D2" w:rsidRPr="006C2FF3" w:rsidRDefault="003060D2" w:rsidP="00F804AF">
            <w:pPr>
              <w:pStyle w:val="pil-p1"/>
              <w:keepNext/>
              <w:keepLines/>
              <w:rPr>
                <w:b/>
                <w:noProof/>
                <w:szCs w:val="22"/>
                <w:lang w:val="sl-SI"/>
              </w:rPr>
            </w:pPr>
            <w:r w:rsidRPr="006C2FF3">
              <w:rPr>
                <w:b/>
                <w:noProof/>
                <w:szCs w:val="22"/>
                <w:lang w:val="sl-SI"/>
              </w:rPr>
              <w:t>epoetina alfa</w:t>
            </w:r>
          </w:p>
        </w:tc>
      </w:tr>
      <w:tr w:rsidR="003060D2" w:rsidRPr="006C2FF3" w14:paraId="59D4FFE0" w14:textId="77777777">
        <w:tc>
          <w:tcPr>
            <w:tcW w:w="2518" w:type="dxa"/>
          </w:tcPr>
          <w:p w14:paraId="6C33284B" w14:textId="77777777" w:rsidR="003060D2" w:rsidRPr="006C2FF3" w:rsidRDefault="003060D2" w:rsidP="00F804AF">
            <w:pPr>
              <w:pStyle w:val="pil-p1"/>
              <w:keepNext/>
              <w:keepLines/>
              <w:rPr>
                <w:noProof/>
                <w:szCs w:val="22"/>
                <w:lang w:val="sl-SI"/>
              </w:rPr>
            </w:pPr>
            <w:r w:rsidRPr="006C2FF3">
              <w:rPr>
                <w:noProof/>
                <w:szCs w:val="22"/>
                <w:lang w:val="sl-SI"/>
              </w:rPr>
              <w:t>Napolnjene injekcijske brizge</w:t>
            </w:r>
            <w:r w:rsidRPr="006C2FF3">
              <w:rPr>
                <w:noProof/>
                <w:szCs w:val="22"/>
                <w:vertAlign w:val="superscript"/>
                <w:lang w:val="sl-SI"/>
              </w:rPr>
              <w:t>*</w:t>
            </w:r>
          </w:p>
          <w:p w14:paraId="019DA8D4" w14:textId="77777777" w:rsidR="003060D2" w:rsidRPr="006C2FF3" w:rsidRDefault="003060D2" w:rsidP="00F804AF">
            <w:pPr>
              <w:pStyle w:val="pil-p1"/>
              <w:keepNext/>
              <w:keepLines/>
              <w:rPr>
                <w:bCs/>
                <w:noProof/>
                <w:szCs w:val="22"/>
                <w:lang w:val="sl-SI"/>
              </w:rPr>
            </w:pPr>
          </w:p>
        </w:tc>
        <w:tc>
          <w:tcPr>
            <w:tcW w:w="3688" w:type="dxa"/>
          </w:tcPr>
          <w:p w14:paraId="18628FEE" w14:textId="77777777" w:rsidR="003060D2" w:rsidRPr="006C2FF3" w:rsidRDefault="003060D2" w:rsidP="00F804AF">
            <w:pPr>
              <w:pStyle w:val="pil-p1"/>
              <w:keepNext/>
              <w:keepLines/>
              <w:rPr>
                <w:noProof/>
                <w:szCs w:val="22"/>
                <w:u w:val="single"/>
                <w:lang w:val="sl-SI"/>
              </w:rPr>
            </w:pPr>
            <w:r w:rsidRPr="006C2FF3">
              <w:rPr>
                <w:noProof/>
                <w:szCs w:val="22"/>
                <w:u w:val="single"/>
                <w:lang w:val="sl-SI"/>
              </w:rPr>
              <w:t>2000 i.e./ml:</w:t>
            </w:r>
          </w:p>
          <w:p w14:paraId="183858CF" w14:textId="77777777" w:rsidR="003060D2" w:rsidRPr="006C2FF3" w:rsidRDefault="003060D2" w:rsidP="00F804AF">
            <w:pPr>
              <w:pStyle w:val="pil-p1"/>
              <w:keepNext/>
              <w:keepLines/>
              <w:rPr>
                <w:noProof/>
                <w:szCs w:val="22"/>
                <w:lang w:val="sl-SI"/>
              </w:rPr>
            </w:pPr>
            <w:r w:rsidRPr="006C2FF3">
              <w:rPr>
                <w:noProof/>
                <w:szCs w:val="22"/>
                <w:lang w:val="sl-SI"/>
              </w:rPr>
              <w:t>1000 i.e./0,5 ml</w:t>
            </w:r>
          </w:p>
          <w:p w14:paraId="44B3B6C8" w14:textId="77777777" w:rsidR="003060D2" w:rsidRPr="006C2FF3" w:rsidRDefault="003060D2" w:rsidP="00F804AF">
            <w:pPr>
              <w:pStyle w:val="pil-p1"/>
              <w:keepNext/>
              <w:keepLines/>
              <w:rPr>
                <w:noProof/>
                <w:szCs w:val="22"/>
                <w:lang w:val="sl-SI"/>
              </w:rPr>
            </w:pPr>
            <w:r w:rsidRPr="006C2FF3">
              <w:rPr>
                <w:noProof/>
                <w:szCs w:val="22"/>
                <w:lang w:val="sl-SI"/>
              </w:rPr>
              <w:t>2000 i.e./1 ml</w:t>
            </w:r>
          </w:p>
          <w:p w14:paraId="3D77F3FB" w14:textId="77777777" w:rsidR="003060D2" w:rsidRPr="006C2FF3" w:rsidRDefault="003060D2" w:rsidP="00F804AF">
            <w:pPr>
              <w:pStyle w:val="pil-p1"/>
              <w:keepNext/>
              <w:keepLines/>
              <w:rPr>
                <w:bCs/>
                <w:noProof/>
                <w:szCs w:val="22"/>
                <w:lang w:val="sl-SI"/>
              </w:rPr>
            </w:pPr>
          </w:p>
          <w:p w14:paraId="3DD7B3C2" w14:textId="77777777" w:rsidR="003060D2" w:rsidRPr="006C2FF3" w:rsidRDefault="003060D2" w:rsidP="00F804AF">
            <w:pPr>
              <w:pStyle w:val="pil-p1"/>
              <w:keepNext/>
              <w:keepLines/>
              <w:rPr>
                <w:noProof/>
                <w:szCs w:val="22"/>
                <w:u w:val="single"/>
                <w:lang w:val="sl-SI"/>
              </w:rPr>
            </w:pPr>
            <w:r w:rsidRPr="006C2FF3">
              <w:rPr>
                <w:noProof/>
                <w:szCs w:val="22"/>
                <w:u w:val="single"/>
                <w:lang w:val="sl-SI"/>
              </w:rPr>
              <w:t>10</w:t>
            </w:r>
            <w:r w:rsidR="006572DF" w:rsidRPr="006C2FF3">
              <w:rPr>
                <w:noProof/>
                <w:szCs w:val="22"/>
                <w:u w:val="single"/>
                <w:lang w:val="sl-SI"/>
              </w:rPr>
              <w:t> </w:t>
            </w:r>
            <w:r w:rsidRPr="006C2FF3">
              <w:rPr>
                <w:noProof/>
                <w:szCs w:val="22"/>
                <w:u w:val="single"/>
                <w:lang w:val="sl-SI"/>
              </w:rPr>
              <w:t>000 i.e./ml:</w:t>
            </w:r>
          </w:p>
          <w:p w14:paraId="1717EF92" w14:textId="77777777" w:rsidR="003060D2" w:rsidRPr="006C2FF3" w:rsidRDefault="003060D2" w:rsidP="00F804AF">
            <w:pPr>
              <w:pStyle w:val="pil-p1"/>
              <w:keepNext/>
              <w:keepLines/>
              <w:rPr>
                <w:noProof/>
                <w:szCs w:val="22"/>
                <w:lang w:val="sl-SI"/>
              </w:rPr>
            </w:pPr>
            <w:r w:rsidRPr="006C2FF3">
              <w:rPr>
                <w:noProof/>
                <w:szCs w:val="22"/>
                <w:lang w:val="sl-SI"/>
              </w:rPr>
              <w:t>3000 i.e./0,3 ml</w:t>
            </w:r>
          </w:p>
          <w:p w14:paraId="0C4E8291" w14:textId="77777777" w:rsidR="003060D2" w:rsidRPr="006C2FF3" w:rsidRDefault="003060D2" w:rsidP="00F804AF">
            <w:pPr>
              <w:pStyle w:val="pil-p1"/>
              <w:keepNext/>
              <w:keepLines/>
              <w:rPr>
                <w:noProof/>
                <w:szCs w:val="22"/>
                <w:lang w:val="sl-SI"/>
              </w:rPr>
            </w:pPr>
            <w:r w:rsidRPr="006C2FF3">
              <w:rPr>
                <w:noProof/>
                <w:szCs w:val="22"/>
                <w:lang w:val="sl-SI"/>
              </w:rPr>
              <w:t>4000 i.e./0,4 ml</w:t>
            </w:r>
          </w:p>
          <w:p w14:paraId="3AF3B5F0" w14:textId="77777777" w:rsidR="003060D2" w:rsidRPr="006C2FF3" w:rsidRDefault="003060D2" w:rsidP="00F804AF">
            <w:pPr>
              <w:pStyle w:val="pil-p1"/>
              <w:keepNext/>
              <w:keepLines/>
              <w:rPr>
                <w:noProof/>
                <w:szCs w:val="22"/>
                <w:lang w:val="sl-SI"/>
              </w:rPr>
            </w:pPr>
            <w:r w:rsidRPr="006C2FF3">
              <w:rPr>
                <w:noProof/>
                <w:szCs w:val="22"/>
                <w:lang w:val="sl-SI"/>
              </w:rPr>
              <w:t>5000 i.e./0,5 ml</w:t>
            </w:r>
          </w:p>
          <w:p w14:paraId="32979A0C" w14:textId="77777777" w:rsidR="003060D2" w:rsidRPr="006C2FF3" w:rsidRDefault="003060D2" w:rsidP="00F804AF">
            <w:pPr>
              <w:pStyle w:val="pil-p1"/>
              <w:keepNext/>
              <w:keepLines/>
              <w:rPr>
                <w:noProof/>
                <w:szCs w:val="22"/>
                <w:lang w:val="sl-SI"/>
              </w:rPr>
            </w:pPr>
            <w:r w:rsidRPr="006C2FF3">
              <w:rPr>
                <w:noProof/>
                <w:szCs w:val="22"/>
                <w:lang w:val="sl-SI"/>
              </w:rPr>
              <w:t>6000 i.e./0,6 ml</w:t>
            </w:r>
          </w:p>
          <w:p w14:paraId="7CFD7A60" w14:textId="77777777" w:rsidR="003060D2" w:rsidRPr="006C2FF3" w:rsidRDefault="003060D2" w:rsidP="00F804AF">
            <w:pPr>
              <w:pStyle w:val="pil-p1"/>
              <w:keepNext/>
              <w:keepLines/>
              <w:rPr>
                <w:noProof/>
                <w:szCs w:val="22"/>
                <w:lang w:val="sl-SI"/>
              </w:rPr>
            </w:pPr>
            <w:r w:rsidRPr="006C2FF3">
              <w:rPr>
                <w:noProof/>
                <w:szCs w:val="22"/>
                <w:lang w:val="sl-SI"/>
              </w:rPr>
              <w:t>7000 i.e./0,7 ml</w:t>
            </w:r>
          </w:p>
          <w:p w14:paraId="234CA1AC" w14:textId="77777777" w:rsidR="003060D2" w:rsidRPr="006C2FF3" w:rsidRDefault="003060D2" w:rsidP="00F804AF">
            <w:pPr>
              <w:pStyle w:val="pil-p1"/>
              <w:keepNext/>
              <w:keepLines/>
              <w:rPr>
                <w:noProof/>
                <w:szCs w:val="22"/>
                <w:lang w:val="sl-SI"/>
              </w:rPr>
            </w:pPr>
            <w:r w:rsidRPr="006C2FF3">
              <w:rPr>
                <w:noProof/>
                <w:szCs w:val="22"/>
                <w:lang w:val="sl-SI"/>
              </w:rPr>
              <w:t>8000 i.e./0,8 ml</w:t>
            </w:r>
          </w:p>
          <w:p w14:paraId="4DE3136F" w14:textId="77777777" w:rsidR="003060D2" w:rsidRPr="006C2FF3" w:rsidRDefault="003060D2" w:rsidP="00F804AF">
            <w:pPr>
              <w:pStyle w:val="pil-p1"/>
              <w:keepNext/>
              <w:keepLines/>
              <w:rPr>
                <w:noProof/>
                <w:szCs w:val="22"/>
                <w:lang w:val="sl-SI"/>
              </w:rPr>
            </w:pPr>
            <w:r w:rsidRPr="006C2FF3">
              <w:rPr>
                <w:noProof/>
                <w:szCs w:val="22"/>
                <w:lang w:val="sl-SI"/>
              </w:rPr>
              <w:t>9000 i.e./0,9 ml</w:t>
            </w:r>
          </w:p>
          <w:p w14:paraId="1B6D5BE6" w14:textId="77777777" w:rsidR="003060D2" w:rsidRPr="006C2FF3" w:rsidRDefault="003060D2" w:rsidP="00F804AF">
            <w:pPr>
              <w:pStyle w:val="pil-p1"/>
              <w:keepNext/>
              <w:keepLines/>
              <w:rPr>
                <w:noProof/>
                <w:szCs w:val="22"/>
                <w:lang w:val="sl-SI"/>
              </w:rPr>
            </w:pPr>
            <w:r w:rsidRPr="006C2FF3">
              <w:rPr>
                <w:noProof/>
                <w:szCs w:val="22"/>
                <w:lang w:val="sl-SI"/>
              </w:rPr>
              <w:t>10</w:t>
            </w:r>
            <w:r w:rsidR="006572DF" w:rsidRPr="006C2FF3">
              <w:rPr>
                <w:noProof/>
                <w:szCs w:val="22"/>
                <w:lang w:val="sl-SI"/>
              </w:rPr>
              <w:t> </w:t>
            </w:r>
            <w:r w:rsidRPr="006C2FF3">
              <w:rPr>
                <w:noProof/>
                <w:szCs w:val="22"/>
                <w:lang w:val="sl-SI"/>
              </w:rPr>
              <w:t>000 i.e./1 ml</w:t>
            </w:r>
          </w:p>
          <w:p w14:paraId="4D6B4079" w14:textId="77777777" w:rsidR="003060D2" w:rsidRPr="006C2FF3" w:rsidRDefault="003060D2" w:rsidP="00F804AF">
            <w:pPr>
              <w:pStyle w:val="pil-p1"/>
              <w:keepNext/>
              <w:keepLines/>
              <w:rPr>
                <w:noProof/>
                <w:szCs w:val="22"/>
                <w:u w:val="single"/>
                <w:lang w:val="sl-SI"/>
              </w:rPr>
            </w:pPr>
          </w:p>
          <w:p w14:paraId="26954B75" w14:textId="77777777" w:rsidR="003060D2" w:rsidRPr="006C2FF3" w:rsidRDefault="003060D2" w:rsidP="00F804AF">
            <w:pPr>
              <w:pStyle w:val="pil-p1"/>
              <w:keepNext/>
              <w:keepLines/>
              <w:rPr>
                <w:noProof/>
                <w:szCs w:val="22"/>
                <w:u w:val="single"/>
                <w:lang w:val="sl-SI"/>
              </w:rPr>
            </w:pPr>
            <w:r w:rsidRPr="006C2FF3">
              <w:rPr>
                <w:noProof/>
                <w:szCs w:val="22"/>
                <w:u w:val="single"/>
                <w:lang w:val="sl-SI"/>
              </w:rPr>
              <w:t>40</w:t>
            </w:r>
            <w:r w:rsidR="006572DF" w:rsidRPr="006C2FF3">
              <w:rPr>
                <w:noProof/>
                <w:szCs w:val="22"/>
                <w:u w:val="single"/>
                <w:lang w:val="sl-SI"/>
              </w:rPr>
              <w:t> </w:t>
            </w:r>
            <w:r w:rsidRPr="006C2FF3">
              <w:rPr>
                <w:noProof/>
                <w:szCs w:val="22"/>
                <w:u w:val="single"/>
                <w:lang w:val="sl-SI"/>
              </w:rPr>
              <w:t>000 i.e./ml:</w:t>
            </w:r>
          </w:p>
          <w:p w14:paraId="487C97C0" w14:textId="77777777" w:rsidR="003060D2" w:rsidRPr="006C2FF3" w:rsidRDefault="003060D2" w:rsidP="00F804AF">
            <w:pPr>
              <w:pStyle w:val="pil-p1"/>
              <w:keepNext/>
              <w:keepLines/>
              <w:rPr>
                <w:bCs/>
                <w:noProof/>
                <w:szCs w:val="22"/>
                <w:lang w:val="sl-SI"/>
              </w:rPr>
            </w:pPr>
            <w:r w:rsidRPr="006C2FF3">
              <w:rPr>
                <w:bCs/>
                <w:noProof/>
                <w:szCs w:val="22"/>
                <w:lang w:val="sl-SI"/>
              </w:rPr>
              <w:t>20</w:t>
            </w:r>
            <w:r w:rsidR="006572DF" w:rsidRPr="006C2FF3">
              <w:rPr>
                <w:bCs/>
                <w:noProof/>
                <w:szCs w:val="22"/>
                <w:lang w:val="sl-SI"/>
              </w:rPr>
              <w:t> </w:t>
            </w:r>
            <w:r w:rsidRPr="006C2FF3">
              <w:rPr>
                <w:bCs/>
                <w:noProof/>
                <w:szCs w:val="22"/>
                <w:lang w:val="sl-SI"/>
              </w:rPr>
              <w:t>000 i.e./0,5 ml</w:t>
            </w:r>
          </w:p>
          <w:p w14:paraId="6ED68F31" w14:textId="77777777" w:rsidR="003060D2" w:rsidRPr="006C2FF3" w:rsidRDefault="003060D2" w:rsidP="00F804AF">
            <w:pPr>
              <w:pStyle w:val="pil-p1"/>
              <w:keepNext/>
              <w:keepLines/>
              <w:rPr>
                <w:bCs/>
                <w:noProof/>
                <w:szCs w:val="22"/>
                <w:lang w:val="sl-SI"/>
              </w:rPr>
            </w:pPr>
            <w:r w:rsidRPr="006C2FF3">
              <w:rPr>
                <w:bCs/>
                <w:noProof/>
                <w:szCs w:val="22"/>
                <w:lang w:val="sl-SI"/>
              </w:rPr>
              <w:t>30</w:t>
            </w:r>
            <w:r w:rsidR="006572DF" w:rsidRPr="006C2FF3">
              <w:rPr>
                <w:bCs/>
                <w:noProof/>
                <w:szCs w:val="22"/>
                <w:lang w:val="sl-SI"/>
              </w:rPr>
              <w:t> </w:t>
            </w:r>
            <w:r w:rsidRPr="006C2FF3">
              <w:rPr>
                <w:bCs/>
                <w:noProof/>
                <w:szCs w:val="22"/>
                <w:lang w:val="sl-SI"/>
              </w:rPr>
              <w:t>000 i.e./0,75 ml</w:t>
            </w:r>
          </w:p>
          <w:p w14:paraId="384040F7" w14:textId="77777777" w:rsidR="003060D2" w:rsidRPr="006C2FF3" w:rsidRDefault="003060D2" w:rsidP="00F804AF">
            <w:pPr>
              <w:pStyle w:val="pil-p1"/>
              <w:keepNext/>
              <w:keepLines/>
              <w:rPr>
                <w:bCs/>
                <w:noProof/>
                <w:szCs w:val="22"/>
                <w:lang w:val="sl-SI"/>
              </w:rPr>
            </w:pPr>
            <w:r w:rsidRPr="006C2FF3">
              <w:rPr>
                <w:bCs/>
                <w:noProof/>
                <w:szCs w:val="22"/>
                <w:lang w:val="sl-SI"/>
              </w:rPr>
              <w:t>40</w:t>
            </w:r>
            <w:r w:rsidR="006572DF" w:rsidRPr="006C2FF3">
              <w:rPr>
                <w:bCs/>
                <w:noProof/>
                <w:szCs w:val="22"/>
                <w:lang w:val="sl-SI"/>
              </w:rPr>
              <w:t> </w:t>
            </w:r>
            <w:r w:rsidRPr="006C2FF3">
              <w:rPr>
                <w:bCs/>
                <w:noProof/>
                <w:szCs w:val="22"/>
                <w:lang w:val="sl-SI"/>
              </w:rPr>
              <w:t>000 i.e./1 ml</w:t>
            </w:r>
          </w:p>
        </w:tc>
        <w:tc>
          <w:tcPr>
            <w:tcW w:w="3080" w:type="dxa"/>
          </w:tcPr>
          <w:p w14:paraId="14090871" w14:textId="77777777" w:rsidR="003060D2" w:rsidRPr="006C2FF3" w:rsidRDefault="003060D2" w:rsidP="00F804AF">
            <w:pPr>
              <w:pStyle w:val="pil-p1"/>
              <w:keepNext/>
              <w:keepLines/>
              <w:rPr>
                <w:noProof/>
                <w:szCs w:val="22"/>
                <w:lang w:val="sl-SI"/>
              </w:rPr>
            </w:pPr>
          </w:p>
          <w:p w14:paraId="3995A02E" w14:textId="77777777" w:rsidR="003060D2" w:rsidRPr="006C2FF3" w:rsidRDefault="003060D2" w:rsidP="00F804AF">
            <w:pPr>
              <w:pStyle w:val="pil-p1"/>
              <w:keepNext/>
              <w:keepLines/>
              <w:rPr>
                <w:noProof/>
                <w:szCs w:val="22"/>
                <w:lang w:val="sl-SI"/>
              </w:rPr>
            </w:pPr>
            <w:r w:rsidRPr="006C2FF3">
              <w:rPr>
                <w:noProof/>
                <w:szCs w:val="22"/>
                <w:lang w:val="sl-SI"/>
              </w:rPr>
              <w:t>8,4 </w:t>
            </w:r>
            <w:r w:rsidRPr="006C2FF3">
              <w:rPr>
                <w:bCs/>
                <w:noProof/>
                <w:szCs w:val="22"/>
                <w:lang w:val="sl-SI"/>
              </w:rPr>
              <w:t>mikrogram</w:t>
            </w:r>
            <w:r w:rsidR="00895ACA" w:rsidRPr="006C2FF3">
              <w:rPr>
                <w:bCs/>
                <w:noProof/>
                <w:szCs w:val="22"/>
                <w:lang w:val="sl-SI"/>
              </w:rPr>
              <w:t>a</w:t>
            </w:r>
          </w:p>
          <w:p w14:paraId="3C2EE957" w14:textId="77777777" w:rsidR="003060D2" w:rsidRPr="006C2FF3" w:rsidRDefault="003060D2" w:rsidP="00F804AF">
            <w:pPr>
              <w:pStyle w:val="pil-p1"/>
              <w:keepNext/>
              <w:keepLines/>
              <w:rPr>
                <w:noProof/>
                <w:szCs w:val="22"/>
                <w:lang w:val="sl-SI"/>
              </w:rPr>
            </w:pPr>
            <w:r w:rsidRPr="006C2FF3">
              <w:rPr>
                <w:noProof/>
                <w:szCs w:val="22"/>
                <w:lang w:val="sl-SI"/>
              </w:rPr>
              <w:t>16,8 </w:t>
            </w:r>
            <w:r w:rsidRPr="006C2FF3">
              <w:rPr>
                <w:bCs/>
                <w:noProof/>
                <w:szCs w:val="22"/>
                <w:lang w:val="sl-SI"/>
              </w:rPr>
              <w:t>mikrogram</w:t>
            </w:r>
            <w:r w:rsidR="00895ACA" w:rsidRPr="006C2FF3">
              <w:rPr>
                <w:bCs/>
                <w:noProof/>
                <w:szCs w:val="22"/>
                <w:lang w:val="sl-SI"/>
              </w:rPr>
              <w:t>a</w:t>
            </w:r>
          </w:p>
          <w:p w14:paraId="6EBA8645" w14:textId="77777777" w:rsidR="003060D2" w:rsidRPr="006C2FF3" w:rsidRDefault="003060D2" w:rsidP="00F804AF">
            <w:pPr>
              <w:pStyle w:val="pil-p1"/>
              <w:keepNext/>
              <w:keepLines/>
              <w:rPr>
                <w:bCs/>
                <w:noProof/>
                <w:szCs w:val="22"/>
                <w:lang w:val="sl-SI"/>
              </w:rPr>
            </w:pPr>
          </w:p>
          <w:p w14:paraId="04BDF2D7" w14:textId="77777777" w:rsidR="003060D2" w:rsidRPr="006C2FF3" w:rsidRDefault="003060D2" w:rsidP="00F804AF">
            <w:pPr>
              <w:pStyle w:val="pil-p1"/>
              <w:keepNext/>
              <w:keepLines/>
              <w:rPr>
                <w:bCs/>
                <w:noProof/>
                <w:szCs w:val="22"/>
                <w:lang w:val="sl-SI"/>
              </w:rPr>
            </w:pPr>
          </w:p>
          <w:p w14:paraId="0619D9A2" w14:textId="77777777" w:rsidR="003060D2" w:rsidRPr="006C2FF3" w:rsidRDefault="003060D2" w:rsidP="00F804AF">
            <w:pPr>
              <w:pStyle w:val="pil-p1"/>
              <w:keepNext/>
              <w:keepLines/>
              <w:rPr>
                <w:noProof/>
                <w:szCs w:val="22"/>
                <w:lang w:val="sl-SI"/>
              </w:rPr>
            </w:pPr>
            <w:r w:rsidRPr="006C2FF3">
              <w:rPr>
                <w:noProof/>
                <w:szCs w:val="22"/>
                <w:lang w:val="sl-SI"/>
              </w:rPr>
              <w:t>25,2 </w:t>
            </w:r>
            <w:r w:rsidRPr="006C2FF3">
              <w:rPr>
                <w:bCs/>
                <w:noProof/>
                <w:szCs w:val="22"/>
                <w:lang w:val="sl-SI"/>
              </w:rPr>
              <w:t>mikrogram</w:t>
            </w:r>
            <w:r w:rsidR="00895ACA" w:rsidRPr="006C2FF3">
              <w:rPr>
                <w:bCs/>
                <w:noProof/>
                <w:szCs w:val="22"/>
                <w:lang w:val="sl-SI"/>
              </w:rPr>
              <w:t>a</w:t>
            </w:r>
          </w:p>
          <w:p w14:paraId="28BEBFD2" w14:textId="77777777" w:rsidR="003060D2" w:rsidRPr="006C2FF3" w:rsidRDefault="003060D2" w:rsidP="00F804AF">
            <w:pPr>
              <w:pStyle w:val="pil-p1"/>
              <w:keepNext/>
              <w:keepLines/>
              <w:rPr>
                <w:noProof/>
                <w:szCs w:val="22"/>
                <w:lang w:val="sl-SI"/>
              </w:rPr>
            </w:pPr>
            <w:r w:rsidRPr="006C2FF3">
              <w:rPr>
                <w:noProof/>
                <w:szCs w:val="22"/>
                <w:lang w:val="sl-SI"/>
              </w:rPr>
              <w:t>33,6 </w:t>
            </w:r>
            <w:r w:rsidRPr="006C2FF3">
              <w:rPr>
                <w:bCs/>
                <w:noProof/>
                <w:szCs w:val="22"/>
                <w:lang w:val="sl-SI"/>
              </w:rPr>
              <w:t>mikrogram</w:t>
            </w:r>
            <w:r w:rsidR="00895ACA" w:rsidRPr="006C2FF3">
              <w:rPr>
                <w:bCs/>
                <w:noProof/>
                <w:szCs w:val="22"/>
                <w:lang w:val="sl-SI"/>
              </w:rPr>
              <w:t>a</w:t>
            </w:r>
          </w:p>
          <w:p w14:paraId="38D195F5" w14:textId="77777777" w:rsidR="003060D2" w:rsidRPr="006C2FF3" w:rsidRDefault="003060D2" w:rsidP="00F804AF">
            <w:pPr>
              <w:pStyle w:val="pil-p1"/>
              <w:keepNext/>
              <w:keepLines/>
              <w:rPr>
                <w:noProof/>
                <w:szCs w:val="22"/>
                <w:lang w:val="sl-SI"/>
              </w:rPr>
            </w:pPr>
            <w:r w:rsidRPr="006C2FF3">
              <w:rPr>
                <w:noProof/>
                <w:szCs w:val="22"/>
                <w:lang w:val="sl-SI"/>
              </w:rPr>
              <w:t>42,0 </w:t>
            </w:r>
            <w:r w:rsidRPr="006C2FF3">
              <w:rPr>
                <w:bCs/>
                <w:noProof/>
                <w:szCs w:val="22"/>
                <w:lang w:val="sl-SI"/>
              </w:rPr>
              <w:t>mikrogram</w:t>
            </w:r>
            <w:r w:rsidR="00895ACA" w:rsidRPr="006C2FF3">
              <w:rPr>
                <w:bCs/>
                <w:noProof/>
                <w:szCs w:val="22"/>
                <w:lang w:val="sl-SI"/>
              </w:rPr>
              <w:t>a</w:t>
            </w:r>
          </w:p>
          <w:p w14:paraId="5B72BA75" w14:textId="77777777" w:rsidR="003060D2" w:rsidRPr="006C2FF3" w:rsidRDefault="003060D2" w:rsidP="00F804AF">
            <w:pPr>
              <w:pStyle w:val="pil-p1"/>
              <w:keepNext/>
              <w:keepLines/>
              <w:rPr>
                <w:noProof/>
                <w:szCs w:val="22"/>
                <w:lang w:val="sl-SI"/>
              </w:rPr>
            </w:pPr>
            <w:r w:rsidRPr="006C2FF3">
              <w:rPr>
                <w:noProof/>
                <w:szCs w:val="22"/>
                <w:lang w:val="sl-SI"/>
              </w:rPr>
              <w:t>50,4 </w:t>
            </w:r>
            <w:r w:rsidRPr="006C2FF3">
              <w:rPr>
                <w:bCs/>
                <w:noProof/>
                <w:szCs w:val="22"/>
                <w:lang w:val="sl-SI"/>
              </w:rPr>
              <w:t>mikrogram</w:t>
            </w:r>
            <w:r w:rsidR="00895ACA" w:rsidRPr="006C2FF3">
              <w:rPr>
                <w:bCs/>
                <w:noProof/>
                <w:szCs w:val="22"/>
                <w:lang w:val="sl-SI"/>
              </w:rPr>
              <w:t>a</w:t>
            </w:r>
          </w:p>
          <w:p w14:paraId="5B680E44" w14:textId="77777777" w:rsidR="003060D2" w:rsidRPr="006C2FF3" w:rsidRDefault="003060D2" w:rsidP="00F804AF">
            <w:pPr>
              <w:pStyle w:val="pil-p1"/>
              <w:keepNext/>
              <w:keepLines/>
              <w:rPr>
                <w:noProof/>
                <w:szCs w:val="22"/>
                <w:lang w:val="sl-SI"/>
              </w:rPr>
            </w:pPr>
            <w:r w:rsidRPr="006C2FF3">
              <w:rPr>
                <w:noProof/>
                <w:szCs w:val="22"/>
                <w:lang w:val="sl-SI"/>
              </w:rPr>
              <w:t>58,8 </w:t>
            </w:r>
            <w:r w:rsidRPr="006C2FF3">
              <w:rPr>
                <w:bCs/>
                <w:noProof/>
                <w:szCs w:val="22"/>
                <w:lang w:val="sl-SI"/>
              </w:rPr>
              <w:t>mikrogram</w:t>
            </w:r>
            <w:r w:rsidR="00895ACA" w:rsidRPr="006C2FF3">
              <w:rPr>
                <w:bCs/>
                <w:noProof/>
                <w:szCs w:val="22"/>
                <w:lang w:val="sl-SI"/>
              </w:rPr>
              <w:t>a</w:t>
            </w:r>
          </w:p>
          <w:p w14:paraId="41F838E5" w14:textId="77777777" w:rsidR="003060D2" w:rsidRPr="006C2FF3" w:rsidRDefault="003060D2" w:rsidP="00F804AF">
            <w:pPr>
              <w:pStyle w:val="pil-p1"/>
              <w:keepNext/>
              <w:keepLines/>
              <w:rPr>
                <w:noProof/>
                <w:szCs w:val="22"/>
                <w:lang w:val="sl-SI"/>
              </w:rPr>
            </w:pPr>
            <w:r w:rsidRPr="006C2FF3">
              <w:rPr>
                <w:noProof/>
                <w:szCs w:val="22"/>
                <w:lang w:val="sl-SI"/>
              </w:rPr>
              <w:t>67,2 </w:t>
            </w:r>
            <w:r w:rsidRPr="006C2FF3">
              <w:rPr>
                <w:bCs/>
                <w:noProof/>
                <w:szCs w:val="22"/>
                <w:lang w:val="sl-SI"/>
              </w:rPr>
              <w:t>mikrogram</w:t>
            </w:r>
            <w:r w:rsidR="00895ACA" w:rsidRPr="006C2FF3">
              <w:rPr>
                <w:bCs/>
                <w:noProof/>
                <w:szCs w:val="22"/>
                <w:lang w:val="sl-SI"/>
              </w:rPr>
              <w:t>a</w:t>
            </w:r>
          </w:p>
          <w:p w14:paraId="6AAB7C22" w14:textId="77777777" w:rsidR="003060D2" w:rsidRPr="006C2FF3" w:rsidRDefault="003060D2" w:rsidP="00F804AF">
            <w:pPr>
              <w:pStyle w:val="pil-p1"/>
              <w:keepNext/>
              <w:keepLines/>
              <w:rPr>
                <w:noProof/>
                <w:szCs w:val="22"/>
                <w:lang w:val="sl-SI"/>
              </w:rPr>
            </w:pPr>
            <w:r w:rsidRPr="006C2FF3">
              <w:rPr>
                <w:noProof/>
                <w:szCs w:val="22"/>
                <w:lang w:val="sl-SI"/>
              </w:rPr>
              <w:t>75,6 </w:t>
            </w:r>
            <w:r w:rsidRPr="006C2FF3">
              <w:rPr>
                <w:bCs/>
                <w:noProof/>
                <w:szCs w:val="22"/>
                <w:lang w:val="sl-SI"/>
              </w:rPr>
              <w:t>mikrogram</w:t>
            </w:r>
            <w:r w:rsidR="00895ACA" w:rsidRPr="006C2FF3">
              <w:rPr>
                <w:bCs/>
                <w:noProof/>
                <w:szCs w:val="22"/>
                <w:lang w:val="sl-SI"/>
              </w:rPr>
              <w:t>a</w:t>
            </w:r>
          </w:p>
          <w:p w14:paraId="4FC6277A" w14:textId="77777777" w:rsidR="003060D2" w:rsidRPr="006C2FF3" w:rsidRDefault="003060D2" w:rsidP="00F804AF">
            <w:pPr>
              <w:pStyle w:val="pil-p1"/>
              <w:keepNext/>
              <w:keepLines/>
              <w:rPr>
                <w:noProof/>
                <w:szCs w:val="22"/>
                <w:lang w:val="sl-SI"/>
              </w:rPr>
            </w:pPr>
            <w:r w:rsidRPr="006C2FF3">
              <w:rPr>
                <w:noProof/>
                <w:szCs w:val="22"/>
                <w:lang w:val="sl-SI"/>
              </w:rPr>
              <w:t>84,0 </w:t>
            </w:r>
            <w:r w:rsidRPr="006C2FF3">
              <w:rPr>
                <w:bCs/>
                <w:noProof/>
                <w:szCs w:val="22"/>
                <w:lang w:val="sl-SI"/>
              </w:rPr>
              <w:t>mikrogram</w:t>
            </w:r>
            <w:r w:rsidR="00895ACA" w:rsidRPr="006C2FF3">
              <w:rPr>
                <w:bCs/>
                <w:noProof/>
                <w:szCs w:val="22"/>
                <w:lang w:val="sl-SI"/>
              </w:rPr>
              <w:t>a</w:t>
            </w:r>
          </w:p>
          <w:p w14:paraId="7FE54836" w14:textId="77777777" w:rsidR="003060D2" w:rsidRPr="006C2FF3" w:rsidRDefault="003060D2" w:rsidP="00F804AF">
            <w:pPr>
              <w:pStyle w:val="pil-p1"/>
              <w:keepNext/>
              <w:keepLines/>
              <w:rPr>
                <w:bCs/>
                <w:noProof/>
                <w:szCs w:val="22"/>
                <w:lang w:val="sl-SI"/>
              </w:rPr>
            </w:pPr>
          </w:p>
          <w:p w14:paraId="1A10381B" w14:textId="77777777" w:rsidR="003060D2" w:rsidRPr="006C2FF3" w:rsidRDefault="003060D2" w:rsidP="00F804AF">
            <w:pPr>
              <w:pStyle w:val="pil-p1"/>
              <w:keepNext/>
              <w:keepLines/>
              <w:rPr>
                <w:bCs/>
                <w:noProof/>
                <w:szCs w:val="22"/>
                <w:lang w:val="sl-SI"/>
              </w:rPr>
            </w:pPr>
          </w:p>
          <w:p w14:paraId="7B451A47" w14:textId="77777777" w:rsidR="003060D2" w:rsidRPr="006C2FF3" w:rsidRDefault="003060D2" w:rsidP="00F804AF">
            <w:pPr>
              <w:pStyle w:val="pil-p1"/>
              <w:keepNext/>
              <w:keepLines/>
              <w:rPr>
                <w:bCs/>
                <w:noProof/>
                <w:szCs w:val="22"/>
                <w:lang w:val="sl-SI"/>
              </w:rPr>
            </w:pPr>
            <w:r w:rsidRPr="006C2FF3">
              <w:rPr>
                <w:bCs/>
                <w:noProof/>
                <w:szCs w:val="22"/>
                <w:lang w:val="sl-SI"/>
              </w:rPr>
              <w:t>168,0 mikrogram</w:t>
            </w:r>
            <w:r w:rsidR="00895ACA" w:rsidRPr="006C2FF3">
              <w:rPr>
                <w:bCs/>
                <w:noProof/>
                <w:szCs w:val="22"/>
                <w:lang w:val="sl-SI"/>
              </w:rPr>
              <w:t>a</w:t>
            </w:r>
          </w:p>
          <w:p w14:paraId="250E1805" w14:textId="77777777" w:rsidR="003060D2" w:rsidRPr="006C2FF3" w:rsidRDefault="003060D2" w:rsidP="00F804AF">
            <w:pPr>
              <w:pStyle w:val="pil-p1"/>
              <w:keepNext/>
              <w:keepLines/>
              <w:rPr>
                <w:bCs/>
                <w:noProof/>
                <w:szCs w:val="22"/>
                <w:lang w:val="sl-SI"/>
              </w:rPr>
            </w:pPr>
            <w:r w:rsidRPr="006C2FF3">
              <w:rPr>
                <w:bCs/>
                <w:noProof/>
                <w:szCs w:val="22"/>
                <w:lang w:val="sl-SI"/>
              </w:rPr>
              <w:t>252,0 mikrogram</w:t>
            </w:r>
            <w:r w:rsidR="00895ACA" w:rsidRPr="006C2FF3">
              <w:rPr>
                <w:bCs/>
                <w:noProof/>
                <w:szCs w:val="22"/>
                <w:lang w:val="sl-SI"/>
              </w:rPr>
              <w:t>a</w:t>
            </w:r>
          </w:p>
          <w:p w14:paraId="28BC45F8" w14:textId="77777777" w:rsidR="003060D2" w:rsidRPr="006C2FF3" w:rsidRDefault="003060D2" w:rsidP="00F804AF">
            <w:pPr>
              <w:pStyle w:val="pil-p1"/>
              <w:keepNext/>
              <w:keepLines/>
              <w:rPr>
                <w:bCs/>
                <w:noProof/>
                <w:szCs w:val="22"/>
                <w:lang w:val="sl-SI"/>
              </w:rPr>
            </w:pPr>
            <w:r w:rsidRPr="006C2FF3">
              <w:rPr>
                <w:bCs/>
                <w:noProof/>
                <w:szCs w:val="22"/>
                <w:lang w:val="sl-SI"/>
              </w:rPr>
              <w:t>336,0 mikrogram</w:t>
            </w:r>
            <w:r w:rsidR="00895ACA" w:rsidRPr="006C2FF3">
              <w:rPr>
                <w:bCs/>
                <w:noProof/>
                <w:szCs w:val="22"/>
                <w:lang w:val="sl-SI"/>
              </w:rPr>
              <w:t>a</w:t>
            </w:r>
          </w:p>
        </w:tc>
      </w:tr>
    </w:tbl>
    <w:p w14:paraId="5B692AD6" w14:textId="77777777" w:rsidR="00E2251E" w:rsidRPr="006C2FF3" w:rsidRDefault="00E2251E" w:rsidP="00F804AF">
      <w:pPr>
        <w:pStyle w:val="pil-p2"/>
        <w:spacing w:before="0"/>
        <w:rPr>
          <w:noProof/>
          <w:lang w:val="sl-SI"/>
        </w:rPr>
      </w:pPr>
    </w:p>
    <w:p w14:paraId="6C9D343F" w14:textId="77777777" w:rsidR="003060D2" w:rsidRPr="006C2FF3" w:rsidRDefault="003060D2" w:rsidP="00F804AF">
      <w:pPr>
        <w:pStyle w:val="pil-p2"/>
        <w:spacing w:before="0"/>
        <w:rPr>
          <w:noProof/>
          <w:lang w:val="sl-SI"/>
        </w:rPr>
      </w:pPr>
      <w:r w:rsidRPr="006C2FF3">
        <w:rPr>
          <w:noProof/>
          <w:lang w:val="sl-SI"/>
        </w:rPr>
        <w:t>*</w:t>
      </w:r>
      <w:r w:rsidR="005A66ED" w:rsidRPr="006C2FF3">
        <w:rPr>
          <w:noProof/>
          <w:lang w:val="sl-SI"/>
        </w:rPr>
        <w:t xml:space="preserve"> </w:t>
      </w:r>
      <w:r w:rsidRPr="006C2FF3">
        <w:rPr>
          <w:noProof/>
          <w:lang w:val="sl-SI"/>
        </w:rPr>
        <w:t>Zdravilo je pakirano s po 1, 4 ali 6 napolnjenimi injekcijskimi brizgami z varnostno zaščito za iglo ali brez te zaščite.</w:t>
      </w:r>
    </w:p>
    <w:p w14:paraId="65EA534A" w14:textId="77777777" w:rsidR="003060D2" w:rsidRPr="006C2FF3" w:rsidRDefault="003060D2" w:rsidP="00F804AF">
      <w:pPr>
        <w:pStyle w:val="pil-p1"/>
        <w:rPr>
          <w:noProof/>
          <w:szCs w:val="22"/>
          <w:lang w:val="sl-SI"/>
        </w:rPr>
      </w:pPr>
      <w:r w:rsidRPr="006C2FF3">
        <w:rPr>
          <w:noProof/>
          <w:szCs w:val="22"/>
          <w:lang w:val="sl-SI"/>
        </w:rPr>
        <w:t>Na trgu morda ni vseh navedenih pakiranj.</w:t>
      </w:r>
    </w:p>
    <w:p w14:paraId="698A2834" w14:textId="77777777" w:rsidR="00CF33BF" w:rsidRPr="006C2FF3" w:rsidRDefault="00CF33BF" w:rsidP="00F804AF">
      <w:pPr>
        <w:rPr>
          <w:noProof/>
          <w:lang w:val="sl-SI"/>
        </w:rPr>
      </w:pPr>
    </w:p>
    <w:p w14:paraId="7435496D" w14:textId="77777777" w:rsidR="00CF33BF" w:rsidRPr="006C2FF3" w:rsidRDefault="00CF33BF" w:rsidP="00F804AF">
      <w:pPr>
        <w:keepNext/>
        <w:rPr>
          <w:b/>
          <w:bCs/>
          <w:noProof/>
          <w:lang w:val="sl-SI"/>
        </w:rPr>
      </w:pPr>
      <w:r w:rsidRPr="006C2FF3">
        <w:rPr>
          <w:b/>
          <w:noProof/>
          <w:lang w:val="sl-SI"/>
        </w:rPr>
        <w:t>Imetnik dovoljenja za promet z zdravilom</w:t>
      </w:r>
    </w:p>
    <w:p w14:paraId="3B4EC213" w14:textId="77777777" w:rsidR="00CF33BF" w:rsidRPr="006C2FF3" w:rsidRDefault="00CF33BF" w:rsidP="00F804AF">
      <w:pPr>
        <w:keepNext/>
        <w:rPr>
          <w:bCs/>
          <w:noProof/>
          <w:lang w:val="sl-SI"/>
        </w:rPr>
      </w:pPr>
    </w:p>
    <w:p w14:paraId="577826E5" w14:textId="77777777" w:rsidR="00DF2922" w:rsidRPr="006C2FF3" w:rsidRDefault="00DF2922" w:rsidP="00F804AF">
      <w:pPr>
        <w:keepNext/>
        <w:rPr>
          <w:noProof/>
          <w:lang w:val="sl-SI"/>
        </w:rPr>
      </w:pPr>
      <w:r w:rsidRPr="006C2FF3">
        <w:rPr>
          <w:noProof/>
          <w:lang w:val="sl-SI"/>
        </w:rPr>
        <w:t>Hexal AG</w:t>
      </w:r>
    </w:p>
    <w:p w14:paraId="377910C9" w14:textId="77777777" w:rsidR="00DF2922" w:rsidRPr="006C2FF3" w:rsidRDefault="00DF2922" w:rsidP="00F804AF">
      <w:pPr>
        <w:keepNext/>
        <w:rPr>
          <w:noProof/>
          <w:lang w:val="sl-SI"/>
        </w:rPr>
      </w:pPr>
      <w:r w:rsidRPr="006C2FF3">
        <w:rPr>
          <w:noProof/>
          <w:lang w:val="sl-SI"/>
        </w:rPr>
        <w:t xml:space="preserve">Industriestr. 25 </w:t>
      </w:r>
    </w:p>
    <w:p w14:paraId="3A85B095" w14:textId="77777777" w:rsidR="00DF2922" w:rsidRPr="006C2FF3" w:rsidRDefault="00DF2922" w:rsidP="00F804AF">
      <w:pPr>
        <w:keepNext/>
        <w:rPr>
          <w:noProof/>
          <w:lang w:val="sl-SI"/>
        </w:rPr>
      </w:pPr>
      <w:r w:rsidRPr="006C2FF3">
        <w:rPr>
          <w:noProof/>
          <w:lang w:val="sl-SI"/>
        </w:rPr>
        <w:t xml:space="preserve">83607 Holzkirchen </w:t>
      </w:r>
    </w:p>
    <w:p w14:paraId="35D41B7F" w14:textId="77777777" w:rsidR="00DF2922" w:rsidRPr="006C2FF3" w:rsidRDefault="00DF2922" w:rsidP="00F804AF">
      <w:pPr>
        <w:keepNext/>
        <w:rPr>
          <w:noProof/>
          <w:lang w:val="sl-SI"/>
        </w:rPr>
      </w:pPr>
      <w:r w:rsidRPr="006C2FF3">
        <w:rPr>
          <w:noProof/>
          <w:lang w:val="sl-SI"/>
        </w:rPr>
        <w:t>Nemčija</w:t>
      </w:r>
    </w:p>
    <w:p w14:paraId="252FA909" w14:textId="77777777" w:rsidR="00CF33BF" w:rsidRPr="006C2FF3" w:rsidRDefault="00CF33BF" w:rsidP="00F804AF">
      <w:pPr>
        <w:rPr>
          <w:bCs/>
          <w:noProof/>
          <w:lang w:val="sl-SI"/>
        </w:rPr>
      </w:pPr>
    </w:p>
    <w:p w14:paraId="30748634" w14:textId="77777777" w:rsidR="00CF33BF" w:rsidRPr="006C2FF3" w:rsidRDefault="00B169F7" w:rsidP="00F804AF">
      <w:pPr>
        <w:keepNext/>
        <w:rPr>
          <w:b/>
          <w:noProof/>
          <w:lang w:val="sl-SI"/>
        </w:rPr>
      </w:pPr>
      <w:r w:rsidRPr="006C2FF3">
        <w:rPr>
          <w:b/>
          <w:noProof/>
          <w:lang w:val="sl-SI"/>
        </w:rPr>
        <w:t>Proizvajalec</w:t>
      </w:r>
    </w:p>
    <w:p w14:paraId="014D3AC2" w14:textId="77777777" w:rsidR="00CF33BF" w:rsidRPr="006C2FF3" w:rsidRDefault="00CF33BF" w:rsidP="00F804AF">
      <w:pPr>
        <w:rPr>
          <w:noProof/>
          <w:lang w:val="sl-SI"/>
        </w:rPr>
      </w:pPr>
    </w:p>
    <w:p w14:paraId="0AD3CAFE" w14:textId="77777777" w:rsidR="00CF33BF" w:rsidRPr="006C2FF3" w:rsidRDefault="00CF33BF" w:rsidP="00F804AF">
      <w:pPr>
        <w:pStyle w:val="lab-p1"/>
        <w:rPr>
          <w:noProof/>
          <w:lang w:val="sl-SI"/>
        </w:rPr>
      </w:pPr>
      <w:r w:rsidRPr="006C2FF3">
        <w:rPr>
          <w:noProof/>
          <w:lang w:val="sl-SI"/>
        </w:rPr>
        <w:t>Sandoz GmbH</w:t>
      </w:r>
    </w:p>
    <w:p w14:paraId="7A1F33AF" w14:textId="77777777" w:rsidR="00CF33BF" w:rsidRPr="006C2FF3" w:rsidRDefault="00CF33BF" w:rsidP="00F804AF">
      <w:pPr>
        <w:pStyle w:val="lab-p1"/>
        <w:rPr>
          <w:noProof/>
          <w:lang w:val="sl-SI"/>
        </w:rPr>
      </w:pPr>
      <w:r w:rsidRPr="006C2FF3">
        <w:rPr>
          <w:noProof/>
          <w:lang w:val="sl-SI"/>
        </w:rPr>
        <w:t>Biochemiestr. 10</w:t>
      </w:r>
    </w:p>
    <w:p w14:paraId="1FC036CD" w14:textId="77777777" w:rsidR="00077FCA" w:rsidRPr="006C2FF3" w:rsidRDefault="00077FCA" w:rsidP="00077FCA">
      <w:pPr>
        <w:pStyle w:val="lab-p1"/>
        <w:rPr>
          <w:noProof/>
          <w:lang w:val="sl-SI"/>
        </w:rPr>
      </w:pPr>
      <w:ins w:id="10" w:author="Translator" w:date="2024-09-12T14:28:00Z">
        <w:r>
          <w:rPr>
            <w:noProof/>
            <w:lang w:val="sl-SI"/>
          </w:rPr>
          <w:t>6250</w:t>
        </w:r>
      </w:ins>
      <w:ins w:id="11" w:author="Translator" w:date="2024-09-18T08:37:00Z">
        <w:r>
          <w:rPr>
            <w:noProof/>
            <w:lang w:val="sl-SI"/>
          </w:rPr>
          <w:t> </w:t>
        </w:r>
      </w:ins>
      <w:ins w:id="12" w:author="Translator" w:date="2024-09-12T14:28:00Z">
        <w:r>
          <w:rPr>
            <w:noProof/>
            <w:lang w:val="sl-SI"/>
          </w:rPr>
          <w:t>Kundl</w:t>
        </w:r>
      </w:ins>
      <w:del w:id="13" w:author="Translator" w:date="2024-09-12T14:28:00Z">
        <w:r w:rsidRPr="006C2FF3" w:rsidDel="001A51E5">
          <w:rPr>
            <w:noProof/>
            <w:lang w:val="sl-SI"/>
          </w:rPr>
          <w:delText>6336 Langkampfen</w:delText>
        </w:r>
      </w:del>
    </w:p>
    <w:p w14:paraId="424A1C79" w14:textId="77777777" w:rsidR="00CF33BF" w:rsidRPr="006C2FF3" w:rsidRDefault="00CF33BF" w:rsidP="00F804AF">
      <w:pPr>
        <w:rPr>
          <w:noProof/>
          <w:lang w:val="sl-SI"/>
        </w:rPr>
      </w:pPr>
      <w:r w:rsidRPr="006C2FF3">
        <w:rPr>
          <w:noProof/>
          <w:lang w:val="sl-SI"/>
        </w:rPr>
        <w:t>Avstrija</w:t>
      </w:r>
    </w:p>
    <w:p w14:paraId="30332C38" w14:textId="77777777" w:rsidR="00A52892" w:rsidRDefault="00A52892" w:rsidP="00F804AF">
      <w:pPr>
        <w:rPr>
          <w:noProof/>
          <w:lang w:val="sl-SI"/>
        </w:rPr>
      </w:pPr>
    </w:p>
    <w:p w14:paraId="36342727" w14:textId="77777777" w:rsidR="00A52892" w:rsidRDefault="00A52892" w:rsidP="00F804AF">
      <w:pPr>
        <w:numPr>
          <w:ilvl w:val="12"/>
          <w:numId w:val="0"/>
        </w:numPr>
        <w:ind w:right="-2"/>
        <w:rPr>
          <w:lang w:val="sl-SI"/>
        </w:rPr>
      </w:pPr>
      <w:r w:rsidRPr="00315A15">
        <w:rPr>
          <w:lang w:val="sl-SI"/>
        </w:rPr>
        <w:t>Za vse morebitne nadaljnje informacije o tem zdravilu se lahko obrnete na predstavništvo imetnika dovoljenja za promet z zdravilom:</w:t>
      </w:r>
    </w:p>
    <w:p w14:paraId="09CECF99" w14:textId="77777777" w:rsidR="00A52892" w:rsidRPr="00315A15" w:rsidRDefault="00A52892" w:rsidP="00F804AF">
      <w:pPr>
        <w:numPr>
          <w:ilvl w:val="12"/>
          <w:numId w:val="0"/>
        </w:numPr>
        <w:ind w:right="-2"/>
        <w:rPr>
          <w:lang w:val="sl-SI"/>
        </w:rPr>
      </w:pPr>
    </w:p>
    <w:tbl>
      <w:tblPr>
        <w:tblW w:w="5000" w:type="pct"/>
        <w:tblCellMar>
          <w:left w:w="0" w:type="dxa"/>
          <w:right w:w="0" w:type="dxa"/>
        </w:tblCellMar>
        <w:tblLook w:val="04A0" w:firstRow="1" w:lastRow="0" w:firstColumn="1" w:lastColumn="0" w:noHBand="0" w:noVBand="1"/>
      </w:tblPr>
      <w:tblGrid>
        <w:gridCol w:w="4626"/>
        <w:gridCol w:w="4660"/>
      </w:tblGrid>
      <w:tr w:rsidR="00A52892" w:rsidRPr="00FB4C7E" w14:paraId="47CC4956" w14:textId="77777777" w:rsidTr="00813268">
        <w:trPr>
          <w:trHeight w:val="1010"/>
        </w:trPr>
        <w:tc>
          <w:tcPr>
            <w:tcW w:w="2491" w:type="pct"/>
            <w:tcMar>
              <w:top w:w="0" w:type="dxa"/>
              <w:left w:w="108" w:type="dxa"/>
              <w:bottom w:w="0" w:type="dxa"/>
              <w:right w:w="108" w:type="dxa"/>
            </w:tcMar>
          </w:tcPr>
          <w:p w14:paraId="5DFEDE8C" w14:textId="77777777" w:rsidR="00A52892" w:rsidRPr="00FB4C7E" w:rsidRDefault="00A52892" w:rsidP="00F804AF">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15AC8305"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162B0859" w14:textId="77777777" w:rsidR="00A52892" w:rsidRPr="00FB4C7E" w:rsidRDefault="00A52892" w:rsidP="00F804AF">
            <w:pPr>
              <w:pStyle w:val="pil-t1"/>
              <w:keepNext/>
              <w:rPr>
                <w:lang w:val="de-DE"/>
              </w:rPr>
            </w:pPr>
            <w:proofErr w:type="spellStart"/>
            <w:r>
              <w:t>Tél</w:t>
            </w:r>
            <w:proofErr w:type="spellEnd"/>
            <w:r>
              <w:t>/Tel:</w:t>
            </w:r>
            <w:r w:rsidRPr="00FB4C7E">
              <w:rPr>
                <w:lang w:val="de-DE"/>
              </w:rPr>
              <w:t xml:space="preserve"> +49 8024 908 0</w:t>
            </w:r>
          </w:p>
          <w:p w14:paraId="0BEBF449" w14:textId="77777777" w:rsidR="00A52892" w:rsidRPr="00FB4C7E" w:rsidRDefault="00A52892" w:rsidP="00F804AF">
            <w:pPr>
              <w:pStyle w:val="spc-t1"/>
              <w:rPr>
                <w:lang w:val="pt-BR"/>
              </w:rPr>
            </w:pPr>
          </w:p>
        </w:tc>
        <w:tc>
          <w:tcPr>
            <w:tcW w:w="2509" w:type="pct"/>
            <w:tcMar>
              <w:top w:w="0" w:type="dxa"/>
              <w:left w:w="108" w:type="dxa"/>
              <w:bottom w:w="0" w:type="dxa"/>
              <w:right w:w="108" w:type="dxa"/>
            </w:tcMar>
            <w:hideMark/>
          </w:tcPr>
          <w:p w14:paraId="76073F9A" w14:textId="77777777" w:rsidR="00A52892" w:rsidRPr="00FB4C7E" w:rsidRDefault="00A52892" w:rsidP="00F804AF">
            <w:pPr>
              <w:pStyle w:val="pil-t2"/>
              <w:rPr>
                <w:lang w:val="pt-PT"/>
              </w:rPr>
            </w:pPr>
            <w:r w:rsidRPr="00FB4C7E">
              <w:rPr>
                <w:lang w:val="pt-PT"/>
              </w:rPr>
              <w:t>Lietuva</w:t>
            </w:r>
          </w:p>
          <w:p w14:paraId="0F1FE1CC"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5526037C" w14:textId="77777777" w:rsidR="00A52892" w:rsidRPr="00FB4C7E" w:rsidRDefault="00A52892" w:rsidP="00F804AF">
            <w:pPr>
              <w:pStyle w:val="pil-t1"/>
              <w:keepNext/>
              <w:rPr>
                <w:lang w:val="de-DE"/>
              </w:rPr>
            </w:pPr>
            <w:r w:rsidRPr="00FB4C7E">
              <w:rPr>
                <w:lang w:val="de-DE"/>
              </w:rPr>
              <w:t>Tel: +49 8024 908 0</w:t>
            </w:r>
          </w:p>
          <w:p w14:paraId="2E60849D" w14:textId="77777777" w:rsidR="00A52892" w:rsidRPr="00FB4C7E" w:rsidRDefault="00A52892" w:rsidP="00F804AF">
            <w:pPr>
              <w:pStyle w:val="pil-t1"/>
              <w:rPr>
                <w:lang w:val="de-AT"/>
              </w:rPr>
            </w:pPr>
          </w:p>
        </w:tc>
      </w:tr>
      <w:tr w:rsidR="00A52892" w:rsidRPr="00724718" w14:paraId="45BE03D6" w14:textId="77777777" w:rsidTr="00813268">
        <w:trPr>
          <w:trHeight w:val="1034"/>
        </w:trPr>
        <w:tc>
          <w:tcPr>
            <w:tcW w:w="2491" w:type="pct"/>
            <w:tcMar>
              <w:top w:w="0" w:type="dxa"/>
              <w:left w:w="108" w:type="dxa"/>
              <w:bottom w:w="0" w:type="dxa"/>
              <w:right w:w="108" w:type="dxa"/>
            </w:tcMar>
          </w:tcPr>
          <w:p w14:paraId="03263AF8" w14:textId="77777777" w:rsidR="00A52892" w:rsidRPr="00FB4C7E" w:rsidRDefault="00A52892" w:rsidP="00F804AF">
            <w:pPr>
              <w:pStyle w:val="pil-t2"/>
            </w:pPr>
            <w:proofErr w:type="spellStart"/>
            <w:r w:rsidRPr="00FB4C7E">
              <w:t>България</w:t>
            </w:r>
            <w:proofErr w:type="spellEnd"/>
          </w:p>
          <w:p w14:paraId="6CB0DD96"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5831A4C0" w14:textId="77777777" w:rsidR="00A52892" w:rsidRPr="00FB4C7E" w:rsidRDefault="00A52892" w:rsidP="00F804AF">
            <w:pPr>
              <w:pStyle w:val="pil-t1"/>
              <w:keepNext/>
              <w:rPr>
                <w:lang w:val="de-DE"/>
              </w:rPr>
            </w:pPr>
            <w:r w:rsidRPr="00D92337">
              <w:rPr>
                <w:lang w:val="de-DE"/>
              </w:rPr>
              <w:t>Тел</w:t>
            </w:r>
            <w:r>
              <w:rPr>
                <w:lang w:val="de-DE"/>
              </w:rPr>
              <w:t>.</w:t>
            </w:r>
            <w:r w:rsidRPr="00FB4C7E">
              <w:rPr>
                <w:lang w:val="de-DE"/>
              </w:rPr>
              <w:t>: +49 8024 908 0</w:t>
            </w:r>
          </w:p>
          <w:p w14:paraId="038A41D4" w14:textId="77777777" w:rsidR="00A52892" w:rsidRPr="008239EA" w:rsidRDefault="00A52892" w:rsidP="00F804AF">
            <w:pPr>
              <w:keepNext/>
            </w:pPr>
          </w:p>
        </w:tc>
        <w:tc>
          <w:tcPr>
            <w:tcW w:w="2509" w:type="pct"/>
            <w:tcMar>
              <w:top w:w="0" w:type="dxa"/>
              <w:left w:w="108" w:type="dxa"/>
              <w:bottom w:w="0" w:type="dxa"/>
              <w:right w:w="108" w:type="dxa"/>
            </w:tcMar>
          </w:tcPr>
          <w:p w14:paraId="6A0C20F4" w14:textId="77777777" w:rsidR="00A52892" w:rsidRPr="00FB4C7E" w:rsidRDefault="00A52892" w:rsidP="00F804AF">
            <w:pPr>
              <w:pStyle w:val="pil-t2"/>
              <w:rPr>
                <w:lang w:val="de-AT"/>
              </w:rPr>
            </w:pPr>
            <w:r w:rsidRPr="00FB4C7E">
              <w:rPr>
                <w:lang w:val="de-AT"/>
              </w:rPr>
              <w:t>Luxembourg/Luxemburg</w:t>
            </w:r>
          </w:p>
          <w:p w14:paraId="6E5920A8" w14:textId="77777777" w:rsidR="00A52892" w:rsidRPr="002A00B1" w:rsidRDefault="00A52892" w:rsidP="00F804AF">
            <w:pPr>
              <w:pStyle w:val="pil-t1"/>
              <w:rPr>
                <w:lang w:val="de-DE"/>
              </w:rPr>
            </w:pPr>
            <w:r w:rsidRPr="002A00B1">
              <w:rPr>
                <w:lang w:val="de-DE"/>
              </w:rPr>
              <w:t>Hexal AG</w:t>
            </w:r>
          </w:p>
          <w:p w14:paraId="6C46BC13" w14:textId="77777777" w:rsidR="00A52892" w:rsidRPr="00FB4C7E" w:rsidRDefault="00A52892" w:rsidP="00F804AF">
            <w:pPr>
              <w:pStyle w:val="pil-t1"/>
              <w:keepNext/>
              <w:rPr>
                <w:lang w:val="de-DE"/>
              </w:rPr>
            </w:pPr>
            <w:r w:rsidRPr="00D92337">
              <w:rPr>
                <w:lang w:val="de-DE"/>
              </w:rPr>
              <w:t>Tél/Tel</w:t>
            </w:r>
            <w:r w:rsidRPr="00FB4C7E">
              <w:rPr>
                <w:lang w:val="de-DE"/>
              </w:rPr>
              <w:t>: +49 8024 908 0</w:t>
            </w:r>
          </w:p>
          <w:p w14:paraId="70AA063B" w14:textId="77777777" w:rsidR="00A52892" w:rsidRPr="00F63552" w:rsidRDefault="00A52892" w:rsidP="00F804AF">
            <w:pPr>
              <w:pStyle w:val="pil-t1"/>
              <w:rPr>
                <w:lang w:val="de-DE"/>
              </w:rPr>
            </w:pPr>
          </w:p>
        </w:tc>
      </w:tr>
      <w:tr w:rsidR="00A52892" w:rsidRPr="008239EA" w14:paraId="44EF4473" w14:textId="77777777" w:rsidTr="00813268">
        <w:trPr>
          <w:trHeight w:val="1010"/>
        </w:trPr>
        <w:tc>
          <w:tcPr>
            <w:tcW w:w="2491" w:type="pct"/>
            <w:tcMar>
              <w:top w:w="0" w:type="dxa"/>
              <w:left w:w="108" w:type="dxa"/>
              <w:bottom w:w="0" w:type="dxa"/>
              <w:right w:w="108" w:type="dxa"/>
            </w:tcMar>
          </w:tcPr>
          <w:p w14:paraId="25A61311" w14:textId="77777777" w:rsidR="00A52892" w:rsidRPr="00FB4C7E" w:rsidRDefault="00A52892" w:rsidP="00F804AF">
            <w:pPr>
              <w:pStyle w:val="pil-t2"/>
              <w:rPr>
                <w:lang w:val="pt-PT"/>
              </w:rPr>
            </w:pPr>
            <w:r w:rsidRPr="00FB4C7E">
              <w:rPr>
                <w:lang w:val="pt-PT"/>
              </w:rPr>
              <w:lastRenderedPageBreak/>
              <w:t>Česká republika</w:t>
            </w:r>
          </w:p>
          <w:p w14:paraId="6F364359" w14:textId="77777777" w:rsidR="00A52892" w:rsidRPr="00327F16" w:rsidRDefault="00A52892" w:rsidP="00F804AF">
            <w:pPr>
              <w:pStyle w:val="pil-t1"/>
              <w:rPr>
                <w:lang w:val="de-AT"/>
              </w:rPr>
            </w:pPr>
            <w:r w:rsidRPr="00327F16">
              <w:rPr>
                <w:lang w:val="de-AT"/>
              </w:rPr>
              <w:t>Hexal AG</w:t>
            </w:r>
          </w:p>
          <w:p w14:paraId="0FC294D0" w14:textId="77777777" w:rsidR="00A52892" w:rsidRPr="00FB4C7E" w:rsidRDefault="00A52892" w:rsidP="00F804AF">
            <w:pPr>
              <w:pStyle w:val="pil-t1"/>
              <w:keepNext/>
              <w:rPr>
                <w:lang w:val="de-DE"/>
              </w:rPr>
            </w:pPr>
            <w:r w:rsidRPr="00FB4C7E">
              <w:rPr>
                <w:lang w:val="de-DE"/>
              </w:rPr>
              <w:t>Tel: +49 8024 908 0</w:t>
            </w:r>
          </w:p>
          <w:p w14:paraId="36D39D32" w14:textId="77777777" w:rsidR="00A52892" w:rsidRPr="00FB4C7E" w:rsidRDefault="00A52892" w:rsidP="00F804AF">
            <w:pPr>
              <w:pStyle w:val="pil-t1"/>
              <w:keepNext/>
              <w:rPr>
                <w:lang w:val="pt-PT"/>
              </w:rPr>
            </w:pPr>
          </w:p>
        </w:tc>
        <w:tc>
          <w:tcPr>
            <w:tcW w:w="2509" w:type="pct"/>
            <w:tcMar>
              <w:top w:w="0" w:type="dxa"/>
              <w:left w:w="108" w:type="dxa"/>
              <w:bottom w:w="0" w:type="dxa"/>
              <w:right w:w="108" w:type="dxa"/>
            </w:tcMar>
          </w:tcPr>
          <w:p w14:paraId="6F425264" w14:textId="77777777" w:rsidR="00A52892" w:rsidRPr="00FB4C7E" w:rsidRDefault="00A52892" w:rsidP="00F804AF">
            <w:pPr>
              <w:pStyle w:val="pil-t2"/>
              <w:rPr>
                <w:lang w:val="pt-PT"/>
              </w:rPr>
            </w:pPr>
            <w:r w:rsidRPr="00FB4C7E">
              <w:rPr>
                <w:lang w:val="pt-PT"/>
              </w:rPr>
              <w:t>Magyarország</w:t>
            </w:r>
          </w:p>
          <w:p w14:paraId="5E5FAE41"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17ACCB0F" w14:textId="77777777" w:rsidR="00A52892" w:rsidRPr="00FB4C7E" w:rsidRDefault="00A52892" w:rsidP="00F804AF">
            <w:pPr>
              <w:pStyle w:val="pil-t1"/>
              <w:keepNext/>
              <w:rPr>
                <w:lang w:val="de-DE"/>
              </w:rPr>
            </w:pPr>
            <w:r w:rsidRPr="00FB4C7E">
              <w:rPr>
                <w:lang w:val="de-DE"/>
              </w:rPr>
              <w:t>Tel</w:t>
            </w:r>
            <w:r>
              <w:rPr>
                <w:lang w:val="de-DE"/>
              </w:rPr>
              <w:t>.</w:t>
            </w:r>
            <w:r w:rsidRPr="00FB4C7E">
              <w:rPr>
                <w:lang w:val="de-DE"/>
              </w:rPr>
              <w:t>: +49 8024 908 0</w:t>
            </w:r>
          </w:p>
          <w:p w14:paraId="5AF6B0F3" w14:textId="77777777" w:rsidR="00A52892" w:rsidRPr="00FB4C7E" w:rsidRDefault="00A52892" w:rsidP="00F804AF">
            <w:pPr>
              <w:pStyle w:val="pil-t1"/>
              <w:rPr>
                <w:lang w:val="pt-PT"/>
              </w:rPr>
            </w:pPr>
          </w:p>
        </w:tc>
      </w:tr>
      <w:tr w:rsidR="00A52892" w:rsidRPr="00FB4C7E" w14:paraId="799F3CC6" w14:textId="77777777" w:rsidTr="00813268">
        <w:trPr>
          <w:trHeight w:val="1010"/>
        </w:trPr>
        <w:tc>
          <w:tcPr>
            <w:tcW w:w="2491" w:type="pct"/>
            <w:tcMar>
              <w:top w:w="0" w:type="dxa"/>
              <w:left w:w="108" w:type="dxa"/>
              <w:bottom w:w="0" w:type="dxa"/>
              <w:right w:w="108" w:type="dxa"/>
            </w:tcMar>
          </w:tcPr>
          <w:p w14:paraId="2A21D861" w14:textId="77777777" w:rsidR="00A52892" w:rsidRPr="00FB4C7E" w:rsidRDefault="00A52892" w:rsidP="00F804AF">
            <w:pPr>
              <w:pStyle w:val="pil-t2"/>
              <w:rPr>
                <w:lang w:val="da-DK"/>
              </w:rPr>
            </w:pPr>
            <w:r w:rsidRPr="00FB4C7E">
              <w:rPr>
                <w:lang w:val="da-DK"/>
              </w:rPr>
              <w:t>Danmark/Norge/Ísland/Sverige</w:t>
            </w:r>
          </w:p>
          <w:p w14:paraId="6F76CA97" w14:textId="77777777" w:rsidR="00A52892" w:rsidRPr="00327F16" w:rsidRDefault="00A52892" w:rsidP="00F804AF">
            <w:pPr>
              <w:pStyle w:val="pil-t1"/>
              <w:rPr>
                <w:lang w:val="da-DK"/>
              </w:rPr>
            </w:pPr>
            <w:r w:rsidRPr="00327F16">
              <w:rPr>
                <w:lang w:val="da-DK"/>
              </w:rPr>
              <w:t>Hexal AG</w:t>
            </w:r>
          </w:p>
          <w:p w14:paraId="3B46FC64" w14:textId="77777777" w:rsidR="00A52892" w:rsidRPr="00FB4C7E" w:rsidRDefault="00A52892" w:rsidP="00F804AF">
            <w:pPr>
              <w:pStyle w:val="pil-t1"/>
              <w:keepNext/>
              <w:rPr>
                <w:lang w:val="de-DE"/>
              </w:rPr>
            </w:pPr>
            <w:r w:rsidRPr="00D92337">
              <w:rPr>
                <w:lang w:val="de-DE"/>
              </w:rPr>
              <w:t>Tlf/Sími/Tel</w:t>
            </w:r>
            <w:r w:rsidRPr="00FB4C7E">
              <w:rPr>
                <w:lang w:val="de-DE"/>
              </w:rPr>
              <w:t>: +49 8024 908 0</w:t>
            </w:r>
          </w:p>
          <w:p w14:paraId="2D4D53C8" w14:textId="77777777" w:rsidR="00A52892" w:rsidRPr="00FB4C7E" w:rsidRDefault="00A52892" w:rsidP="00F804AF">
            <w:pPr>
              <w:pStyle w:val="spc-t1"/>
            </w:pPr>
          </w:p>
        </w:tc>
        <w:tc>
          <w:tcPr>
            <w:tcW w:w="2509" w:type="pct"/>
            <w:tcMar>
              <w:top w:w="0" w:type="dxa"/>
              <w:left w:w="108" w:type="dxa"/>
              <w:bottom w:w="0" w:type="dxa"/>
              <w:right w:w="108" w:type="dxa"/>
            </w:tcMar>
            <w:hideMark/>
          </w:tcPr>
          <w:p w14:paraId="0A93F621" w14:textId="77777777" w:rsidR="00A52892" w:rsidRPr="00FB4C7E" w:rsidRDefault="00A52892" w:rsidP="00F804AF">
            <w:pPr>
              <w:pStyle w:val="pil-t2"/>
              <w:rPr>
                <w:lang w:val="pt-PT"/>
              </w:rPr>
            </w:pPr>
            <w:r w:rsidRPr="00FB4C7E">
              <w:rPr>
                <w:lang w:val="pt-PT"/>
              </w:rPr>
              <w:t>Malta</w:t>
            </w:r>
          </w:p>
          <w:p w14:paraId="6955F4A0"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21969783" w14:textId="77777777" w:rsidR="00A52892" w:rsidRPr="00FB4C7E" w:rsidRDefault="00A52892" w:rsidP="00F804AF">
            <w:pPr>
              <w:pStyle w:val="pil-t1"/>
              <w:keepNext/>
              <w:rPr>
                <w:lang w:val="de-DE"/>
              </w:rPr>
            </w:pPr>
            <w:r w:rsidRPr="00FB4C7E">
              <w:rPr>
                <w:lang w:val="de-DE"/>
              </w:rPr>
              <w:t>Tel: +49 8024 908 0</w:t>
            </w:r>
          </w:p>
          <w:p w14:paraId="293F39F5" w14:textId="77777777" w:rsidR="00A52892" w:rsidRPr="00FB4C7E" w:rsidRDefault="00A52892" w:rsidP="00F804AF">
            <w:pPr>
              <w:pStyle w:val="pil-t1"/>
              <w:rPr>
                <w:lang w:val="de-AT"/>
              </w:rPr>
            </w:pPr>
          </w:p>
        </w:tc>
      </w:tr>
      <w:tr w:rsidR="00A52892" w:rsidRPr="00534BF7" w14:paraId="4C714A7A" w14:textId="77777777" w:rsidTr="00813268">
        <w:trPr>
          <w:trHeight w:val="1010"/>
        </w:trPr>
        <w:tc>
          <w:tcPr>
            <w:tcW w:w="2491" w:type="pct"/>
            <w:tcMar>
              <w:top w:w="0" w:type="dxa"/>
              <w:left w:w="108" w:type="dxa"/>
              <w:bottom w:w="0" w:type="dxa"/>
              <w:right w:w="108" w:type="dxa"/>
            </w:tcMar>
          </w:tcPr>
          <w:p w14:paraId="6CEB70C9" w14:textId="77777777" w:rsidR="00A52892" w:rsidRPr="00FB4C7E" w:rsidRDefault="00A52892" w:rsidP="00F804AF">
            <w:pPr>
              <w:pStyle w:val="pil-t2"/>
              <w:rPr>
                <w:lang w:val="de-DE"/>
              </w:rPr>
            </w:pPr>
            <w:r w:rsidRPr="00FB4C7E">
              <w:rPr>
                <w:lang w:val="de-DE"/>
              </w:rPr>
              <w:t>Deutschland</w:t>
            </w:r>
          </w:p>
          <w:p w14:paraId="1F52CEC6"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46D3503B" w14:textId="77777777" w:rsidR="00A52892" w:rsidRPr="00FB4C7E" w:rsidRDefault="00A52892" w:rsidP="00F804AF">
            <w:pPr>
              <w:pStyle w:val="pil-t1"/>
              <w:keepNext/>
              <w:rPr>
                <w:lang w:val="de-DE"/>
              </w:rPr>
            </w:pPr>
            <w:r w:rsidRPr="00FB4C7E">
              <w:rPr>
                <w:lang w:val="de-DE"/>
              </w:rPr>
              <w:t>Tel: +49 8024 908 0</w:t>
            </w:r>
          </w:p>
          <w:p w14:paraId="33B9BA28" w14:textId="77777777" w:rsidR="00A52892" w:rsidRPr="00FB4C7E" w:rsidRDefault="00A52892" w:rsidP="00F804AF">
            <w:pPr>
              <w:pStyle w:val="spc-t1"/>
              <w:rPr>
                <w:lang w:val="de-DE"/>
              </w:rPr>
            </w:pPr>
          </w:p>
        </w:tc>
        <w:tc>
          <w:tcPr>
            <w:tcW w:w="2509" w:type="pct"/>
            <w:tcMar>
              <w:top w:w="0" w:type="dxa"/>
              <w:left w:w="108" w:type="dxa"/>
              <w:bottom w:w="0" w:type="dxa"/>
              <w:right w:w="108" w:type="dxa"/>
            </w:tcMar>
          </w:tcPr>
          <w:p w14:paraId="77275862" w14:textId="77777777" w:rsidR="00A52892" w:rsidRPr="00FB4C7E" w:rsidRDefault="00A52892" w:rsidP="00F804AF">
            <w:pPr>
              <w:pStyle w:val="pil-t2"/>
              <w:rPr>
                <w:lang w:val="de-AT"/>
              </w:rPr>
            </w:pPr>
            <w:r w:rsidRPr="00FB4C7E">
              <w:rPr>
                <w:lang w:val="de-AT"/>
              </w:rPr>
              <w:t>Nederland</w:t>
            </w:r>
          </w:p>
          <w:p w14:paraId="3B76AF39"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532CEEDB" w14:textId="77777777" w:rsidR="00A52892" w:rsidRPr="00FB4C7E" w:rsidRDefault="00A52892" w:rsidP="00F804AF">
            <w:pPr>
              <w:pStyle w:val="pil-t1"/>
              <w:keepNext/>
              <w:rPr>
                <w:lang w:val="de-DE"/>
              </w:rPr>
            </w:pPr>
            <w:r w:rsidRPr="00FB4C7E">
              <w:rPr>
                <w:lang w:val="de-DE"/>
              </w:rPr>
              <w:t>Tel: +49 8024 908 0</w:t>
            </w:r>
          </w:p>
          <w:p w14:paraId="7DD41688" w14:textId="77777777" w:rsidR="00A52892" w:rsidRPr="00FB4C7E" w:rsidRDefault="00A52892" w:rsidP="00F804AF">
            <w:pPr>
              <w:pStyle w:val="spc-t1"/>
              <w:rPr>
                <w:lang w:val="de-AT"/>
              </w:rPr>
            </w:pPr>
          </w:p>
        </w:tc>
      </w:tr>
      <w:tr w:rsidR="00A52892" w:rsidRPr="00FB4C7E" w14:paraId="469AE6D7" w14:textId="77777777" w:rsidTr="00813268">
        <w:trPr>
          <w:trHeight w:val="1010"/>
        </w:trPr>
        <w:tc>
          <w:tcPr>
            <w:tcW w:w="2491" w:type="pct"/>
            <w:tcMar>
              <w:top w:w="0" w:type="dxa"/>
              <w:left w:w="108" w:type="dxa"/>
              <w:bottom w:w="0" w:type="dxa"/>
              <w:right w:w="108" w:type="dxa"/>
            </w:tcMar>
          </w:tcPr>
          <w:p w14:paraId="314319E4" w14:textId="77777777" w:rsidR="00A52892" w:rsidRPr="00FB4C7E" w:rsidRDefault="00A52892" w:rsidP="00F804AF">
            <w:pPr>
              <w:pStyle w:val="spc-t3"/>
              <w:keepNext/>
              <w:rPr>
                <w:lang w:val="da-DK"/>
              </w:rPr>
            </w:pPr>
            <w:r w:rsidRPr="00FB4C7E">
              <w:rPr>
                <w:lang w:val="da-DK"/>
              </w:rPr>
              <w:t>Eesti</w:t>
            </w:r>
          </w:p>
          <w:p w14:paraId="7645050F"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50E00A5B" w14:textId="77777777" w:rsidR="00A52892" w:rsidRPr="00FB4C7E" w:rsidRDefault="00A52892" w:rsidP="00F804AF">
            <w:pPr>
              <w:pStyle w:val="pil-t1"/>
              <w:keepNext/>
              <w:rPr>
                <w:lang w:val="de-DE"/>
              </w:rPr>
            </w:pPr>
            <w:r w:rsidRPr="00FB4C7E">
              <w:rPr>
                <w:lang w:val="de-DE"/>
              </w:rPr>
              <w:t>Tel: +49 8024 908 0</w:t>
            </w:r>
          </w:p>
          <w:p w14:paraId="3DFA3347" w14:textId="77777777" w:rsidR="00A52892" w:rsidRPr="00FB4C7E" w:rsidRDefault="00A52892" w:rsidP="00F804AF">
            <w:pPr>
              <w:pStyle w:val="spc-t1"/>
              <w:keepNext/>
              <w:rPr>
                <w:lang w:val="nl-NL"/>
              </w:rPr>
            </w:pPr>
          </w:p>
        </w:tc>
        <w:tc>
          <w:tcPr>
            <w:tcW w:w="2509" w:type="pct"/>
            <w:tcMar>
              <w:top w:w="0" w:type="dxa"/>
              <w:left w:w="108" w:type="dxa"/>
              <w:bottom w:w="0" w:type="dxa"/>
              <w:right w:w="108" w:type="dxa"/>
            </w:tcMar>
            <w:hideMark/>
          </w:tcPr>
          <w:p w14:paraId="428E0C0D" w14:textId="77777777" w:rsidR="00A52892" w:rsidRPr="00FB4C7E" w:rsidRDefault="00A52892" w:rsidP="00F804AF">
            <w:pPr>
              <w:pStyle w:val="pil-t2"/>
              <w:keepNext/>
              <w:rPr>
                <w:lang w:val="de-DE"/>
              </w:rPr>
            </w:pPr>
            <w:r w:rsidRPr="00FB4C7E">
              <w:rPr>
                <w:lang w:val="de-DE"/>
              </w:rPr>
              <w:t>Österreich</w:t>
            </w:r>
          </w:p>
          <w:p w14:paraId="5E711FB8" w14:textId="77777777" w:rsidR="00A52892" w:rsidRPr="00BA544E" w:rsidRDefault="00A52892" w:rsidP="00F804AF">
            <w:pPr>
              <w:pStyle w:val="pil-t1"/>
              <w:rPr>
                <w:lang w:val="es-ES"/>
              </w:rPr>
            </w:pPr>
            <w:r w:rsidRPr="00BA544E">
              <w:rPr>
                <w:lang w:val="es-ES"/>
              </w:rPr>
              <w:t xml:space="preserve">Sandoz </w:t>
            </w:r>
            <w:proofErr w:type="spellStart"/>
            <w:r w:rsidRPr="00BA544E">
              <w:rPr>
                <w:lang w:val="es-ES"/>
              </w:rPr>
              <w:t>GmbH</w:t>
            </w:r>
            <w:proofErr w:type="spellEnd"/>
          </w:p>
          <w:p w14:paraId="34DABD3F" w14:textId="77777777" w:rsidR="00A52892" w:rsidRPr="00FB4C7E" w:rsidRDefault="00A52892" w:rsidP="00F804AF">
            <w:pPr>
              <w:pStyle w:val="pil-t1"/>
              <w:keepNext/>
              <w:rPr>
                <w:lang w:val="nl-NL"/>
              </w:rPr>
            </w:pPr>
            <w:r w:rsidRPr="00BA544E">
              <w:rPr>
                <w:lang w:val="es-ES"/>
              </w:rPr>
              <w:t>Tel: +43 5338 2000</w:t>
            </w:r>
          </w:p>
        </w:tc>
      </w:tr>
      <w:tr w:rsidR="00A52892" w:rsidRPr="00FB4C7E" w14:paraId="45E70522" w14:textId="77777777" w:rsidTr="00813268">
        <w:trPr>
          <w:trHeight w:val="993"/>
        </w:trPr>
        <w:tc>
          <w:tcPr>
            <w:tcW w:w="2491" w:type="pct"/>
            <w:tcMar>
              <w:top w:w="0" w:type="dxa"/>
              <w:left w:w="108" w:type="dxa"/>
              <w:bottom w:w="0" w:type="dxa"/>
              <w:right w:w="108" w:type="dxa"/>
            </w:tcMar>
          </w:tcPr>
          <w:p w14:paraId="3F968E7D" w14:textId="77777777" w:rsidR="00A52892" w:rsidRPr="002A00B1" w:rsidRDefault="00A52892" w:rsidP="00F804AF">
            <w:pPr>
              <w:pStyle w:val="spc-t3"/>
              <w:keepNext/>
            </w:pPr>
            <w:proofErr w:type="spellStart"/>
            <w:r w:rsidRPr="008C0E73">
              <w:t>Ελλάδ</w:t>
            </w:r>
            <w:proofErr w:type="spellEnd"/>
            <w:r w:rsidRPr="008C0E73">
              <w:t>α</w:t>
            </w:r>
          </w:p>
          <w:p w14:paraId="0DE516B9" w14:textId="77777777" w:rsidR="00A52892" w:rsidRPr="001B226C" w:rsidRDefault="00A52892" w:rsidP="00F804AF">
            <w:pPr>
              <w:pStyle w:val="pil-t1"/>
              <w:keepNext/>
            </w:pPr>
            <w:r w:rsidRPr="001B226C">
              <w:t xml:space="preserve">SANDOZ HELLAS </w:t>
            </w:r>
            <w:r w:rsidRPr="001B226C">
              <w:rPr>
                <w:lang w:val="es-ES"/>
              </w:rPr>
              <w:t>ΜΟΝΟΠΡΟΣΩΠΗ</w:t>
            </w:r>
            <w:r w:rsidRPr="001B226C">
              <w:t xml:space="preserve"> </w:t>
            </w:r>
            <w:r w:rsidRPr="001B226C">
              <w:rPr>
                <w:lang w:val="es-ES"/>
              </w:rPr>
              <w:t>Α</w:t>
            </w:r>
            <w:r w:rsidRPr="001B226C">
              <w:t>.</w:t>
            </w:r>
            <w:r w:rsidRPr="001B226C">
              <w:rPr>
                <w:lang w:val="es-ES"/>
              </w:rPr>
              <w:t>Ε</w:t>
            </w:r>
            <w:r w:rsidRPr="001B226C">
              <w:t>.</w:t>
            </w:r>
          </w:p>
          <w:p w14:paraId="28A56B5C" w14:textId="77777777" w:rsidR="00A52892" w:rsidRDefault="00A52892" w:rsidP="00F804AF">
            <w:pPr>
              <w:keepNext/>
              <w:rPr>
                <w:lang w:val="es-ES"/>
              </w:rPr>
            </w:pPr>
            <w:proofErr w:type="spellStart"/>
            <w:r w:rsidRPr="001B226C">
              <w:rPr>
                <w:lang w:val="es-ES"/>
              </w:rPr>
              <w:t>Τηλ</w:t>
            </w:r>
            <w:proofErr w:type="spellEnd"/>
            <w:r w:rsidRPr="001B226C">
              <w:rPr>
                <w:lang w:val="es-ES"/>
              </w:rPr>
              <w:t>: +30 216 600 5000</w:t>
            </w:r>
          </w:p>
          <w:p w14:paraId="6D146C14" w14:textId="77777777" w:rsidR="00A52892" w:rsidRPr="008239EA" w:rsidRDefault="00A52892" w:rsidP="00F804AF">
            <w:pPr>
              <w:pStyle w:val="pil-t1"/>
              <w:rPr>
                <w:lang w:val="am-ET"/>
              </w:rPr>
            </w:pPr>
          </w:p>
        </w:tc>
        <w:tc>
          <w:tcPr>
            <w:tcW w:w="2509" w:type="pct"/>
            <w:tcMar>
              <w:top w:w="0" w:type="dxa"/>
              <w:left w:w="108" w:type="dxa"/>
              <w:bottom w:w="0" w:type="dxa"/>
              <w:right w:w="108" w:type="dxa"/>
            </w:tcMar>
          </w:tcPr>
          <w:p w14:paraId="43833C4B" w14:textId="77777777" w:rsidR="00A52892" w:rsidRPr="00FB4C7E" w:rsidRDefault="00A52892" w:rsidP="00F804AF">
            <w:pPr>
              <w:pStyle w:val="pil-t2"/>
              <w:rPr>
                <w:lang w:val="nl-NL"/>
              </w:rPr>
            </w:pPr>
            <w:r w:rsidRPr="00FB4C7E">
              <w:rPr>
                <w:lang w:val="nl-NL"/>
              </w:rPr>
              <w:t>Polska</w:t>
            </w:r>
          </w:p>
          <w:p w14:paraId="1CACDAFF"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2E5A22A2" w14:textId="77777777" w:rsidR="00A52892" w:rsidRPr="00FB4C7E" w:rsidRDefault="00A52892" w:rsidP="00F804AF">
            <w:pPr>
              <w:pStyle w:val="pil-t1"/>
              <w:keepNext/>
              <w:rPr>
                <w:lang w:val="de-DE"/>
              </w:rPr>
            </w:pPr>
            <w:r w:rsidRPr="00FB4C7E">
              <w:rPr>
                <w:lang w:val="de-DE"/>
              </w:rPr>
              <w:t>Tel</w:t>
            </w:r>
            <w:r>
              <w:rPr>
                <w:lang w:val="de-DE"/>
              </w:rPr>
              <w:t>.</w:t>
            </w:r>
            <w:r w:rsidRPr="00FB4C7E">
              <w:rPr>
                <w:lang w:val="de-DE"/>
              </w:rPr>
              <w:t>: +49 8024 908 0</w:t>
            </w:r>
          </w:p>
          <w:p w14:paraId="52EF6AF4" w14:textId="77777777" w:rsidR="00A52892" w:rsidRPr="00FB4C7E" w:rsidRDefault="00A52892" w:rsidP="00F804AF">
            <w:pPr>
              <w:pStyle w:val="pil-t1"/>
              <w:rPr>
                <w:lang w:val="es-ES"/>
              </w:rPr>
            </w:pPr>
          </w:p>
        </w:tc>
      </w:tr>
      <w:tr w:rsidR="00A52892" w:rsidRPr="00FB4C7E" w14:paraId="6D97ED58" w14:textId="77777777" w:rsidTr="00813268">
        <w:trPr>
          <w:trHeight w:val="1010"/>
        </w:trPr>
        <w:tc>
          <w:tcPr>
            <w:tcW w:w="2491" w:type="pct"/>
            <w:tcMar>
              <w:top w:w="0" w:type="dxa"/>
              <w:left w:w="108" w:type="dxa"/>
              <w:bottom w:w="0" w:type="dxa"/>
              <w:right w:w="108" w:type="dxa"/>
            </w:tcMar>
          </w:tcPr>
          <w:p w14:paraId="4ABCB1CF" w14:textId="77777777" w:rsidR="00A52892" w:rsidRPr="00FB4C7E" w:rsidRDefault="00A52892" w:rsidP="00F804AF">
            <w:pPr>
              <w:pStyle w:val="pil-t2"/>
              <w:rPr>
                <w:lang w:val="es-ES"/>
              </w:rPr>
            </w:pPr>
            <w:r w:rsidRPr="00FB4C7E">
              <w:rPr>
                <w:lang w:val="es-ES"/>
              </w:rPr>
              <w:t>España</w:t>
            </w:r>
          </w:p>
          <w:p w14:paraId="43FE1E7A"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06E404B7" w14:textId="77777777" w:rsidR="00A52892" w:rsidRPr="00FB4C7E" w:rsidRDefault="00A52892" w:rsidP="00F804AF">
            <w:pPr>
              <w:pStyle w:val="pil-t1"/>
              <w:keepNext/>
              <w:rPr>
                <w:lang w:val="de-DE"/>
              </w:rPr>
            </w:pPr>
            <w:r w:rsidRPr="00FB4C7E">
              <w:rPr>
                <w:lang w:val="de-DE"/>
              </w:rPr>
              <w:t>Tel: +49 8024 908 0</w:t>
            </w:r>
          </w:p>
          <w:p w14:paraId="7495A483" w14:textId="77777777" w:rsidR="00A52892" w:rsidRPr="00FB4C7E" w:rsidRDefault="00A52892" w:rsidP="00F804AF">
            <w:pPr>
              <w:pStyle w:val="pil-t1"/>
              <w:keepNext/>
              <w:rPr>
                <w:lang w:val="es-ES"/>
              </w:rPr>
            </w:pPr>
          </w:p>
        </w:tc>
        <w:tc>
          <w:tcPr>
            <w:tcW w:w="2509" w:type="pct"/>
            <w:tcMar>
              <w:top w:w="0" w:type="dxa"/>
              <w:left w:w="108" w:type="dxa"/>
              <w:bottom w:w="0" w:type="dxa"/>
              <w:right w:w="108" w:type="dxa"/>
            </w:tcMar>
          </w:tcPr>
          <w:p w14:paraId="2BD53319" w14:textId="77777777" w:rsidR="00A52892" w:rsidRPr="00FB4C7E" w:rsidRDefault="00A52892" w:rsidP="00F804AF">
            <w:pPr>
              <w:pStyle w:val="pil-t2"/>
              <w:rPr>
                <w:lang w:val="pt-BR"/>
              </w:rPr>
            </w:pPr>
            <w:r w:rsidRPr="00FB4C7E">
              <w:rPr>
                <w:lang w:val="pt-BR"/>
              </w:rPr>
              <w:t>Portugal</w:t>
            </w:r>
          </w:p>
          <w:p w14:paraId="2D160326"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4083A411" w14:textId="77777777" w:rsidR="00A52892" w:rsidRPr="00FB4C7E" w:rsidRDefault="00A52892" w:rsidP="00F804AF">
            <w:pPr>
              <w:pStyle w:val="pil-t1"/>
              <w:keepNext/>
              <w:rPr>
                <w:lang w:val="de-DE"/>
              </w:rPr>
            </w:pPr>
            <w:r w:rsidRPr="00FB4C7E">
              <w:rPr>
                <w:lang w:val="de-DE"/>
              </w:rPr>
              <w:t>Tel: +49 8024 908 0</w:t>
            </w:r>
          </w:p>
          <w:p w14:paraId="153A0329" w14:textId="77777777" w:rsidR="00A52892" w:rsidRPr="00FB4C7E" w:rsidRDefault="00A52892" w:rsidP="00F804AF">
            <w:pPr>
              <w:pStyle w:val="pil-t1"/>
              <w:rPr>
                <w:lang w:val="es-ES"/>
              </w:rPr>
            </w:pPr>
          </w:p>
        </w:tc>
      </w:tr>
      <w:tr w:rsidR="00A52892" w:rsidRPr="00FB4C7E" w14:paraId="6005CA81" w14:textId="77777777" w:rsidTr="00813268">
        <w:trPr>
          <w:trHeight w:val="1010"/>
        </w:trPr>
        <w:tc>
          <w:tcPr>
            <w:tcW w:w="2491" w:type="pct"/>
            <w:tcMar>
              <w:top w:w="0" w:type="dxa"/>
              <w:left w:w="108" w:type="dxa"/>
              <w:bottom w:w="0" w:type="dxa"/>
              <w:right w:w="108" w:type="dxa"/>
            </w:tcMar>
          </w:tcPr>
          <w:p w14:paraId="787944AC" w14:textId="77777777" w:rsidR="00A52892" w:rsidRPr="00FB4C7E" w:rsidRDefault="00A52892" w:rsidP="00F804AF">
            <w:pPr>
              <w:pStyle w:val="pil-t2"/>
              <w:rPr>
                <w:lang w:val="fr-FR"/>
              </w:rPr>
            </w:pPr>
            <w:r w:rsidRPr="00FB4C7E">
              <w:rPr>
                <w:lang w:val="fr-FR"/>
              </w:rPr>
              <w:t>France</w:t>
            </w:r>
          </w:p>
          <w:p w14:paraId="5F4C767D"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136A8AEE" w14:textId="77777777" w:rsidR="00A52892" w:rsidRPr="00FB4C7E" w:rsidRDefault="00A52892" w:rsidP="00F804AF">
            <w:pPr>
              <w:pStyle w:val="pil-t1"/>
              <w:keepNext/>
              <w:rPr>
                <w:lang w:val="de-DE"/>
              </w:rPr>
            </w:pPr>
            <w:r w:rsidRPr="00D92337">
              <w:rPr>
                <w:lang w:val="de-DE"/>
              </w:rPr>
              <w:t>Tél</w:t>
            </w:r>
            <w:r w:rsidRPr="00FB4C7E">
              <w:rPr>
                <w:lang w:val="de-DE"/>
              </w:rPr>
              <w:t>: +49 8024 908 0</w:t>
            </w:r>
          </w:p>
          <w:p w14:paraId="7960870D" w14:textId="77777777" w:rsidR="00A52892" w:rsidRPr="00FB4C7E" w:rsidRDefault="00A52892" w:rsidP="00F804AF">
            <w:pPr>
              <w:pStyle w:val="pil-t1"/>
              <w:rPr>
                <w:b/>
                <w:bCs/>
              </w:rPr>
            </w:pPr>
          </w:p>
        </w:tc>
        <w:tc>
          <w:tcPr>
            <w:tcW w:w="2509" w:type="pct"/>
            <w:tcMar>
              <w:top w:w="0" w:type="dxa"/>
              <w:left w:w="108" w:type="dxa"/>
              <w:bottom w:w="0" w:type="dxa"/>
              <w:right w:w="108" w:type="dxa"/>
            </w:tcMar>
          </w:tcPr>
          <w:p w14:paraId="0729FF94" w14:textId="77777777" w:rsidR="00A52892" w:rsidRPr="00FB4C7E" w:rsidRDefault="00A52892" w:rsidP="00F804AF">
            <w:pPr>
              <w:pStyle w:val="pil-t2"/>
              <w:rPr>
                <w:lang w:val="it-IT"/>
              </w:rPr>
            </w:pPr>
            <w:r w:rsidRPr="00FB4C7E">
              <w:rPr>
                <w:lang w:val="it-IT"/>
              </w:rPr>
              <w:t>România</w:t>
            </w:r>
          </w:p>
          <w:p w14:paraId="713E7BFF"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0527DE6D" w14:textId="77777777" w:rsidR="00A52892" w:rsidRPr="00FB4C7E" w:rsidRDefault="00A52892" w:rsidP="00F804AF">
            <w:pPr>
              <w:pStyle w:val="pil-t1"/>
              <w:keepNext/>
              <w:rPr>
                <w:lang w:val="de-DE"/>
              </w:rPr>
            </w:pPr>
            <w:r w:rsidRPr="00FB4C7E">
              <w:rPr>
                <w:lang w:val="de-DE"/>
              </w:rPr>
              <w:t>Tel: +49 8024 908 0</w:t>
            </w:r>
          </w:p>
          <w:p w14:paraId="658CA794" w14:textId="77777777" w:rsidR="00A52892" w:rsidRPr="00FB4C7E" w:rsidRDefault="00A52892" w:rsidP="00F804AF">
            <w:pPr>
              <w:pStyle w:val="pil-t1"/>
            </w:pPr>
          </w:p>
        </w:tc>
      </w:tr>
      <w:tr w:rsidR="00A52892" w:rsidRPr="00FB4C7E" w14:paraId="45BF5E04" w14:textId="77777777" w:rsidTr="00813268">
        <w:trPr>
          <w:trHeight w:val="1010"/>
        </w:trPr>
        <w:tc>
          <w:tcPr>
            <w:tcW w:w="2491" w:type="pct"/>
            <w:tcMar>
              <w:top w:w="0" w:type="dxa"/>
              <w:left w:w="108" w:type="dxa"/>
              <w:bottom w:w="0" w:type="dxa"/>
              <w:right w:w="108" w:type="dxa"/>
            </w:tcMar>
          </w:tcPr>
          <w:p w14:paraId="5936ACB9" w14:textId="77777777" w:rsidR="00A52892" w:rsidRPr="009D6815" w:rsidRDefault="00A52892" w:rsidP="00F804AF">
            <w:pPr>
              <w:autoSpaceDE w:val="0"/>
              <w:autoSpaceDN w:val="0"/>
              <w:spacing w:before="40" w:after="40"/>
              <w:rPr>
                <w:b/>
                <w:lang w:val="de-AT"/>
              </w:rPr>
            </w:pPr>
            <w:r w:rsidRPr="009D6815">
              <w:rPr>
                <w:b/>
                <w:lang w:val="de-AT"/>
              </w:rPr>
              <w:t>Hrvatska</w:t>
            </w:r>
          </w:p>
          <w:p w14:paraId="218D2AB2"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3FABC14F" w14:textId="77777777" w:rsidR="00A52892" w:rsidRPr="00FB4C7E" w:rsidRDefault="00A52892" w:rsidP="00F804AF">
            <w:pPr>
              <w:pStyle w:val="pil-t1"/>
              <w:keepNext/>
              <w:rPr>
                <w:lang w:val="de-DE"/>
              </w:rPr>
            </w:pPr>
            <w:r w:rsidRPr="00FB4C7E">
              <w:rPr>
                <w:lang w:val="de-DE"/>
              </w:rPr>
              <w:t>Tel: +49 8024 908 0</w:t>
            </w:r>
          </w:p>
          <w:p w14:paraId="3B23DAF3" w14:textId="77777777" w:rsidR="00A52892" w:rsidRPr="00FB4C7E" w:rsidRDefault="00A52892" w:rsidP="00F804AF">
            <w:pPr>
              <w:pStyle w:val="pil-t2"/>
              <w:rPr>
                <w:lang w:val="fr-FR"/>
              </w:rPr>
            </w:pPr>
          </w:p>
        </w:tc>
        <w:tc>
          <w:tcPr>
            <w:tcW w:w="2509" w:type="pct"/>
            <w:tcMar>
              <w:top w:w="0" w:type="dxa"/>
              <w:left w:w="108" w:type="dxa"/>
              <w:bottom w:w="0" w:type="dxa"/>
              <w:right w:w="108" w:type="dxa"/>
            </w:tcMar>
          </w:tcPr>
          <w:p w14:paraId="699381A7" w14:textId="77777777" w:rsidR="00A52892" w:rsidRPr="009D6815" w:rsidRDefault="00A52892" w:rsidP="00F804AF">
            <w:pPr>
              <w:pStyle w:val="pil-t2"/>
              <w:rPr>
                <w:lang w:val="fr-FR"/>
              </w:rPr>
            </w:pPr>
            <w:r w:rsidRPr="009D6815">
              <w:rPr>
                <w:lang w:val="fr-FR"/>
              </w:rPr>
              <w:t>Slovenija</w:t>
            </w:r>
          </w:p>
          <w:p w14:paraId="5AE1DAA7"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258E2398" w14:textId="77777777" w:rsidR="00A52892" w:rsidRPr="00FB4C7E" w:rsidRDefault="00A52892" w:rsidP="00F804AF">
            <w:pPr>
              <w:pStyle w:val="pil-t1"/>
              <w:keepNext/>
              <w:rPr>
                <w:lang w:val="de-DE"/>
              </w:rPr>
            </w:pPr>
            <w:r w:rsidRPr="00FB4C7E">
              <w:rPr>
                <w:lang w:val="de-DE"/>
              </w:rPr>
              <w:t>Tel: +49 8024 908 0</w:t>
            </w:r>
          </w:p>
          <w:p w14:paraId="58F83969" w14:textId="77777777" w:rsidR="00A52892" w:rsidRPr="009D6815" w:rsidRDefault="00A52892" w:rsidP="00F804AF">
            <w:pPr>
              <w:pStyle w:val="pil-t2"/>
              <w:rPr>
                <w:b w:val="0"/>
                <w:lang w:val="it-IT"/>
              </w:rPr>
            </w:pPr>
          </w:p>
        </w:tc>
      </w:tr>
      <w:tr w:rsidR="00A52892" w:rsidRPr="00327F16" w14:paraId="76F4728D" w14:textId="77777777" w:rsidTr="00813268">
        <w:trPr>
          <w:trHeight w:val="1010"/>
        </w:trPr>
        <w:tc>
          <w:tcPr>
            <w:tcW w:w="2491" w:type="pct"/>
            <w:tcMar>
              <w:top w:w="0" w:type="dxa"/>
              <w:left w:w="108" w:type="dxa"/>
              <w:bottom w:w="0" w:type="dxa"/>
              <w:right w:w="108" w:type="dxa"/>
            </w:tcMar>
          </w:tcPr>
          <w:p w14:paraId="5986965E" w14:textId="77777777" w:rsidR="00A52892" w:rsidRPr="006379C0" w:rsidRDefault="00A52892" w:rsidP="00F804AF">
            <w:pPr>
              <w:pStyle w:val="pil-t2"/>
            </w:pPr>
            <w:r w:rsidRPr="006379C0">
              <w:t>Ireland</w:t>
            </w:r>
          </w:p>
          <w:p w14:paraId="1B4388F7"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08EA2607" w14:textId="77777777" w:rsidR="00A52892" w:rsidRPr="00FB4C7E" w:rsidRDefault="00A52892" w:rsidP="00F804AF">
            <w:pPr>
              <w:pStyle w:val="pil-t1"/>
              <w:keepNext/>
              <w:rPr>
                <w:lang w:val="de-DE"/>
              </w:rPr>
            </w:pPr>
            <w:r w:rsidRPr="00FB4C7E">
              <w:rPr>
                <w:lang w:val="de-DE"/>
              </w:rPr>
              <w:t>Tel: +49 8024 908 0</w:t>
            </w:r>
          </w:p>
          <w:p w14:paraId="19C19A29" w14:textId="77777777" w:rsidR="00A52892" w:rsidRPr="006379C0" w:rsidRDefault="00A52892" w:rsidP="00F804AF">
            <w:pPr>
              <w:pStyle w:val="pil-t1"/>
              <w:keepNext/>
            </w:pPr>
          </w:p>
        </w:tc>
        <w:tc>
          <w:tcPr>
            <w:tcW w:w="2509" w:type="pct"/>
            <w:tcMar>
              <w:top w:w="0" w:type="dxa"/>
              <w:left w:w="108" w:type="dxa"/>
              <w:bottom w:w="0" w:type="dxa"/>
              <w:right w:w="108" w:type="dxa"/>
            </w:tcMar>
            <w:hideMark/>
          </w:tcPr>
          <w:p w14:paraId="3343D28A" w14:textId="77777777" w:rsidR="00A52892" w:rsidRPr="002B5A23" w:rsidRDefault="00A52892" w:rsidP="00F804AF">
            <w:pPr>
              <w:pStyle w:val="pil-t2"/>
              <w:keepNext/>
              <w:rPr>
                <w:lang w:val="pt-PT"/>
              </w:rPr>
            </w:pPr>
            <w:r w:rsidRPr="002B5A23">
              <w:rPr>
                <w:lang w:val="pt-PT"/>
              </w:rPr>
              <w:t>Slovenská republika</w:t>
            </w:r>
          </w:p>
          <w:p w14:paraId="4BF0C216" w14:textId="77777777" w:rsidR="00A52892" w:rsidRPr="00327F16" w:rsidRDefault="00A52892" w:rsidP="00F804AF">
            <w:pPr>
              <w:pStyle w:val="pil-t1"/>
              <w:rPr>
                <w:lang w:val="da-DK"/>
              </w:rPr>
            </w:pPr>
            <w:r w:rsidRPr="00327F16">
              <w:rPr>
                <w:lang w:val="da-DK"/>
              </w:rPr>
              <w:t>Hexal AG</w:t>
            </w:r>
          </w:p>
          <w:p w14:paraId="6E52AA8B" w14:textId="77777777" w:rsidR="00A52892" w:rsidRPr="00327F16" w:rsidRDefault="00A52892" w:rsidP="00F804AF">
            <w:pPr>
              <w:pStyle w:val="pil-t1"/>
              <w:keepNext/>
              <w:rPr>
                <w:lang w:val="da-DK"/>
              </w:rPr>
            </w:pPr>
            <w:r w:rsidRPr="00327F16">
              <w:rPr>
                <w:lang w:val="da-DK"/>
              </w:rPr>
              <w:t>Tel: +49 8024 908 0</w:t>
            </w:r>
          </w:p>
          <w:p w14:paraId="74658D8E" w14:textId="77777777" w:rsidR="00A52892" w:rsidRPr="00327F16" w:rsidRDefault="00A52892" w:rsidP="00F804AF">
            <w:pPr>
              <w:pStyle w:val="pil-t1"/>
              <w:keepNext/>
              <w:rPr>
                <w:lang w:val="da-DK"/>
              </w:rPr>
            </w:pPr>
          </w:p>
        </w:tc>
      </w:tr>
      <w:tr w:rsidR="00A52892" w:rsidRPr="00327F16" w14:paraId="5071F7B3" w14:textId="77777777" w:rsidTr="00813268">
        <w:trPr>
          <w:trHeight w:val="1023"/>
        </w:trPr>
        <w:tc>
          <w:tcPr>
            <w:tcW w:w="2491" w:type="pct"/>
            <w:tcMar>
              <w:top w:w="0" w:type="dxa"/>
              <w:left w:w="108" w:type="dxa"/>
              <w:bottom w:w="0" w:type="dxa"/>
              <w:right w:w="108" w:type="dxa"/>
            </w:tcMar>
          </w:tcPr>
          <w:p w14:paraId="1ADB6FB4" w14:textId="77777777" w:rsidR="00A52892" w:rsidRPr="002B5A23" w:rsidRDefault="00A52892" w:rsidP="00F804AF">
            <w:pPr>
              <w:pStyle w:val="pil-t2"/>
              <w:rPr>
                <w:lang w:val="it-IT"/>
              </w:rPr>
            </w:pPr>
            <w:r w:rsidRPr="002B5A23">
              <w:rPr>
                <w:lang w:val="it-IT"/>
              </w:rPr>
              <w:t>Italia</w:t>
            </w:r>
          </w:p>
          <w:p w14:paraId="6F591631"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47B552C8" w14:textId="77777777" w:rsidR="00A52892" w:rsidRPr="00FB4C7E" w:rsidRDefault="00A52892" w:rsidP="00F804AF">
            <w:pPr>
              <w:pStyle w:val="pil-t1"/>
              <w:keepNext/>
              <w:rPr>
                <w:lang w:val="de-DE"/>
              </w:rPr>
            </w:pPr>
            <w:r w:rsidRPr="00FB4C7E">
              <w:rPr>
                <w:lang w:val="de-DE"/>
              </w:rPr>
              <w:t>Tel: +49 8024 908 0</w:t>
            </w:r>
          </w:p>
          <w:p w14:paraId="12359B99" w14:textId="77777777" w:rsidR="00A52892" w:rsidRPr="002B5A23" w:rsidRDefault="00A52892" w:rsidP="00F804AF">
            <w:pPr>
              <w:pStyle w:val="pil-t1"/>
              <w:rPr>
                <w:b/>
                <w:bCs/>
              </w:rPr>
            </w:pPr>
          </w:p>
        </w:tc>
        <w:tc>
          <w:tcPr>
            <w:tcW w:w="2509" w:type="pct"/>
            <w:tcMar>
              <w:top w:w="0" w:type="dxa"/>
              <w:left w:w="108" w:type="dxa"/>
              <w:bottom w:w="0" w:type="dxa"/>
              <w:right w:w="108" w:type="dxa"/>
            </w:tcMar>
          </w:tcPr>
          <w:p w14:paraId="2D9F075D" w14:textId="77777777" w:rsidR="00A52892" w:rsidRPr="00724718" w:rsidRDefault="00A52892" w:rsidP="00F804AF">
            <w:pPr>
              <w:pStyle w:val="pil-t2"/>
              <w:rPr>
                <w:lang w:val="pt-PT"/>
              </w:rPr>
            </w:pPr>
            <w:r w:rsidRPr="00724718">
              <w:rPr>
                <w:lang w:val="pt-PT"/>
              </w:rPr>
              <w:t>Suomi/Finland</w:t>
            </w:r>
          </w:p>
          <w:p w14:paraId="48EA38E7" w14:textId="77777777" w:rsidR="00A52892" w:rsidRPr="00724718" w:rsidRDefault="00A52892" w:rsidP="00F804AF">
            <w:pPr>
              <w:pStyle w:val="pil-t1"/>
              <w:rPr>
                <w:lang w:val="de-AT"/>
              </w:rPr>
            </w:pPr>
            <w:r w:rsidRPr="00724718">
              <w:rPr>
                <w:lang w:val="de-AT"/>
              </w:rPr>
              <w:t>Hexal AG</w:t>
            </w:r>
          </w:p>
          <w:p w14:paraId="5C95BFA5" w14:textId="77777777" w:rsidR="00A52892" w:rsidRPr="00724718" w:rsidRDefault="00A52892" w:rsidP="00F804AF">
            <w:pPr>
              <w:pStyle w:val="pil-t1"/>
              <w:keepNext/>
              <w:rPr>
                <w:lang w:val="de-DE"/>
              </w:rPr>
            </w:pPr>
            <w:r w:rsidRPr="00724718">
              <w:rPr>
                <w:lang w:val="de-DE"/>
              </w:rPr>
              <w:t>Puh/Tel: +49 8024 908 0</w:t>
            </w:r>
          </w:p>
          <w:p w14:paraId="77E612F3" w14:textId="77777777" w:rsidR="00A52892" w:rsidRPr="00724718" w:rsidRDefault="00A52892" w:rsidP="00F804AF">
            <w:pPr>
              <w:pStyle w:val="pil-t1"/>
              <w:keepNext/>
              <w:rPr>
                <w:b/>
                <w:bCs/>
                <w:lang w:val="nl-NL"/>
              </w:rPr>
            </w:pPr>
          </w:p>
        </w:tc>
      </w:tr>
      <w:tr w:rsidR="00A52892" w:rsidRPr="002B5A23" w14:paraId="5E8023AD" w14:textId="77777777" w:rsidTr="00813268">
        <w:trPr>
          <w:trHeight w:val="1010"/>
        </w:trPr>
        <w:tc>
          <w:tcPr>
            <w:tcW w:w="2491" w:type="pct"/>
            <w:tcMar>
              <w:top w:w="0" w:type="dxa"/>
              <w:left w:w="108" w:type="dxa"/>
              <w:bottom w:w="0" w:type="dxa"/>
              <w:right w:w="108" w:type="dxa"/>
            </w:tcMar>
            <w:hideMark/>
          </w:tcPr>
          <w:p w14:paraId="3F387EF2" w14:textId="77777777" w:rsidR="00A52892" w:rsidRPr="009D6815" w:rsidRDefault="00A52892" w:rsidP="00F804AF">
            <w:pPr>
              <w:pStyle w:val="pil-t2"/>
              <w:rPr>
                <w:lang w:val="nl-NL"/>
              </w:rPr>
            </w:pPr>
            <w:proofErr w:type="spellStart"/>
            <w:r w:rsidRPr="009D6815">
              <w:t>Κύ</w:t>
            </w:r>
            <w:proofErr w:type="spellEnd"/>
            <w:r w:rsidRPr="009D6815">
              <w:t>προς</w:t>
            </w:r>
          </w:p>
          <w:p w14:paraId="756AD97C" w14:textId="77777777" w:rsidR="00A52892" w:rsidRPr="008239EA" w:rsidRDefault="00A52892" w:rsidP="00F804AF">
            <w:pPr>
              <w:pStyle w:val="pil-t1"/>
              <w:rPr>
                <w:lang w:val="es-ES"/>
              </w:rPr>
            </w:pPr>
            <w:proofErr w:type="spellStart"/>
            <w:r w:rsidRPr="008239EA">
              <w:rPr>
                <w:lang w:val="es-ES"/>
              </w:rPr>
              <w:t>Hexal</w:t>
            </w:r>
            <w:proofErr w:type="spellEnd"/>
            <w:r w:rsidRPr="008239EA">
              <w:rPr>
                <w:lang w:val="es-ES"/>
              </w:rPr>
              <w:t xml:space="preserve"> AG</w:t>
            </w:r>
          </w:p>
          <w:p w14:paraId="1F266681" w14:textId="77777777" w:rsidR="00A52892" w:rsidRPr="00FB4C7E" w:rsidRDefault="00A52892" w:rsidP="00F804AF">
            <w:pPr>
              <w:pStyle w:val="pil-t1"/>
              <w:keepNext/>
              <w:rPr>
                <w:lang w:val="de-DE"/>
              </w:rPr>
            </w:pPr>
            <w:r w:rsidRPr="00D92337">
              <w:rPr>
                <w:lang w:val="de-DE"/>
              </w:rPr>
              <w:t>Τηλ</w:t>
            </w:r>
            <w:r w:rsidRPr="00FB4C7E">
              <w:rPr>
                <w:lang w:val="de-DE"/>
              </w:rPr>
              <w:t>: +49 8024 908 0</w:t>
            </w:r>
          </w:p>
          <w:p w14:paraId="1F373177" w14:textId="77777777" w:rsidR="00A52892" w:rsidRPr="009D6815" w:rsidRDefault="00A52892" w:rsidP="00F804AF">
            <w:pPr>
              <w:pStyle w:val="pil-t1"/>
              <w:rPr>
                <w:b/>
                <w:bCs/>
                <w:lang w:val="pt-PT"/>
              </w:rPr>
            </w:pPr>
          </w:p>
        </w:tc>
        <w:tc>
          <w:tcPr>
            <w:tcW w:w="2509" w:type="pct"/>
            <w:tcMar>
              <w:top w:w="0" w:type="dxa"/>
              <w:left w:w="108" w:type="dxa"/>
              <w:bottom w:w="0" w:type="dxa"/>
              <w:right w:w="108" w:type="dxa"/>
            </w:tcMar>
          </w:tcPr>
          <w:p w14:paraId="23716A77" w14:textId="77777777" w:rsidR="00A52892" w:rsidRPr="009D6815" w:rsidRDefault="00A52892" w:rsidP="00F804AF">
            <w:pPr>
              <w:pStyle w:val="pil-t2"/>
            </w:pPr>
            <w:r w:rsidRPr="009D6815">
              <w:t>United Kingdom</w:t>
            </w:r>
            <w:r>
              <w:t xml:space="preserve"> (Northern Ireland)</w:t>
            </w:r>
          </w:p>
          <w:p w14:paraId="510E0E9A" w14:textId="77777777" w:rsidR="00A52892" w:rsidRPr="002A00B1" w:rsidRDefault="00A52892" w:rsidP="00F804AF">
            <w:pPr>
              <w:pStyle w:val="pil-t1"/>
              <w:rPr>
                <w:lang w:val="en-US"/>
              </w:rPr>
            </w:pPr>
            <w:proofErr w:type="spellStart"/>
            <w:r w:rsidRPr="002A00B1">
              <w:rPr>
                <w:lang w:val="en-US"/>
              </w:rPr>
              <w:t>Hexal</w:t>
            </w:r>
            <w:proofErr w:type="spellEnd"/>
            <w:r w:rsidRPr="002A00B1">
              <w:rPr>
                <w:lang w:val="en-US"/>
              </w:rPr>
              <w:t xml:space="preserve"> AG</w:t>
            </w:r>
          </w:p>
          <w:p w14:paraId="23530CB4" w14:textId="77777777" w:rsidR="00A52892" w:rsidRPr="00FB4C7E" w:rsidRDefault="00A52892" w:rsidP="00F804AF">
            <w:pPr>
              <w:pStyle w:val="pil-t1"/>
              <w:keepNext/>
              <w:rPr>
                <w:lang w:val="de-DE"/>
              </w:rPr>
            </w:pPr>
            <w:r w:rsidRPr="00FB4C7E">
              <w:rPr>
                <w:lang w:val="de-DE"/>
              </w:rPr>
              <w:t>Tel: +49 8024 908 0</w:t>
            </w:r>
          </w:p>
          <w:p w14:paraId="441B184D" w14:textId="77777777" w:rsidR="00A52892" w:rsidRPr="009D6815" w:rsidRDefault="00A52892" w:rsidP="00F804AF">
            <w:pPr>
              <w:pStyle w:val="pil-t1"/>
              <w:rPr>
                <w:b/>
                <w:bCs/>
                <w:lang w:val="sv-SE"/>
              </w:rPr>
            </w:pPr>
          </w:p>
        </w:tc>
      </w:tr>
      <w:tr w:rsidR="00A52892" w:rsidRPr="002B5A23" w14:paraId="321A3042" w14:textId="77777777" w:rsidTr="00813268">
        <w:trPr>
          <w:trHeight w:val="852"/>
        </w:trPr>
        <w:tc>
          <w:tcPr>
            <w:tcW w:w="2491" w:type="pct"/>
            <w:tcMar>
              <w:top w:w="0" w:type="dxa"/>
              <w:left w:w="108" w:type="dxa"/>
              <w:bottom w:w="0" w:type="dxa"/>
              <w:right w:w="108" w:type="dxa"/>
            </w:tcMar>
          </w:tcPr>
          <w:p w14:paraId="74E59EA7" w14:textId="77777777" w:rsidR="00A52892" w:rsidRPr="00724718" w:rsidRDefault="00A52892" w:rsidP="00F804AF">
            <w:pPr>
              <w:pStyle w:val="pil-t2"/>
              <w:rPr>
                <w:lang w:val="es-ES"/>
              </w:rPr>
            </w:pPr>
            <w:r w:rsidRPr="00724718">
              <w:rPr>
                <w:lang w:val="es-ES"/>
              </w:rPr>
              <w:t>Latvija</w:t>
            </w:r>
          </w:p>
          <w:p w14:paraId="280461B5" w14:textId="77777777" w:rsidR="00A52892" w:rsidRPr="00724718" w:rsidRDefault="00A52892" w:rsidP="00F804AF">
            <w:pPr>
              <w:pStyle w:val="pil-t1"/>
              <w:rPr>
                <w:lang w:val="es-ES"/>
              </w:rPr>
            </w:pPr>
            <w:r w:rsidRPr="00724718">
              <w:rPr>
                <w:lang w:val="es-ES"/>
              </w:rPr>
              <w:t>Sandoz d.d. Latvia filiāle</w:t>
            </w:r>
          </w:p>
          <w:p w14:paraId="4B252C1A" w14:textId="77777777" w:rsidR="00A52892" w:rsidRPr="009D6815" w:rsidRDefault="00A52892" w:rsidP="00F804AF">
            <w:pPr>
              <w:pStyle w:val="pil-t1"/>
              <w:rPr>
                <w:lang w:val="pt-PT"/>
              </w:rPr>
            </w:pPr>
            <w:r w:rsidRPr="009D6815">
              <w:rPr>
                <w:lang w:val="pt-PT"/>
              </w:rPr>
              <w:t>Tel: +371 67 892 006</w:t>
            </w:r>
          </w:p>
          <w:p w14:paraId="6C19C8FE" w14:textId="77777777" w:rsidR="00A52892" w:rsidRPr="009D6815" w:rsidRDefault="00A52892" w:rsidP="00F804AF">
            <w:pPr>
              <w:pStyle w:val="pil-t1"/>
              <w:rPr>
                <w:b/>
                <w:bCs/>
              </w:rPr>
            </w:pPr>
          </w:p>
        </w:tc>
        <w:tc>
          <w:tcPr>
            <w:tcW w:w="2509" w:type="pct"/>
            <w:tcMar>
              <w:top w:w="0" w:type="dxa"/>
              <w:left w:w="108" w:type="dxa"/>
              <w:bottom w:w="0" w:type="dxa"/>
              <w:right w:w="108" w:type="dxa"/>
            </w:tcMar>
          </w:tcPr>
          <w:p w14:paraId="3440B987" w14:textId="77777777" w:rsidR="00A52892" w:rsidRPr="009D6815" w:rsidRDefault="00A52892" w:rsidP="00F804AF">
            <w:pPr>
              <w:pStyle w:val="pil-t1"/>
            </w:pPr>
          </w:p>
        </w:tc>
      </w:tr>
    </w:tbl>
    <w:p w14:paraId="31BA2101" w14:textId="77777777" w:rsidR="00453030" w:rsidRPr="006C2FF3" w:rsidRDefault="00453030" w:rsidP="00F804AF">
      <w:pPr>
        <w:rPr>
          <w:noProof/>
          <w:lang w:val="sl-SI"/>
        </w:rPr>
      </w:pPr>
    </w:p>
    <w:p w14:paraId="4C90F2B6" w14:textId="77777777" w:rsidR="003060D2" w:rsidRPr="006C2FF3" w:rsidRDefault="003060D2" w:rsidP="00F804AF">
      <w:pPr>
        <w:pStyle w:val="pil-hsub1"/>
        <w:spacing w:before="0" w:after="0"/>
        <w:rPr>
          <w:rFonts w:cs="Times New Roman"/>
          <w:noProof/>
          <w:lang w:val="sl-SI"/>
        </w:rPr>
      </w:pPr>
      <w:r w:rsidRPr="006C2FF3">
        <w:rPr>
          <w:rFonts w:cs="Times New Roman"/>
          <w:noProof/>
          <w:lang w:val="sl-SI"/>
        </w:rPr>
        <w:t>Navodilo je bilo nazadnje revidirano dne {MM/LLLL}.</w:t>
      </w:r>
    </w:p>
    <w:p w14:paraId="6FBC17AA" w14:textId="77777777" w:rsidR="00453030" w:rsidRPr="006C2FF3" w:rsidRDefault="00453030" w:rsidP="00F804AF">
      <w:pPr>
        <w:rPr>
          <w:noProof/>
          <w:lang w:val="sl-SI"/>
        </w:rPr>
      </w:pPr>
    </w:p>
    <w:p w14:paraId="1DE4D603" w14:textId="77777777" w:rsidR="003060D2" w:rsidRPr="006C2FF3" w:rsidRDefault="003060D2" w:rsidP="00F804AF">
      <w:pPr>
        <w:pStyle w:val="pil-p2"/>
        <w:spacing w:before="0"/>
        <w:rPr>
          <w:noProof/>
          <w:lang w:val="sl-SI"/>
        </w:rPr>
      </w:pPr>
      <w:r w:rsidRPr="006C2FF3">
        <w:rPr>
          <w:noProof/>
          <w:lang w:val="sl-SI"/>
        </w:rPr>
        <w:t xml:space="preserve">Podrobne informacije o zdravilu so objavljene na spletni strani Evropske agencije za zdravila </w:t>
      </w:r>
      <w:hyperlink r:id="rId8" w:history="1">
        <w:r w:rsidR="00DE09EA" w:rsidRPr="006C2FF3">
          <w:rPr>
            <w:rStyle w:val="Hyperlink"/>
            <w:szCs w:val="24"/>
            <w:lang w:val="sl-SI"/>
          </w:rPr>
          <w:t>http://www.ema.europa.eu/</w:t>
        </w:r>
      </w:hyperlink>
      <w:r w:rsidR="00E41CC8" w:rsidRPr="006C2FF3">
        <w:rPr>
          <w:noProof/>
          <w:lang w:val="sl-SI"/>
        </w:rPr>
        <w:t>.</w:t>
      </w:r>
    </w:p>
    <w:p w14:paraId="6EF2F14D" w14:textId="77777777" w:rsidR="00DE09EA" w:rsidRPr="006C2FF3" w:rsidRDefault="00DE09EA" w:rsidP="00F804AF">
      <w:pPr>
        <w:rPr>
          <w:noProof/>
          <w:lang w:val="sl-SI"/>
        </w:rPr>
      </w:pPr>
    </w:p>
    <w:p w14:paraId="79200A5C" w14:textId="77777777" w:rsidR="00DE09EA" w:rsidRPr="006C2FF3" w:rsidRDefault="00DE09EA" w:rsidP="00F804AF">
      <w:pPr>
        <w:pStyle w:val="pil-p2"/>
        <w:keepNext/>
        <w:keepLines/>
        <w:spacing w:before="0"/>
        <w:rPr>
          <w:noProof/>
          <w:lang w:val="sl-SI"/>
        </w:rPr>
      </w:pPr>
      <w:r w:rsidRPr="006C2FF3">
        <w:rPr>
          <w:noProof/>
          <w:lang w:val="sl-SI"/>
        </w:rPr>
        <w:lastRenderedPageBreak/>
        <w:t>------------------------------------------------------------------------------------------------------------------</w:t>
      </w:r>
    </w:p>
    <w:p w14:paraId="5D3A6122" w14:textId="77777777" w:rsidR="00453030" w:rsidRPr="006C2FF3" w:rsidRDefault="00453030" w:rsidP="00F804AF">
      <w:pPr>
        <w:keepNext/>
        <w:keepLines/>
        <w:rPr>
          <w:noProof/>
          <w:lang w:val="sl-SI"/>
        </w:rPr>
      </w:pPr>
    </w:p>
    <w:p w14:paraId="23AD3CFB" w14:textId="77777777" w:rsidR="003060D2" w:rsidRPr="006C2FF3" w:rsidRDefault="003060D2" w:rsidP="00F804AF">
      <w:pPr>
        <w:pStyle w:val="pil-hsub2"/>
        <w:spacing w:before="0"/>
        <w:rPr>
          <w:rFonts w:cs="Times New Roman"/>
          <w:noProof/>
          <w:lang w:val="sl-SI"/>
        </w:rPr>
      </w:pPr>
      <w:r w:rsidRPr="006C2FF3">
        <w:rPr>
          <w:rFonts w:cs="Times New Roman"/>
          <w:noProof/>
          <w:lang w:val="sl-SI"/>
        </w:rPr>
        <w:t>Navodila za samoinjiciranje (samo za bolnike</w:t>
      </w:r>
      <w:r w:rsidR="00442F86" w:rsidRPr="006C2FF3">
        <w:rPr>
          <w:rFonts w:cs="Times New Roman"/>
          <w:noProof/>
          <w:lang w:val="sl-SI"/>
        </w:rPr>
        <w:t xml:space="preserve"> s </w:t>
      </w:r>
      <w:r w:rsidR="00442F86" w:rsidRPr="006C2FF3">
        <w:rPr>
          <w:rFonts w:cs="Times New Roman"/>
          <w:noProof/>
          <w:snapToGrid w:val="0"/>
          <w:lang w:val="sl-SI" w:eastAsia="de-DE"/>
        </w:rPr>
        <w:t>simptomatsko anemijo</w:t>
      </w:r>
      <w:r w:rsidR="00442F86" w:rsidRPr="006C2FF3">
        <w:rPr>
          <w:rFonts w:cs="Times New Roman"/>
          <w:bCs w:val="0"/>
          <w:noProof/>
          <w:snapToGrid w:val="0"/>
          <w:lang w:val="sl-SI" w:eastAsia="de-DE"/>
        </w:rPr>
        <w:t>, ki jo povzroči bolezen ledvic</w:t>
      </w:r>
      <w:r w:rsidRPr="006C2FF3">
        <w:rPr>
          <w:rFonts w:cs="Times New Roman"/>
          <w:noProof/>
          <w:lang w:val="sl-SI"/>
        </w:rPr>
        <w:t xml:space="preserve">, </w:t>
      </w:r>
      <w:r w:rsidR="00442F86" w:rsidRPr="006C2FF3">
        <w:rPr>
          <w:rFonts w:cs="Times New Roman"/>
          <w:noProof/>
          <w:lang w:val="sl-SI"/>
        </w:rPr>
        <w:t xml:space="preserve">za </w:t>
      </w:r>
      <w:r w:rsidR="004642AA" w:rsidRPr="006C2FF3">
        <w:rPr>
          <w:rFonts w:cs="Times New Roman"/>
          <w:noProof/>
          <w:lang w:val="sl-SI"/>
        </w:rPr>
        <w:t xml:space="preserve">odrasle </w:t>
      </w:r>
      <w:r w:rsidR="00442F86" w:rsidRPr="006C2FF3">
        <w:rPr>
          <w:rFonts w:cs="Times New Roman"/>
          <w:noProof/>
          <w:lang w:val="sl-SI"/>
        </w:rPr>
        <w:t xml:space="preserve">bolnike, </w:t>
      </w:r>
      <w:r w:rsidRPr="006C2FF3">
        <w:rPr>
          <w:rFonts w:cs="Times New Roman"/>
          <w:noProof/>
          <w:lang w:val="sl-SI"/>
        </w:rPr>
        <w:t xml:space="preserve">ki prejemajo kemoterapijo, ali </w:t>
      </w:r>
      <w:r w:rsidR="00CA3240" w:rsidRPr="006C2FF3">
        <w:rPr>
          <w:rFonts w:cs="Times New Roman"/>
          <w:noProof/>
          <w:lang w:val="sl-SI"/>
        </w:rPr>
        <w:t xml:space="preserve">odrasle </w:t>
      </w:r>
      <w:r w:rsidRPr="006C2FF3">
        <w:rPr>
          <w:rFonts w:cs="Times New Roman"/>
          <w:noProof/>
          <w:lang w:val="sl-SI"/>
        </w:rPr>
        <w:t>bolnike, naročene na ortopedski kirurški poseg</w:t>
      </w:r>
      <w:r w:rsidR="004642AA" w:rsidRPr="006C2FF3">
        <w:rPr>
          <w:rFonts w:cs="Times New Roman"/>
          <w:noProof/>
          <w:lang w:val="sl-SI"/>
        </w:rPr>
        <w:t xml:space="preserve">, ali odrasle bolnike </w:t>
      </w:r>
      <w:r w:rsidR="00F20DAD" w:rsidRPr="006C2FF3">
        <w:rPr>
          <w:rFonts w:cs="Times New Roman"/>
          <w:noProof/>
          <w:lang w:val="sl-SI"/>
        </w:rPr>
        <w:t>z</w:t>
      </w:r>
      <w:r w:rsidR="004642AA" w:rsidRPr="006C2FF3">
        <w:rPr>
          <w:rFonts w:cs="Times New Roman"/>
          <w:noProof/>
          <w:lang w:val="sl-SI"/>
        </w:rPr>
        <w:t xml:space="preserve"> mielodisplastičnimi sindromi</w:t>
      </w:r>
      <w:r w:rsidRPr="006C2FF3">
        <w:rPr>
          <w:rFonts w:cs="Times New Roman"/>
          <w:noProof/>
          <w:lang w:val="sl-SI"/>
        </w:rPr>
        <w:t>)</w:t>
      </w:r>
    </w:p>
    <w:p w14:paraId="480924AD" w14:textId="77777777" w:rsidR="00453030" w:rsidRPr="006C2FF3" w:rsidRDefault="00453030" w:rsidP="00F804AF">
      <w:pPr>
        <w:keepNext/>
        <w:keepLines/>
        <w:rPr>
          <w:noProof/>
          <w:lang w:val="sl-SI"/>
        </w:rPr>
      </w:pPr>
    </w:p>
    <w:p w14:paraId="21D0E33B" w14:textId="77777777" w:rsidR="003060D2" w:rsidRPr="006C2FF3" w:rsidRDefault="003060D2" w:rsidP="00F804AF">
      <w:pPr>
        <w:pStyle w:val="pil-p2"/>
        <w:keepNext/>
        <w:keepLines/>
        <w:spacing w:before="0"/>
        <w:rPr>
          <w:noProof/>
          <w:lang w:val="sl-SI"/>
        </w:rPr>
      </w:pPr>
      <w:r w:rsidRPr="006C2FF3">
        <w:rPr>
          <w:noProof/>
          <w:lang w:val="sl-SI"/>
        </w:rPr>
        <w:t xml:space="preserve">To poglavje vsebuje navodila za to, kako morate sami sebi dajati injekcije zdravila </w:t>
      </w:r>
      <w:r w:rsidR="00DF2922" w:rsidRPr="006C2FF3">
        <w:rPr>
          <w:noProof/>
          <w:lang w:val="sl-SI"/>
        </w:rPr>
        <w:t>Epoetin alfa HEXAL</w:t>
      </w:r>
      <w:r w:rsidRPr="006C2FF3">
        <w:rPr>
          <w:noProof/>
          <w:lang w:val="sl-SI"/>
        </w:rPr>
        <w:t xml:space="preserve">. </w:t>
      </w:r>
      <w:r w:rsidRPr="006C2FF3">
        <w:rPr>
          <w:rStyle w:val="pil-p7Char"/>
          <w:noProof/>
          <w:lang w:val="sl-SI"/>
        </w:rPr>
        <w:t>Pomembno je, da injekcije sami sebi ne poskušate dati, če vas za to nista posebej usposobila zdravnik ali medicinska sestra.</w:t>
      </w:r>
      <w:r w:rsidRPr="006C2FF3">
        <w:rPr>
          <w:noProof/>
          <w:lang w:val="sl-SI"/>
        </w:rPr>
        <w:t xml:space="preserve"> Zdravilo </w:t>
      </w:r>
      <w:r w:rsidR="00DF2922" w:rsidRPr="006C2FF3">
        <w:rPr>
          <w:noProof/>
          <w:lang w:val="sl-SI"/>
        </w:rPr>
        <w:t>Epoetin alfa HEXAL</w:t>
      </w:r>
      <w:r w:rsidRPr="006C2FF3">
        <w:rPr>
          <w:noProof/>
          <w:lang w:val="sl-SI"/>
        </w:rPr>
        <w:t xml:space="preserve"> je opremljeno z zaščito za iglo ali pa je brez nje, zdravnik ali medicinska sestra pa vam bosta pokazala, kako to uporabljati. Če ste negotovi glede dajanja injekcij ali pa imate kakršna</w:t>
      </w:r>
      <w:r w:rsidR="00A70524" w:rsidRPr="006C2FF3">
        <w:rPr>
          <w:noProof/>
          <w:lang w:val="sl-SI"/>
        </w:rPr>
        <w:t xml:space="preserve"> </w:t>
      </w:r>
      <w:r w:rsidRPr="006C2FF3">
        <w:rPr>
          <w:noProof/>
          <w:lang w:val="sl-SI"/>
        </w:rPr>
        <w:t>koli vprašanja, prosite za pomoč zdravnika ali medicinsko sestro.</w:t>
      </w:r>
    </w:p>
    <w:p w14:paraId="65AA14DD" w14:textId="77777777" w:rsidR="00453030" w:rsidRPr="006C2FF3" w:rsidRDefault="00453030" w:rsidP="00F804AF">
      <w:pPr>
        <w:keepNext/>
        <w:keepLines/>
        <w:rPr>
          <w:noProof/>
          <w:lang w:val="sl-SI"/>
        </w:rPr>
      </w:pPr>
    </w:p>
    <w:p w14:paraId="48EF5899" w14:textId="77777777" w:rsidR="00E21E49" w:rsidRPr="006C2FF3" w:rsidRDefault="00E21E49" w:rsidP="00F804AF">
      <w:pPr>
        <w:keepNext/>
        <w:keepLines/>
        <w:rPr>
          <w:noProof/>
          <w:lang w:val="sl-SI"/>
        </w:rPr>
      </w:pPr>
      <w:r w:rsidRPr="006C2FF3">
        <w:rPr>
          <w:noProof/>
          <w:lang w:val="sl-SI"/>
        </w:rPr>
        <w:t>OPOZORILO: Injekcijske brizge ne smete uporabiti, če je padla na trdo površino ali vam je padla</w:t>
      </w:r>
      <w:r w:rsidR="009D4E75" w:rsidRPr="006C2FF3">
        <w:rPr>
          <w:noProof/>
          <w:lang w:val="sl-SI"/>
        </w:rPr>
        <w:t xml:space="preserve"> </w:t>
      </w:r>
      <w:r w:rsidRPr="006C2FF3">
        <w:rPr>
          <w:noProof/>
          <w:lang w:val="sl-SI"/>
        </w:rPr>
        <w:t xml:space="preserve">iz rok po tem, ko ste odstranili </w:t>
      </w:r>
      <w:r w:rsidR="005858C5" w:rsidRPr="006C2FF3">
        <w:rPr>
          <w:noProof/>
          <w:lang w:val="sl-SI"/>
        </w:rPr>
        <w:t>zaporko</w:t>
      </w:r>
      <w:r w:rsidRPr="006C2FF3">
        <w:rPr>
          <w:noProof/>
          <w:lang w:val="sl-SI"/>
        </w:rPr>
        <w:t xml:space="preserve"> igle. Napolnjene injekcijske brizge z zdravilom </w:t>
      </w:r>
      <w:r w:rsidR="00DF2922" w:rsidRPr="006C2FF3">
        <w:rPr>
          <w:noProof/>
          <w:lang w:val="sl-SI"/>
        </w:rPr>
        <w:t>Epoetin alfa HEXAL</w:t>
      </w:r>
      <w:r w:rsidRPr="006C2FF3">
        <w:rPr>
          <w:noProof/>
          <w:lang w:val="sl-SI"/>
        </w:rPr>
        <w:t xml:space="preserve"> ne uporabljajte, če je zlomljena. Napolnjeno injekcijsko brizgo</w:t>
      </w:r>
      <w:r w:rsidR="00E1100A" w:rsidRPr="006C2FF3">
        <w:rPr>
          <w:noProof/>
          <w:lang w:val="sl-SI"/>
        </w:rPr>
        <w:t xml:space="preserve"> in ovojnino, v kateri ste jo prejeli, vrnite v lekarno.</w:t>
      </w:r>
    </w:p>
    <w:p w14:paraId="2126B828" w14:textId="77777777" w:rsidR="00E21E49" w:rsidRPr="006C2FF3" w:rsidRDefault="00E21E49" w:rsidP="00F804AF">
      <w:pPr>
        <w:keepNext/>
        <w:keepLines/>
        <w:rPr>
          <w:noProof/>
          <w:lang w:val="sl-SI"/>
        </w:rPr>
      </w:pPr>
    </w:p>
    <w:p w14:paraId="65739073" w14:textId="77777777" w:rsidR="003060D2" w:rsidRPr="006C2FF3" w:rsidRDefault="00DE09EA" w:rsidP="00F804AF">
      <w:pPr>
        <w:pStyle w:val="pil-p2"/>
        <w:keepNext/>
        <w:keepLines/>
        <w:tabs>
          <w:tab w:val="left" w:pos="567"/>
        </w:tabs>
        <w:spacing w:before="0"/>
        <w:ind w:left="567" w:hanging="567"/>
        <w:rPr>
          <w:noProof/>
          <w:lang w:val="sl-SI"/>
        </w:rPr>
      </w:pPr>
      <w:r w:rsidRPr="006C2FF3">
        <w:rPr>
          <w:noProof/>
          <w:lang w:val="sl-SI"/>
        </w:rPr>
        <w:t>1.</w:t>
      </w:r>
      <w:r w:rsidRPr="006C2FF3">
        <w:rPr>
          <w:noProof/>
          <w:lang w:val="sl-SI"/>
        </w:rPr>
        <w:tab/>
      </w:r>
      <w:r w:rsidR="003060D2" w:rsidRPr="006C2FF3">
        <w:rPr>
          <w:noProof/>
          <w:lang w:val="sl-SI"/>
        </w:rPr>
        <w:t>Umijte si roke.</w:t>
      </w:r>
    </w:p>
    <w:p w14:paraId="1D797547" w14:textId="77777777" w:rsidR="003060D2" w:rsidRPr="006C2FF3" w:rsidRDefault="00DE09EA" w:rsidP="00F804AF">
      <w:pPr>
        <w:pStyle w:val="pil-p2"/>
        <w:keepNext/>
        <w:keepLines/>
        <w:tabs>
          <w:tab w:val="left" w:pos="567"/>
        </w:tabs>
        <w:spacing w:before="0"/>
        <w:ind w:left="567" w:hanging="567"/>
        <w:rPr>
          <w:noProof/>
          <w:lang w:val="sl-SI"/>
        </w:rPr>
      </w:pPr>
      <w:r w:rsidRPr="006C2FF3">
        <w:rPr>
          <w:noProof/>
          <w:lang w:val="sl-SI"/>
        </w:rPr>
        <w:t>2.</w:t>
      </w:r>
      <w:r w:rsidRPr="006C2FF3">
        <w:rPr>
          <w:noProof/>
          <w:lang w:val="sl-SI"/>
        </w:rPr>
        <w:tab/>
      </w:r>
      <w:r w:rsidR="003060D2" w:rsidRPr="006C2FF3">
        <w:rPr>
          <w:noProof/>
          <w:lang w:val="sl-SI"/>
        </w:rPr>
        <w:t>Iz ovojnine vzemite eno injekcijsko brizgo in z igle odstranite varnostn</w:t>
      </w:r>
      <w:r w:rsidR="00AB27C0" w:rsidRPr="006C2FF3">
        <w:rPr>
          <w:noProof/>
          <w:lang w:val="sl-SI"/>
        </w:rPr>
        <w:t>o</w:t>
      </w:r>
      <w:r w:rsidR="003060D2" w:rsidRPr="006C2FF3">
        <w:rPr>
          <w:noProof/>
          <w:lang w:val="sl-SI"/>
        </w:rPr>
        <w:t xml:space="preserve"> </w:t>
      </w:r>
      <w:r w:rsidR="00AB27C0" w:rsidRPr="006C2FF3">
        <w:rPr>
          <w:noProof/>
          <w:lang w:val="sl-SI"/>
        </w:rPr>
        <w:t>zaporko</w:t>
      </w:r>
      <w:r w:rsidR="003060D2" w:rsidRPr="006C2FF3">
        <w:rPr>
          <w:noProof/>
          <w:lang w:val="sl-SI"/>
        </w:rPr>
        <w:t xml:space="preserve">. Brizge imajo oznako v obliki obroča, ki omogoča delno uporabo, če je to potrebno. Ena oznaka ustreza volumnu 0,1 ml. Če je potrebna delna uporaba brizge, pred injiciranjem odstranite </w:t>
      </w:r>
      <w:r w:rsidR="004C6506" w:rsidRPr="006C2FF3">
        <w:rPr>
          <w:noProof/>
          <w:lang w:val="sl-SI"/>
        </w:rPr>
        <w:t>odvečno</w:t>
      </w:r>
      <w:r w:rsidR="003060D2" w:rsidRPr="006C2FF3">
        <w:rPr>
          <w:noProof/>
          <w:lang w:val="sl-SI"/>
        </w:rPr>
        <w:t xml:space="preserve"> raztopino.</w:t>
      </w:r>
    </w:p>
    <w:p w14:paraId="5794F50A" w14:textId="77777777" w:rsidR="003060D2" w:rsidRPr="006C2FF3" w:rsidRDefault="00DE09EA" w:rsidP="00F804AF">
      <w:pPr>
        <w:pStyle w:val="pil-p2"/>
        <w:keepNext/>
        <w:keepLines/>
        <w:tabs>
          <w:tab w:val="left" w:pos="567"/>
        </w:tabs>
        <w:spacing w:before="0"/>
        <w:ind w:left="567" w:hanging="567"/>
        <w:rPr>
          <w:noProof/>
          <w:lang w:val="sl-SI"/>
        </w:rPr>
      </w:pPr>
      <w:r w:rsidRPr="006C2FF3">
        <w:rPr>
          <w:noProof/>
          <w:lang w:val="sl-SI"/>
        </w:rPr>
        <w:t>3.</w:t>
      </w:r>
      <w:r w:rsidRPr="006C2FF3">
        <w:rPr>
          <w:noProof/>
          <w:lang w:val="sl-SI"/>
        </w:rPr>
        <w:tab/>
      </w:r>
      <w:r w:rsidR="003060D2" w:rsidRPr="006C2FF3">
        <w:rPr>
          <w:noProof/>
          <w:lang w:val="sl-SI"/>
        </w:rPr>
        <w:t>Kožo na mestu injiciranja očistite z alkoholnim robčkom.</w:t>
      </w:r>
    </w:p>
    <w:p w14:paraId="08896F15" w14:textId="77777777" w:rsidR="003060D2" w:rsidRPr="006C2FF3" w:rsidRDefault="00DE09EA" w:rsidP="00F804AF">
      <w:pPr>
        <w:pStyle w:val="pil-p2"/>
        <w:keepNext/>
        <w:keepLines/>
        <w:tabs>
          <w:tab w:val="left" w:pos="567"/>
        </w:tabs>
        <w:spacing w:before="0"/>
        <w:ind w:left="567" w:hanging="567"/>
        <w:rPr>
          <w:noProof/>
          <w:lang w:val="sl-SI"/>
        </w:rPr>
      </w:pPr>
      <w:r w:rsidRPr="006C2FF3">
        <w:rPr>
          <w:noProof/>
          <w:lang w:val="sl-SI"/>
        </w:rPr>
        <w:t>4.</w:t>
      </w:r>
      <w:r w:rsidRPr="006C2FF3">
        <w:rPr>
          <w:noProof/>
          <w:lang w:val="sl-SI"/>
        </w:rPr>
        <w:tab/>
      </w:r>
      <w:r w:rsidR="003060D2" w:rsidRPr="006C2FF3">
        <w:rPr>
          <w:noProof/>
          <w:lang w:val="sl-SI"/>
        </w:rPr>
        <w:t>Kožo primite med palec in kazalec tako, da naredite kožno gubo.</w:t>
      </w:r>
    </w:p>
    <w:p w14:paraId="1B772211" w14:textId="77777777" w:rsidR="003060D2" w:rsidRPr="006C2FF3" w:rsidRDefault="00DE09EA" w:rsidP="00F804AF">
      <w:pPr>
        <w:pStyle w:val="pil-p2"/>
        <w:keepNext/>
        <w:keepLines/>
        <w:tabs>
          <w:tab w:val="left" w:pos="567"/>
        </w:tabs>
        <w:spacing w:before="0"/>
        <w:ind w:left="567" w:hanging="567"/>
        <w:rPr>
          <w:noProof/>
          <w:lang w:val="sl-SI"/>
        </w:rPr>
      </w:pPr>
      <w:r w:rsidRPr="006C2FF3">
        <w:rPr>
          <w:noProof/>
          <w:lang w:val="sl-SI"/>
        </w:rPr>
        <w:t>5.</w:t>
      </w:r>
      <w:r w:rsidRPr="006C2FF3">
        <w:rPr>
          <w:noProof/>
          <w:lang w:val="sl-SI"/>
        </w:rPr>
        <w:tab/>
      </w:r>
      <w:r w:rsidR="003060D2" w:rsidRPr="006C2FF3">
        <w:rPr>
          <w:noProof/>
          <w:lang w:val="sl-SI"/>
        </w:rPr>
        <w:t xml:space="preserve">Iglo </w:t>
      </w:r>
      <w:r w:rsidR="00026410" w:rsidRPr="006C2FF3">
        <w:rPr>
          <w:noProof/>
          <w:lang w:val="sl-SI"/>
        </w:rPr>
        <w:t>hitro in odločno vstavite</w:t>
      </w:r>
      <w:r w:rsidR="003060D2" w:rsidRPr="006C2FF3">
        <w:rPr>
          <w:noProof/>
          <w:lang w:val="sl-SI"/>
        </w:rPr>
        <w:t xml:space="preserve"> v kožno gubo. Injicirajte raztopino zdravila </w:t>
      </w:r>
      <w:r w:rsidR="00DF2922" w:rsidRPr="006C2FF3">
        <w:rPr>
          <w:noProof/>
          <w:lang w:val="sl-SI"/>
        </w:rPr>
        <w:t>Epoetin alfa HEXAL</w:t>
      </w:r>
      <w:r w:rsidR="003060D2" w:rsidRPr="006C2FF3">
        <w:rPr>
          <w:noProof/>
          <w:lang w:val="sl-SI"/>
        </w:rPr>
        <w:t>, kot vam je pokazal zdravnik. Če ste negotovi, se posvetujte z zdravnikom ali farmacevtom.</w:t>
      </w:r>
    </w:p>
    <w:p w14:paraId="4462AACF" w14:textId="77777777" w:rsidR="00453030" w:rsidRPr="006C2FF3" w:rsidRDefault="00453030" w:rsidP="00F804AF">
      <w:pPr>
        <w:rPr>
          <w:noProof/>
          <w:lang w:val="sl-SI"/>
        </w:rPr>
      </w:pPr>
    </w:p>
    <w:p w14:paraId="183FAFBA" w14:textId="77777777" w:rsidR="003060D2" w:rsidRPr="006C2FF3" w:rsidRDefault="00724718" w:rsidP="00F804AF">
      <w:pPr>
        <w:pStyle w:val="pil-hsub4"/>
        <w:keepNext w:val="0"/>
        <w:spacing w:before="0" w:after="0"/>
        <w:rPr>
          <w:noProof/>
          <w:lang w:val="sl-SI"/>
        </w:rPr>
      </w:pPr>
      <w:r>
        <w:rPr>
          <w:noProof/>
          <w:lang w:val="sl-SI"/>
        </w:rPr>
        <w:pict w14:anchorId="42D4387C">
          <v:shape id="Bild 537" o:spid="_x0000_s2051" type="#_x0000_t75" style="position:absolute;margin-left:383.2pt;margin-top:9.8pt;width:78.8pt;height:85.8pt;z-index:251653632;visibility:visible">
            <v:imagedata r:id="rId9" o:title=""/>
            <w10:wrap type="square"/>
          </v:shape>
        </w:pict>
      </w:r>
      <w:r w:rsidR="003060D2" w:rsidRPr="006C2FF3">
        <w:rPr>
          <w:noProof/>
          <w:lang w:val="sl-SI"/>
        </w:rPr>
        <w:t>Napolnjena injekcijska brizga brez varnostne zaščite za iglo</w:t>
      </w:r>
    </w:p>
    <w:p w14:paraId="5E4534F5" w14:textId="77777777" w:rsidR="00453030" w:rsidRPr="006C2FF3" w:rsidRDefault="00453030" w:rsidP="00F804AF">
      <w:pPr>
        <w:rPr>
          <w:noProof/>
          <w:lang w:val="sl-SI"/>
        </w:rPr>
      </w:pPr>
    </w:p>
    <w:p w14:paraId="200D724C" w14:textId="77777777" w:rsidR="003060D2" w:rsidRPr="006C2FF3" w:rsidRDefault="00DE09EA" w:rsidP="00F804AF">
      <w:pPr>
        <w:pStyle w:val="pil-p2"/>
        <w:tabs>
          <w:tab w:val="left" w:pos="567"/>
        </w:tabs>
        <w:spacing w:before="0"/>
        <w:ind w:left="567" w:hanging="567"/>
        <w:rPr>
          <w:noProof/>
          <w:lang w:val="sl-SI"/>
        </w:rPr>
      </w:pPr>
      <w:r w:rsidRPr="006C2FF3">
        <w:rPr>
          <w:noProof/>
          <w:lang w:val="sl-SI"/>
        </w:rPr>
        <w:t>6.</w:t>
      </w:r>
      <w:r w:rsidRPr="006C2FF3">
        <w:rPr>
          <w:noProof/>
          <w:lang w:val="sl-SI"/>
        </w:rPr>
        <w:tab/>
      </w:r>
      <w:r w:rsidR="003060D2" w:rsidRPr="006C2FF3">
        <w:rPr>
          <w:noProof/>
          <w:lang w:val="sl-SI"/>
        </w:rPr>
        <w:t xml:space="preserve">Med tem, ko kožo še naprej držite med palcem in kazalcem, bat počasi in enakomerno </w:t>
      </w:r>
      <w:r w:rsidR="004C6506" w:rsidRPr="006C2FF3">
        <w:rPr>
          <w:noProof/>
          <w:lang w:val="sl-SI"/>
        </w:rPr>
        <w:t>potiskajte</w:t>
      </w:r>
      <w:r w:rsidR="003060D2" w:rsidRPr="006C2FF3">
        <w:rPr>
          <w:noProof/>
          <w:lang w:val="sl-SI"/>
        </w:rPr>
        <w:t>.</w:t>
      </w:r>
    </w:p>
    <w:p w14:paraId="3EE6988A" w14:textId="77777777" w:rsidR="003060D2" w:rsidRPr="006C2FF3" w:rsidRDefault="00DE09EA" w:rsidP="00F804AF">
      <w:pPr>
        <w:pStyle w:val="pil-p2"/>
        <w:tabs>
          <w:tab w:val="left" w:pos="567"/>
        </w:tabs>
        <w:spacing w:before="0"/>
        <w:ind w:left="567" w:hanging="567"/>
        <w:rPr>
          <w:rFonts w:eastAsia="MS Mincho"/>
          <w:noProof/>
          <w:lang w:val="sl-SI"/>
        </w:rPr>
      </w:pPr>
      <w:r w:rsidRPr="006C2FF3">
        <w:rPr>
          <w:noProof/>
          <w:lang w:val="sl-SI"/>
        </w:rPr>
        <w:t>7.</w:t>
      </w:r>
      <w:r w:rsidRPr="006C2FF3">
        <w:rPr>
          <w:noProof/>
          <w:lang w:val="sl-SI"/>
        </w:rPr>
        <w:tab/>
      </w:r>
      <w:r w:rsidR="003060D2" w:rsidRPr="006C2FF3">
        <w:rPr>
          <w:noProof/>
          <w:lang w:val="sl-SI"/>
        </w:rPr>
        <w:t>Ko ste raztopino vbrizgali, iglo izvlecite in kožo izpustite. Na mesto vboda čvrsto pritisnite suh, steriln</w:t>
      </w:r>
      <w:r w:rsidR="005858C5" w:rsidRPr="006C2FF3">
        <w:rPr>
          <w:noProof/>
          <w:lang w:val="sl-SI"/>
        </w:rPr>
        <w:t>o</w:t>
      </w:r>
      <w:r w:rsidR="003060D2" w:rsidRPr="006C2FF3">
        <w:rPr>
          <w:noProof/>
          <w:lang w:val="sl-SI"/>
        </w:rPr>
        <w:t xml:space="preserve"> </w:t>
      </w:r>
      <w:r w:rsidR="005858C5" w:rsidRPr="006C2FF3">
        <w:rPr>
          <w:noProof/>
          <w:lang w:val="sl-SI"/>
        </w:rPr>
        <w:t>blazinico</w:t>
      </w:r>
      <w:r w:rsidR="003060D2" w:rsidRPr="006C2FF3">
        <w:rPr>
          <w:noProof/>
          <w:lang w:val="sl-SI"/>
        </w:rPr>
        <w:t>.</w:t>
      </w:r>
    </w:p>
    <w:p w14:paraId="2F76B230" w14:textId="77777777" w:rsidR="003060D2" w:rsidRPr="006C2FF3" w:rsidRDefault="00DE09EA" w:rsidP="00F804AF">
      <w:pPr>
        <w:pStyle w:val="pil-p2"/>
        <w:tabs>
          <w:tab w:val="left" w:pos="567"/>
        </w:tabs>
        <w:spacing w:before="0"/>
        <w:ind w:left="567" w:hanging="567"/>
        <w:rPr>
          <w:noProof/>
          <w:lang w:val="sl-SI"/>
        </w:rPr>
      </w:pPr>
      <w:r w:rsidRPr="006C2FF3">
        <w:rPr>
          <w:noProof/>
          <w:lang w:val="sl-SI"/>
        </w:rPr>
        <w:t>8.</w:t>
      </w:r>
      <w:r w:rsidRPr="006C2FF3">
        <w:rPr>
          <w:noProof/>
          <w:lang w:val="sl-SI"/>
        </w:rPr>
        <w:tab/>
      </w:r>
      <w:r w:rsidR="003060D2" w:rsidRPr="006C2FF3">
        <w:rPr>
          <w:noProof/>
          <w:lang w:val="sl-SI"/>
        </w:rPr>
        <w:t>Neuporabljeno zdravilo ali odpadni material zavrzite. Vsako brizgo uporabite le za eno injiciranje.</w:t>
      </w:r>
    </w:p>
    <w:p w14:paraId="779E9CEC" w14:textId="77777777" w:rsidR="00453030" w:rsidRPr="006C2FF3" w:rsidRDefault="00453030" w:rsidP="00F804AF">
      <w:pPr>
        <w:keepLines/>
        <w:rPr>
          <w:noProof/>
          <w:lang w:val="sl-SI"/>
        </w:rPr>
      </w:pPr>
    </w:p>
    <w:p w14:paraId="1AF70080" w14:textId="77777777" w:rsidR="003060D2" w:rsidRPr="006C2FF3" w:rsidRDefault="00E63A2D" w:rsidP="00F804AF">
      <w:pPr>
        <w:pStyle w:val="pil-hsub4"/>
        <w:keepNext w:val="0"/>
        <w:spacing w:before="0" w:after="0"/>
        <w:rPr>
          <w:noProof/>
          <w:lang w:val="sl-SI"/>
        </w:rPr>
      </w:pPr>
      <w:r w:rsidRPr="006C2FF3">
        <w:rPr>
          <w:noProof/>
          <w:lang w:val="sl-SI"/>
        </w:rPr>
        <w:br w:type="page"/>
      </w:r>
      <w:r w:rsidR="003060D2" w:rsidRPr="006C2FF3">
        <w:rPr>
          <w:noProof/>
          <w:lang w:val="sl-SI"/>
        </w:rPr>
        <w:lastRenderedPageBreak/>
        <w:t>Napolnjena injekcijska brizga z varnostno zaščito za iglo</w:t>
      </w:r>
    </w:p>
    <w:p w14:paraId="10DADE3C" w14:textId="77777777" w:rsidR="00453030" w:rsidRPr="006C2FF3" w:rsidRDefault="00724718" w:rsidP="00F804AF">
      <w:pPr>
        <w:rPr>
          <w:noProof/>
          <w:lang w:val="sl-SI"/>
        </w:rPr>
      </w:pPr>
      <w:r>
        <w:rPr>
          <w:noProof/>
          <w:lang w:val="sl-SI"/>
        </w:rPr>
        <w:pict w14:anchorId="6287BDBE">
          <v:shape id="Bild 538" o:spid="_x0000_s2050" type="#_x0000_t75" style="position:absolute;margin-left:387pt;margin-top:1.05pt;width:78.75pt;height:83.25pt;z-index:251654656;visibility:visible">
            <v:imagedata r:id="rId10" o:title=""/>
            <w10:wrap type="square"/>
          </v:shape>
        </w:pict>
      </w:r>
    </w:p>
    <w:p w14:paraId="378C4BF6" w14:textId="77777777" w:rsidR="003060D2" w:rsidRPr="006C2FF3" w:rsidRDefault="00F8446C" w:rsidP="00F804AF">
      <w:pPr>
        <w:pStyle w:val="pil-p2"/>
        <w:tabs>
          <w:tab w:val="left" w:pos="567"/>
        </w:tabs>
        <w:spacing w:before="0"/>
        <w:ind w:left="567" w:hanging="567"/>
        <w:rPr>
          <w:noProof/>
          <w:lang w:val="sl-SI"/>
        </w:rPr>
      </w:pPr>
      <w:r w:rsidRPr="006C2FF3">
        <w:rPr>
          <w:noProof/>
          <w:lang w:val="sl-SI"/>
        </w:rPr>
        <w:t>6</w:t>
      </w:r>
      <w:r w:rsidR="00DE09EA" w:rsidRPr="006C2FF3">
        <w:rPr>
          <w:noProof/>
          <w:lang w:val="sl-SI"/>
        </w:rPr>
        <w:t>.</w:t>
      </w:r>
      <w:r w:rsidR="00DE09EA" w:rsidRPr="006C2FF3">
        <w:rPr>
          <w:noProof/>
          <w:lang w:val="sl-SI"/>
        </w:rPr>
        <w:tab/>
      </w:r>
      <w:r w:rsidR="003060D2" w:rsidRPr="006C2FF3">
        <w:rPr>
          <w:noProof/>
          <w:lang w:val="sl-SI"/>
        </w:rPr>
        <w:t xml:space="preserve">Med tem, ko kožo še naprej držite med palcem in kazalcem, bat počasi in enakomerno </w:t>
      </w:r>
      <w:r w:rsidR="004C6506" w:rsidRPr="006C2FF3">
        <w:rPr>
          <w:noProof/>
          <w:lang w:val="sl-SI"/>
        </w:rPr>
        <w:t>potiskajte</w:t>
      </w:r>
      <w:r w:rsidR="003060D2" w:rsidRPr="006C2FF3">
        <w:rPr>
          <w:noProof/>
          <w:lang w:val="sl-SI"/>
        </w:rPr>
        <w:t>, dokler ni vbrizgan celoten odmerek, bata pa ni mogoče potisniti še naprej. Pritiska na bat ne sprostite!</w:t>
      </w:r>
    </w:p>
    <w:p w14:paraId="1C4ADDA2" w14:textId="77777777" w:rsidR="003060D2" w:rsidRPr="006C2FF3" w:rsidRDefault="00F8446C" w:rsidP="00F804AF">
      <w:pPr>
        <w:pStyle w:val="pil-p2"/>
        <w:tabs>
          <w:tab w:val="left" w:pos="567"/>
        </w:tabs>
        <w:spacing w:before="0"/>
        <w:ind w:left="567" w:hanging="567"/>
        <w:rPr>
          <w:noProof/>
          <w:lang w:val="sl-SI"/>
        </w:rPr>
      </w:pPr>
      <w:r w:rsidRPr="006C2FF3">
        <w:rPr>
          <w:noProof/>
          <w:lang w:val="sl-SI"/>
        </w:rPr>
        <w:t>7</w:t>
      </w:r>
      <w:r w:rsidR="00DE09EA" w:rsidRPr="006C2FF3">
        <w:rPr>
          <w:noProof/>
          <w:lang w:val="sl-SI"/>
        </w:rPr>
        <w:t>.</w:t>
      </w:r>
      <w:r w:rsidR="00DE09EA" w:rsidRPr="006C2FF3">
        <w:rPr>
          <w:noProof/>
          <w:lang w:val="sl-SI"/>
        </w:rPr>
        <w:tab/>
      </w:r>
      <w:r w:rsidR="003060D2" w:rsidRPr="006C2FF3">
        <w:rPr>
          <w:noProof/>
          <w:lang w:val="sl-SI"/>
        </w:rPr>
        <w:t xml:space="preserve">Ko ste </w:t>
      </w:r>
      <w:r w:rsidR="00CE43D3" w:rsidRPr="006C2FF3">
        <w:rPr>
          <w:noProof/>
          <w:lang w:val="sl-SI"/>
        </w:rPr>
        <w:t>tekočino</w:t>
      </w:r>
      <w:r w:rsidR="003060D2" w:rsidRPr="006C2FF3">
        <w:rPr>
          <w:noProof/>
          <w:lang w:val="sl-SI"/>
        </w:rPr>
        <w:t xml:space="preserve"> vbrizgali, iglo izvlecite</w:t>
      </w:r>
      <w:r w:rsidR="00CE43D3" w:rsidRPr="006C2FF3">
        <w:rPr>
          <w:noProof/>
          <w:lang w:val="sl-SI"/>
        </w:rPr>
        <w:t>, pri tem pa</w:t>
      </w:r>
      <w:r w:rsidR="003060D2" w:rsidRPr="006C2FF3">
        <w:rPr>
          <w:noProof/>
          <w:lang w:val="sl-SI"/>
        </w:rPr>
        <w:t xml:space="preserve"> še vedno ohranjate pritisk na bat, nato pa kožo izpustite. Na mesto vboda čvrsto pritisnite suh</w:t>
      </w:r>
      <w:r w:rsidR="005858C5" w:rsidRPr="006C2FF3">
        <w:rPr>
          <w:noProof/>
          <w:lang w:val="sl-SI"/>
        </w:rPr>
        <w:t>o</w:t>
      </w:r>
      <w:r w:rsidR="003060D2" w:rsidRPr="006C2FF3">
        <w:rPr>
          <w:noProof/>
          <w:lang w:val="sl-SI"/>
        </w:rPr>
        <w:t>, steriln</w:t>
      </w:r>
      <w:r w:rsidR="005858C5" w:rsidRPr="006C2FF3">
        <w:rPr>
          <w:noProof/>
          <w:lang w:val="sl-SI"/>
        </w:rPr>
        <w:t>o</w:t>
      </w:r>
      <w:r w:rsidR="003060D2" w:rsidRPr="006C2FF3">
        <w:rPr>
          <w:noProof/>
          <w:lang w:val="sl-SI"/>
        </w:rPr>
        <w:t xml:space="preserve"> </w:t>
      </w:r>
      <w:r w:rsidR="005858C5" w:rsidRPr="006C2FF3">
        <w:rPr>
          <w:noProof/>
          <w:lang w:val="sl-SI"/>
        </w:rPr>
        <w:t>blazinico</w:t>
      </w:r>
      <w:r w:rsidR="003060D2" w:rsidRPr="006C2FF3">
        <w:rPr>
          <w:noProof/>
          <w:lang w:val="sl-SI"/>
        </w:rPr>
        <w:t>.</w:t>
      </w:r>
    </w:p>
    <w:p w14:paraId="7F254B57" w14:textId="77777777" w:rsidR="003060D2" w:rsidRPr="006C2FF3" w:rsidRDefault="00F8446C" w:rsidP="00F804AF">
      <w:pPr>
        <w:pStyle w:val="pil-p2"/>
        <w:tabs>
          <w:tab w:val="left" w:pos="567"/>
        </w:tabs>
        <w:spacing w:before="0"/>
        <w:ind w:left="567" w:hanging="567"/>
        <w:rPr>
          <w:noProof/>
          <w:lang w:val="sl-SI"/>
        </w:rPr>
      </w:pPr>
      <w:r w:rsidRPr="006C2FF3">
        <w:rPr>
          <w:noProof/>
          <w:lang w:val="sl-SI"/>
        </w:rPr>
        <w:t>8</w:t>
      </w:r>
      <w:r w:rsidR="00DE09EA" w:rsidRPr="006C2FF3">
        <w:rPr>
          <w:noProof/>
          <w:lang w:val="sl-SI"/>
        </w:rPr>
        <w:t>.</w:t>
      </w:r>
      <w:r w:rsidR="00DE09EA" w:rsidRPr="006C2FF3">
        <w:rPr>
          <w:noProof/>
          <w:lang w:val="sl-SI"/>
        </w:rPr>
        <w:tab/>
      </w:r>
      <w:r w:rsidR="003060D2" w:rsidRPr="006C2FF3">
        <w:rPr>
          <w:noProof/>
          <w:lang w:val="sl-SI"/>
        </w:rPr>
        <w:t>Bat sprostite. Varnostna zaščita igle se bo hitro premaknila in prekrila iglo.</w:t>
      </w:r>
    </w:p>
    <w:p w14:paraId="54C85159" w14:textId="77777777" w:rsidR="003060D2" w:rsidRPr="006C2FF3" w:rsidRDefault="00F8446C" w:rsidP="00F804AF">
      <w:pPr>
        <w:pStyle w:val="pil-p2"/>
        <w:tabs>
          <w:tab w:val="left" w:pos="567"/>
        </w:tabs>
        <w:spacing w:before="0"/>
        <w:ind w:left="567" w:hanging="567"/>
        <w:rPr>
          <w:noProof/>
          <w:lang w:val="sl-SI"/>
        </w:rPr>
      </w:pPr>
      <w:r w:rsidRPr="006C2FF3">
        <w:rPr>
          <w:noProof/>
          <w:lang w:val="sl-SI"/>
        </w:rPr>
        <w:t>9</w:t>
      </w:r>
      <w:r w:rsidR="00DE09EA" w:rsidRPr="006C2FF3">
        <w:rPr>
          <w:noProof/>
          <w:lang w:val="sl-SI"/>
        </w:rPr>
        <w:t>.</w:t>
      </w:r>
      <w:r w:rsidR="00DE09EA" w:rsidRPr="006C2FF3">
        <w:rPr>
          <w:noProof/>
          <w:lang w:val="sl-SI"/>
        </w:rPr>
        <w:tab/>
      </w:r>
      <w:r w:rsidR="003060D2" w:rsidRPr="006C2FF3">
        <w:rPr>
          <w:noProof/>
          <w:lang w:val="sl-SI"/>
        </w:rPr>
        <w:t>Neuporabljeno zdravilo ali odpadni material zavrzite. Vsako brizgo uporabite le za eno injiciranje.</w:t>
      </w:r>
    </w:p>
    <w:sectPr w:rsidR="003060D2" w:rsidRPr="006C2FF3" w:rsidSect="00253646">
      <w:footerReference w:type="default" r:id="rId11"/>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BE693" w14:textId="77777777" w:rsidR="00D66B71" w:rsidRDefault="00D66B71">
      <w:r>
        <w:separator/>
      </w:r>
    </w:p>
  </w:endnote>
  <w:endnote w:type="continuationSeparator" w:id="0">
    <w:p w14:paraId="5C7B2268" w14:textId="77777777" w:rsidR="00D66B71" w:rsidRDefault="00D6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C785" w14:textId="77777777" w:rsidR="00456538" w:rsidRPr="00DF0B6F" w:rsidRDefault="00456538">
    <w:pPr>
      <w:pStyle w:val="Footer"/>
      <w:rPr>
        <w:rFonts w:ascii="Arial" w:hAnsi="Arial" w:cs="Arial"/>
        <w:sz w:val="16"/>
        <w:szCs w:val="16"/>
      </w:rPr>
    </w:pPr>
    <w:r w:rsidRPr="00DF0B6F">
      <w:rPr>
        <w:rStyle w:val="PageNumber"/>
        <w:rFonts w:ascii="Arial" w:hAnsi="Arial" w:cs="Arial"/>
        <w:sz w:val="16"/>
        <w:szCs w:val="16"/>
      </w:rPr>
      <w:fldChar w:fldCharType="begin"/>
    </w:r>
    <w:r w:rsidRPr="00DF0B6F">
      <w:rPr>
        <w:rStyle w:val="PageNumber"/>
        <w:rFonts w:ascii="Arial" w:hAnsi="Arial" w:cs="Arial"/>
        <w:sz w:val="16"/>
        <w:szCs w:val="16"/>
      </w:rPr>
      <w:instrText xml:space="preserve"> PAGE </w:instrText>
    </w:r>
    <w:r w:rsidRPr="00DF0B6F">
      <w:rPr>
        <w:rStyle w:val="PageNumber"/>
        <w:rFonts w:ascii="Arial" w:hAnsi="Arial" w:cs="Arial"/>
        <w:sz w:val="16"/>
        <w:szCs w:val="16"/>
      </w:rPr>
      <w:fldChar w:fldCharType="separate"/>
    </w:r>
    <w:r w:rsidR="00F64A9F">
      <w:rPr>
        <w:rStyle w:val="PageNumber"/>
        <w:rFonts w:ascii="Arial" w:hAnsi="Arial" w:cs="Arial"/>
        <w:noProof/>
        <w:sz w:val="16"/>
        <w:szCs w:val="16"/>
      </w:rPr>
      <w:t>1</w:t>
    </w:r>
    <w:r w:rsidRPr="00DF0B6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713EB" w14:textId="77777777" w:rsidR="00D66B71" w:rsidRDefault="00D66B71">
      <w:r>
        <w:separator/>
      </w:r>
    </w:p>
  </w:footnote>
  <w:footnote w:type="continuationSeparator" w:id="0">
    <w:p w14:paraId="54F03D4C" w14:textId="77777777" w:rsidR="00D66B71" w:rsidRDefault="00D66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4ACD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3C7B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608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04EB9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4CED1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A6F2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C0D7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C34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C7E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FEE4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A3AD7"/>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1A7FE7"/>
    <w:multiLevelType w:val="hybridMultilevel"/>
    <w:tmpl w:val="25825012"/>
    <w:lvl w:ilvl="0" w:tplc="04090001">
      <w:start w:val="1"/>
      <w:numFmt w:val="bullet"/>
      <w:lvlText w:val=""/>
      <w:lvlJc w:val="left"/>
      <w:pPr>
        <w:ind w:left="720" w:hanging="360"/>
      </w:pPr>
      <w:rPr>
        <w:rFonts w:ascii="Symbol" w:hAnsi="Symbol" w:hint="default"/>
      </w:rPr>
    </w:lvl>
    <w:lvl w:ilvl="1" w:tplc="FA5EB2EC">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D028D9"/>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D150EA8"/>
    <w:multiLevelType w:val="hybridMultilevel"/>
    <w:tmpl w:val="705A95A6"/>
    <w:lvl w:ilvl="0" w:tplc="BE10EE4C">
      <w:start w:val="1"/>
      <w:numFmt w:val="bullet"/>
      <w:lvlText w:val=""/>
      <w:lvlJc w:val="left"/>
      <w:pPr>
        <w:tabs>
          <w:tab w:val="num" w:pos="567"/>
        </w:tabs>
        <w:ind w:left="567" w:hanging="56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CA10D80"/>
    <w:multiLevelType w:val="hybridMultilevel"/>
    <w:tmpl w:val="501A6348"/>
    <w:lvl w:ilvl="0" w:tplc="0816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836E82"/>
    <w:multiLevelType w:val="hybridMultilevel"/>
    <w:tmpl w:val="22767218"/>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0718AD"/>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2F1E5CE2"/>
    <w:multiLevelType w:val="hybridMultilevel"/>
    <w:tmpl w:val="24483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BA32720"/>
    <w:multiLevelType w:val="hybridMultilevel"/>
    <w:tmpl w:val="05A4D37A"/>
    <w:lvl w:ilvl="0" w:tplc="04090001">
      <w:start w:val="1"/>
      <w:numFmt w:val="bullet"/>
      <w:lvlText w:val=""/>
      <w:lvlJc w:val="left"/>
      <w:pPr>
        <w:ind w:left="360" w:hanging="360"/>
      </w:pPr>
      <w:rPr>
        <w:rFonts w:ascii="Symbol" w:hAnsi="Symbol" w:hint="default"/>
      </w:rPr>
    </w:lvl>
    <w:lvl w:ilvl="1" w:tplc="BE10EE4C">
      <w:start w:val="1"/>
      <w:numFmt w:val="bullet"/>
      <w:lvlText w:val=""/>
      <w:lvlJc w:val="left"/>
      <w:pPr>
        <w:tabs>
          <w:tab w:val="num" w:pos="1647"/>
        </w:tabs>
        <w:ind w:left="1647" w:hanging="567"/>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A470C2"/>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3E143B44"/>
    <w:multiLevelType w:val="hybridMultilevel"/>
    <w:tmpl w:val="D136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2959B9"/>
    <w:multiLevelType w:val="hybridMultilevel"/>
    <w:tmpl w:val="4720F634"/>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83E36DF"/>
    <w:multiLevelType w:val="hybridMultilevel"/>
    <w:tmpl w:val="14BE01FE"/>
    <w:lvl w:ilvl="0" w:tplc="04090001">
      <w:start w:val="1"/>
      <w:numFmt w:val="bullet"/>
      <w:lvlText w:val=""/>
      <w:lvlJc w:val="left"/>
      <w:pPr>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2B1311"/>
    <w:multiLevelType w:val="multilevel"/>
    <w:tmpl w:val="6AD4AD2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4B2F1BC9"/>
    <w:multiLevelType w:val="multilevel"/>
    <w:tmpl w:val="869CA5FE"/>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52735E15"/>
    <w:multiLevelType w:val="hybridMultilevel"/>
    <w:tmpl w:val="36E44E0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37"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5C6272EF"/>
    <w:multiLevelType w:val="hybridMultilevel"/>
    <w:tmpl w:val="FEFEDD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A30FE5"/>
    <w:multiLevelType w:val="hybridMultilevel"/>
    <w:tmpl w:val="58AE95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F520A4"/>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37B23F3"/>
    <w:multiLevelType w:val="hybridMultilevel"/>
    <w:tmpl w:val="D3DC1558"/>
    <w:lvl w:ilvl="0" w:tplc="BE10EE4C">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8070B6"/>
    <w:multiLevelType w:val="hybridMultilevel"/>
    <w:tmpl w:val="9C28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7114B2"/>
    <w:multiLevelType w:val="multilevel"/>
    <w:tmpl w:val="62248578"/>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64902AB2"/>
    <w:multiLevelType w:val="hybridMultilevel"/>
    <w:tmpl w:val="C698396A"/>
    <w:lvl w:ilvl="0" w:tplc="BE10EE4C">
      <w:start w:val="1"/>
      <w:numFmt w:val="bullet"/>
      <w:lvlText w:val=""/>
      <w:lvlJc w:val="left"/>
      <w:pPr>
        <w:tabs>
          <w:tab w:val="num" w:pos="567"/>
        </w:tabs>
        <w:ind w:left="567" w:hanging="56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EE1F95"/>
    <w:multiLevelType w:val="multilevel"/>
    <w:tmpl w:val="B73602F8"/>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666B6D13"/>
    <w:multiLevelType w:val="multilevel"/>
    <w:tmpl w:val="A5A4FBA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68932371"/>
    <w:multiLevelType w:val="multilevel"/>
    <w:tmpl w:val="CF6E2E52"/>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9AC42C5"/>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6CD97E9A"/>
    <w:multiLevelType w:val="hybridMultilevel"/>
    <w:tmpl w:val="41E68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F431AAD"/>
    <w:multiLevelType w:val="hybridMultilevel"/>
    <w:tmpl w:val="3D02FAE2"/>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0E5684"/>
    <w:multiLevelType w:val="hybridMultilevel"/>
    <w:tmpl w:val="FB2C79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35D0B22"/>
    <w:multiLevelType w:val="hybridMultilevel"/>
    <w:tmpl w:val="8D14C914"/>
    <w:lvl w:ilvl="0" w:tplc="47308B92">
      <w:start w:val="1"/>
      <w:numFmt w:val="bullet"/>
      <w:lvlText w:val="-"/>
      <w:lvlJc w:val="left"/>
      <w:pPr>
        <w:tabs>
          <w:tab w:val="num" w:pos="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A736F0A"/>
    <w:multiLevelType w:val="hybridMultilevel"/>
    <w:tmpl w:val="41E6608E"/>
    <w:lvl w:ilvl="0" w:tplc="FFFFFFFF">
      <w:start w:val="1"/>
      <w:numFmt w:val="bullet"/>
      <w:lvlText w:val="-"/>
      <w:lvlJc w:val="left"/>
      <w:pPr>
        <w:tabs>
          <w:tab w:val="num" w:pos="567"/>
        </w:tabs>
        <w:ind w:left="567" w:hanging="56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911FB2"/>
    <w:multiLevelType w:val="hybridMultilevel"/>
    <w:tmpl w:val="69567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259452">
    <w:abstractNumId w:val="36"/>
  </w:num>
  <w:num w:numId="2" w16cid:durableId="878393530">
    <w:abstractNumId w:val="37"/>
  </w:num>
  <w:num w:numId="3" w16cid:durableId="1913083672">
    <w:abstractNumId w:val="27"/>
  </w:num>
  <w:num w:numId="4" w16cid:durableId="1793594292">
    <w:abstractNumId w:val="10"/>
  </w:num>
  <w:num w:numId="5" w16cid:durableId="568539947">
    <w:abstractNumId w:val="50"/>
  </w:num>
  <w:num w:numId="6" w16cid:durableId="241305452">
    <w:abstractNumId w:val="13"/>
  </w:num>
  <w:num w:numId="7" w16cid:durableId="1817599648">
    <w:abstractNumId w:val="16"/>
  </w:num>
  <w:num w:numId="8" w16cid:durableId="1558975554">
    <w:abstractNumId w:val="17"/>
  </w:num>
  <w:num w:numId="9" w16cid:durableId="1834569705">
    <w:abstractNumId w:val="58"/>
  </w:num>
  <w:num w:numId="10" w16cid:durableId="1788695573">
    <w:abstractNumId w:val="49"/>
  </w:num>
  <w:num w:numId="11" w16cid:durableId="1769542407">
    <w:abstractNumId w:val="15"/>
  </w:num>
  <w:num w:numId="12" w16cid:durableId="893197405">
    <w:abstractNumId w:val="56"/>
  </w:num>
  <w:num w:numId="13" w16cid:durableId="1289706375">
    <w:abstractNumId w:val="31"/>
  </w:num>
  <w:num w:numId="14" w16cid:durableId="152111381">
    <w:abstractNumId w:val="25"/>
  </w:num>
  <w:num w:numId="15" w16cid:durableId="496723797">
    <w:abstractNumId w:val="41"/>
  </w:num>
  <w:num w:numId="16" w16cid:durableId="1919437418">
    <w:abstractNumId w:val="55"/>
  </w:num>
  <w:num w:numId="17" w16cid:durableId="244070009">
    <w:abstractNumId w:val="30"/>
  </w:num>
  <w:num w:numId="18" w16cid:durableId="113015864">
    <w:abstractNumId w:val="45"/>
  </w:num>
  <w:num w:numId="19" w16cid:durableId="1003357942">
    <w:abstractNumId w:val="14"/>
  </w:num>
  <w:num w:numId="20" w16cid:durableId="966356980">
    <w:abstractNumId w:val="51"/>
  </w:num>
  <w:num w:numId="21" w16cid:durableId="838348857">
    <w:abstractNumId w:val="52"/>
  </w:num>
  <w:num w:numId="22" w16cid:durableId="682978523">
    <w:abstractNumId w:val="26"/>
  </w:num>
  <w:num w:numId="23" w16cid:durableId="1352293059">
    <w:abstractNumId w:val="43"/>
  </w:num>
  <w:num w:numId="24" w16cid:durableId="1063211922">
    <w:abstractNumId w:val="12"/>
  </w:num>
  <w:num w:numId="25" w16cid:durableId="1291201950">
    <w:abstractNumId w:val="33"/>
  </w:num>
  <w:num w:numId="26" w16cid:durableId="1146972876">
    <w:abstractNumId w:val="47"/>
  </w:num>
  <w:num w:numId="27" w16cid:durableId="1958443513">
    <w:abstractNumId w:val="34"/>
  </w:num>
  <w:num w:numId="28" w16cid:durableId="197086771">
    <w:abstractNumId w:val="53"/>
  </w:num>
  <w:num w:numId="29" w16cid:durableId="1093626096">
    <w:abstractNumId w:val="46"/>
  </w:num>
  <w:num w:numId="30" w16cid:durableId="171456317">
    <w:abstractNumId w:val="39"/>
  </w:num>
  <w:num w:numId="31" w16cid:durableId="1365639965">
    <w:abstractNumId w:val="38"/>
  </w:num>
  <w:num w:numId="32" w16cid:durableId="808090598">
    <w:abstractNumId w:val="44"/>
  </w:num>
  <w:num w:numId="33" w16cid:durableId="61177433">
    <w:abstractNumId w:val="48"/>
  </w:num>
  <w:num w:numId="34" w16cid:durableId="1804618322">
    <w:abstractNumId w:val="59"/>
  </w:num>
  <w:num w:numId="35" w16cid:durableId="2118285201">
    <w:abstractNumId w:val="42"/>
  </w:num>
  <w:num w:numId="36" w16cid:durableId="1338195831">
    <w:abstractNumId w:val="57"/>
  </w:num>
  <w:num w:numId="37" w16cid:durableId="9963523">
    <w:abstractNumId w:val="29"/>
  </w:num>
  <w:num w:numId="38" w16cid:durableId="474302353">
    <w:abstractNumId w:val="18"/>
  </w:num>
  <w:num w:numId="39" w16cid:durableId="1017343118">
    <w:abstractNumId w:val="40"/>
  </w:num>
  <w:num w:numId="40" w16cid:durableId="1460494542">
    <w:abstractNumId w:val="35"/>
  </w:num>
  <w:num w:numId="41" w16cid:durableId="15619579">
    <w:abstractNumId w:val="9"/>
  </w:num>
  <w:num w:numId="42" w16cid:durableId="1339505232">
    <w:abstractNumId w:val="7"/>
  </w:num>
  <w:num w:numId="43" w16cid:durableId="1509296799">
    <w:abstractNumId w:val="6"/>
  </w:num>
  <w:num w:numId="44" w16cid:durableId="856500730">
    <w:abstractNumId w:val="5"/>
  </w:num>
  <w:num w:numId="45" w16cid:durableId="368069553">
    <w:abstractNumId w:val="4"/>
  </w:num>
  <w:num w:numId="46" w16cid:durableId="62334183">
    <w:abstractNumId w:val="8"/>
  </w:num>
  <w:num w:numId="47" w16cid:durableId="1864398630">
    <w:abstractNumId w:val="3"/>
  </w:num>
  <w:num w:numId="48" w16cid:durableId="1093210999">
    <w:abstractNumId w:val="2"/>
  </w:num>
  <w:num w:numId="49" w16cid:durableId="1663121491">
    <w:abstractNumId w:val="1"/>
  </w:num>
  <w:num w:numId="50" w16cid:durableId="122888535">
    <w:abstractNumId w:val="0"/>
  </w:num>
  <w:num w:numId="51" w16cid:durableId="1342049522">
    <w:abstractNumId w:val="20"/>
  </w:num>
  <w:num w:numId="52" w16cid:durableId="1558012435">
    <w:abstractNumId w:val="23"/>
  </w:num>
  <w:num w:numId="53" w16cid:durableId="1242988282">
    <w:abstractNumId w:val="28"/>
  </w:num>
  <w:num w:numId="54" w16cid:durableId="510485730">
    <w:abstractNumId w:val="19"/>
  </w:num>
  <w:num w:numId="55" w16cid:durableId="60754689">
    <w:abstractNumId w:val="21"/>
  </w:num>
  <w:num w:numId="56" w16cid:durableId="1225868346">
    <w:abstractNumId w:val="32"/>
  </w:num>
  <w:num w:numId="57" w16cid:durableId="856889814">
    <w:abstractNumId w:val="54"/>
  </w:num>
  <w:num w:numId="58" w16cid:durableId="1725132085">
    <w:abstractNumId w:val="22"/>
  </w:num>
  <w:num w:numId="59" w16cid:durableId="1182401727">
    <w:abstractNumId w:val="11"/>
  </w:num>
  <w:num w:numId="60" w16cid:durableId="955910760">
    <w:abstractNumId w:val="24"/>
  </w:num>
  <w:num w:numId="61" w16cid:durableId="2058047618">
    <w:abstractNumId w:val="6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NotTrackMoves/>
  <w:documentProtection w:edit="trackedChanges" w:enforcement="0"/>
  <w:defaultTabStop w:val="720"/>
  <w:hyphenationZone w:val="425"/>
  <w:noPunctuationKerning/>
  <w:characterSpacingControl w:val="doNotCompress"/>
  <w:hdrShapeDefaults>
    <o:shapedefaults v:ext="edit" spidmax="20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08D"/>
    <w:rsid w:val="000005D5"/>
    <w:rsid w:val="00001A20"/>
    <w:rsid w:val="0000646B"/>
    <w:rsid w:val="00010FFD"/>
    <w:rsid w:val="00013051"/>
    <w:rsid w:val="00016339"/>
    <w:rsid w:val="00017392"/>
    <w:rsid w:val="00017615"/>
    <w:rsid w:val="000241EB"/>
    <w:rsid w:val="00025CB7"/>
    <w:rsid w:val="00026410"/>
    <w:rsid w:val="00026854"/>
    <w:rsid w:val="00026B13"/>
    <w:rsid w:val="00030E0F"/>
    <w:rsid w:val="00031544"/>
    <w:rsid w:val="000355DB"/>
    <w:rsid w:val="00035C65"/>
    <w:rsid w:val="00040112"/>
    <w:rsid w:val="00042533"/>
    <w:rsid w:val="00046779"/>
    <w:rsid w:val="00046BF9"/>
    <w:rsid w:val="00051AFB"/>
    <w:rsid w:val="000554A6"/>
    <w:rsid w:val="0005697A"/>
    <w:rsid w:val="000569ED"/>
    <w:rsid w:val="00056F6F"/>
    <w:rsid w:val="00057094"/>
    <w:rsid w:val="0005774C"/>
    <w:rsid w:val="00063E07"/>
    <w:rsid w:val="00071D23"/>
    <w:rsid w:val="0007257D"/>
    <w:rsid w:val="0007277C"/>
    <w:rsid w:val="00075EA6"/>
    <w:rsid w:val="00076F4F"/>
    <w:rsid w:val="00077FCA"/>
    <w:rsid w:val="0008088D"/>
    <w:rsid w:val="00081515"/>
    <w:rsid w:val="0008438C"/>
    <w:rsid w:val="000856D0"/>
    <w:rsid w:val="00086715"/>
    <w:rsid w:val="00094554"/>
    <w:rsid w:val="00094667"/>
    <w:rsid w:val="0009493B"/>
    <w:rsid w:val="000972BB"/>
    <w:rsid w:val="000A0348"/>
    <w:rsid w:val="000A0C7F"/>
    <w:rsid w:val="000A4D5E"/>
    <w:rsid w:val="000A6A32"/>
    <w:rsid w:val="000A6D92"/>
    <w:rsid w:val="000A787F"/>
    <w:rsid w:val="000A7C58"/>
    <w:rsid w:val="000A7F9E"/>
    <w:rsid w:val="000B0F64"/>
    <w:rsid w:val="000B10E3"/>
    <w:rsid w:val="000B1F02"/>
    <w:rsid w:val="000B32CA"/>
    <w:rsid w:val="000B3B62"/>
    <w:rsid w:val="000B4976"/>
    <w:rsid w:val="000B69E8"/>
    <w:rsid w:val="000B7CD9"/>
    <w:rsid w:val="000C3203"/>
    <w:rsid w:val="000C4AA2"/>
    <w:rsid w:val="000C51A0"/>
    <w:rsid w:val="000C5530"/>
    <w:rsid w:val="000C55D2"/>
    <w:rsid w:val="000C660E"/>
    <w:rsid w:val="000C7176"/>
    <w:rsid w:val="000C7A66"/>
    <w:rsid w:val="000D2A2B"/>
    <w:rsid w:val="000D39AE"/>
    <w:rsid w:val="000D46DB"/>
    <w:rsid w:val="000D5727"/>
    <w:rsid w:val="000D588E"/>
    <w:rsid w:val="000D6998"/>
    <w:rsid w:val="000D6BD8"/>
    <w:rsid w:val="000D748A"/>
    <w:rsid w:val="000E20F1"/>
    <w:rsid w:val="000E4171"/>
    <w:rsid w:val="000E60E4"/>
    <w:rsid w:val="000E7394"/>
    <w:rsid w:val="000F1534"/>
    <w:rsid w:val="000F36C9"/>
    <w:rsid w:val="000F6FEB"/>
    <w:rsid w:val="00100113"/>
    <w:rsid w:val="0010026A"/>
    <w:rsid w:val="0010206E"/>
    <w:rsid w:val="00104E9A"/>
    <w:rsid w:val="00104F26"/>
    <w:rsid w:val="00107557"/>
    <w:rsid w:val="001117C6"/>
    <w:rsid w:val="00114B19"/>
    <w:rsid w:val="0012364F"/>
    <w:rsid w:val="001241F6"/>
    <w:rsid w:val="00124879"/>
    <w:rsid w:val="00124F28"/>
    <w:rsid w:val="001252C6"/>
    <w:rsid w:val="001314CE"/>
    <w:rsid w:val="001332FB"/>
    <w:rsid w:val="00137DDA"/>
    <w:rsid w:val="0014047C"/>
    <w:rsid w:val="0014071D"/>
    <w:rsid w:val="00140890"/>
    <w:rsid w:val="001408AE"/>
    <w:rsid w:val="001416A6"/>
    <w:rsid w:val="001431E6"/>
    <w:rsid w:val="00143D9D"/>
    <w:rsid w:val="00144CEB"/>
    <w:rsid w:val="001464A1"/>
    <w:rsid w:val="001478A7"/>
    <w:rsid w:val="001504E5"/>
    <w:rsid w:val="00153384"/>
    <w:rsid w:val="001565C8"/>
    <w:rsid w:val="00157064"/>
    <w:rsid w:val="001574E3"/>
    <w:rsid w:val="001603C4"/>
    <w:rsid w:val="001603FE"/>
    <w:rsid w:val="001608D2"/>
    <w:rsid w:val="00161863"/>
    <w:rsid w:val="00161D4C"/>
    <w:rsid w:val="001673F4"/>
    <w:rsid w:val="0016770F"/>
    <w:rsid w:val="0017043D"/>
    <w:rsid w:val="00170F95"/>
    <w:rsid w:val="00172B03"/>
    <w:rsid w:val="00172E69"/>
    <w:rsid w:val="00175A9D"/>
    <w:rsid w:val="00176343"/>
    <w:rsid w:val="001779C7"/>
    <w:rsid w:val="001819E9"/>
    <w:rsid w:val="001823F5"/>
    <w:rsid w:val="00183B7B"/>
    <w:rsid w:val="00187333"/>
    <w:rsid w:val="00187CEF"/>
    <w:rsid w:val="00187F62"/>
    <w:rsid w:val="0019026A"/>
    <w:rsid w:val="001916BD"/>
    <w:rsid w:val="001958F5"/>
    <w:rsid w:val="00195D01"/>
    <w:rsid w:val="001968C5"/>
    <w:rsid w:val="0019760A"/>
    <w:rsid w:val="00197C3F"/>
    <w:rsid w:val="001A2601"/>
    <w:rsid w:val="001A284D"/>
    <w:rsid w:val="001A2869"/>
    <w:rsid w:val="001A3635"/>
    <w:rsid w:val="001A5C11"/>
    <w:rsid w:val="001A67D5"/>
    <w:rsid w:val="001A766E"/>
    <w:rsid w:val="001B1F3F"/>
    <w:rsid w:val="001B7729"/>
    <w:rsid w:val="001C04D3"/>
    <w:rsid w:val="001C0C71"/>
    <w:rsid w:val="001C117B"/>
    <w:rsid w:val="001C2CCD"/>
    <w:rsid w:val="001C39A6"/>
    <w:rsid w:val="001C6EFA"/>
    <w:rsid w:val="001C75CF"/>
    <w:rsid w:val="001D42AE"/>
    <w:rsid w:val="001D5408"/>
    <w:rsid w:val="001D58A5"/>
    <w:rsid w:val="001D596D"/>
    <w:rsid w:val="001D74A3"/>
    <w:rsid w:val="001E1DC8"/>
    <w:rsid w:val="001E7981"/>
    <w:rsid w:val="001E7C16"/>
    <w:rsid w:val="001F156C"/>
    <w:rsid w:val="001F1764"/>
    <w:rsid w:val="001F2E7D"/>
    <w:rsid w:val="001F3F9B"/>
    <w:rsid w:val="001F44A8"/>
    <w:rsid w:val="001F49AD"/>
    <w:rsid w:val="001F4A59"/>
    <w:rsid w:val="001F52AE"/>
    <w:rsid w:val="001F628B"/>
    <w:rsid w:val="001F6C40"/>
    <w:rsid w:val="00202F1C"/>
    <w:rsid w:val="002033FC"/>
    <w:rsid w:val="00204678"/>
    <w:rsid w:val="00205132"/>
    <w:rsid w:val="00205A58"/>
    <w:rsid w:val="0021106C"/>
    <w:rsid w:val="00213F4B"/>
    <w:rsid w:val="00220DD5"/>
    <w:rsid w:val="00221014"/>
    <w:rsid w:val="002216EE"/>
    <w:rsid w:val="002223C6"/>
    <w:rsid w:val="002237E5"/>
    <w:rsid w:val="002241CF"/>
    <w:rsid w:val="002268B4"/>
    <w:rsid w:val="002269B7"/>
    <w:rsid w:val="00226DD9"/>
    <w:rsid w:val="00234207"/>
    <w:rsid w:val="0023470D"/>
    <w:rsid w:val="00234E33"/>
    <w:rsid w:val="002362FA"/>
    <w:rsid w:val="002363FA"/>
    <w:rsid w:val="00236AA9"/>
    <w:rsid w:val="00240017"/>
    <w:rsid w:val="00241F35"/>
    <w:rsid w:val="00243092"/>
    <w:rsid w:val="00243372"/>
    <w:rsid w:val="002468D6"/>
    <w:rsid w:val="00247199"/>
    <w:rsid w:val="00250F60"/>
    <w:rsid w:val="00253476"/>
    <w:rsid w:val="00253646"/>
    <w:rsid w:val="002543BC"/>
    <w:rsid w:val="00255CC5"/>
    <w:rsid w:val="00255F88"/>
    <w:rsid w:val="00260C3B"/>
    <w:rsid w:val="00260F4A"/>
    <w:rsid w:val="0026165F"/>
    <w:rsid w:val="00261899"/>
    <w:rsid w:val="00262427"/>
    <w:rsid w:val="0026304B"/>
    <w:rsid w:val="002670C8"/>
    <w:rsid w:val="002716D6"/>
    <w:rsid w:val="00272084"/>
    <w:rsid w:val="0027379F"/>
    <w:rsid w:val="002747AD"/>
    <w:rsid w:val="002753A8"/>
    <w:rsid w:val="00280AA0"/>
    <w:rsid w:val="00281207"/>
    <w:rsid w:val="0028187A"/>
    <w:rsid w:val="00282809"/>
    <w:rsid w:val="002831B4"/>
    <w:rsid w:val="0028400A"/>
    <w:rsid w:val="00284A28"/>
    <w:rsid w:val="00285CE3"/>
    <w:rsid w:val="002869B8"/>
    <w:rsid w:val="002877E1"/>
    <w:rsid w:val="00290316"/>
    <w:rsid w:val="00290659"/>
    <w:rsid w:val="002917B7"/>
    <w:rsid w:val="00292954"/>
    <w:rsid w:val="0029315C"/>
    <w:rsid w:val="002940A8"/>
    <w:rsid w:val="00294C02"/>
    <w:rsid w:val="00295662"/>
    <w:rsid w:val="0029662F"/>
    <w:rsid w:val="00296BCA"/>
    <w:rsid w:val="0029724D"/>
    <w:rsid w:val="002972FA"/>
    <w:rsid w:val="00297EA9"/>
    <w:rsid w:val="002A0C50"/>
    <w:rsid w:val="002A11C7"/>
    <w:rsid w:val="002A18AE"/>
    <w:rsid w:val="002A200B"/>
    <w:rsid w:val="002A2D8D"/>
    <w:rsid w:val="002A3A85"/>
    <w:rsid w:val="002A3B22"/>
    <w:rsid w:val="002A432E"/>
    <w:rsid w:val="002A439D"/>
    <w:rsid w:val="002A540C"/>
    <w:rsid w:val="002A5CA0"/>
    <w:rsid w:val="002A7087"/>
    <w:rsid w:val="002B005F"/>
    <w:rsid w:val="002B07D1"/>
    <w:rsid w:val="002B17FA"/>
    <w:rsid w:val="002B2352"/>
    <w:rsid w:val="002B2918"/>
    <w:rsid w:val="002B4063"/>
    <w:rsid w:val="002B4C98"/>
    <w:rsid w:val="002B654B"/>
    <w:rsid w:val="002B676D"/>
    <w:rsid w:val="002C1C40"/>
    <w:rsid w:val="002C48FD"/>
    <w:rsid w:val="002C5B73"/>
    <w:rsid w:val="002C61EE"/>
    <w:rsid w:val="002C750B"/>
    <w:rsid w:val="002D3A52"/>
    <w:rsid w:val="002D3EE6"/>
    <w:rsid w:val="002D41E1"/>
    <w:rsid w:val="002E026A"/>
    <w:rsid w:val="002E062C"/>
    <w:rsid w:val="002E209E"/>
    <w:rsid w:val="002E265C"/>
    <w:rsid w:val="002E348B"/>
    <w:rsid w:val="002E3701"/>
    <w:rsid w:val="002E3F27"/>
    <w:rsid w:val="002E7A22"/>
    <w:rsid w:val="002F0118"/>
    <w:rsid w:val="002F41DA"/>
    <w:rsid w:val="002F521F"/>
    <w:rsid w:val="002F714F"/>
    <w:rsid w:val="0030045F"/>
    <w:rsid w:val="00301D2A"/>
    <w:rsid w:val="00303098"/>
    <w:rsid w:val="00303F54"/>
    <w:rsid w:val="0030411E"/>
    <w:rsid w:val="00304880"/>
    <w:rsid w:val="003060D2"/>
    <w:rsid w:val="003062E6"/>
    <w:rsid w:val="00307EF9"/>
    <w:rsid w:val="00310034"/>
    <w:rsid w:val="003107AA"/>
    <w:rsid w:val="00310EAE"/>
    <w:rsid w:val="00311461"/>
    <w:rsid w:val="00311A6A"/>
    <w:rsid w:val="003123F5"/>
    <w:rsid w:val="00312F51"/>
    <w:rsid w:val="0031301D"/>
    <w:rsid w:val="0031400F"/>
    <w:rsid w:val="00314E2E"/>
    <w:rsid w:val="003156AC"/>
    <w:rsid w:val="00315E74"/>
    <w:rsid w:val="0032064D"/>
    <w:rsid w:val="00320CFB"/>
    <w:rsid w:val="0032394F"/>
    <w:rsid w:val="00325380"/>
    <w:rsid w:val="00326838"/>
    <w:rsid w:val="00327F16"/>
    <w:rsid w:val="00332C47"/>
    <w:rsid w:val="00335A00"/>
    <w:rsid w:val="00337D32"/>
    <w:rsid w:val="00341001"/>
    <w:rsid w:val="0034198B"/>
    <w:rsid w:val="00345C29"/>
    <w:rsid w:val="00347C72"/>
    <w:rsid w:val="00350A1D"/>
    <w:rsid w:val="00350C67"/>
    <w:rsid w:val="00354264"/>
    <w:rsid w:val="003545C5"/>
    <w:rsid w:val="003559D0"/>
    <w:rsid w:val="00355BAA"/>
    <w:rsid w:val="00356D8C"/>
    <w:rsid w:val="003577C0"/>
    <w:rsid w:val="003601F6"/>
    <w:rsid w:val="00361A4C"/>
    <w:rsid w:val="003623ED"/>
    <w:rsid w:val="00364CFE"/>
    <w:rsid w:val="00365193"/>
    <w:rsid w:val="0036525E"/>
    <w:rsid w:val="00365297"/>
    <w:rsid w:val="003652AB"/>
    <w:rsid w:val="00374CA6"/>
    <w:rsid w:val="00374CAE"/>
    <w:rsid w:val="00375847"/>
    <w:rsid w:val="003763EF"/>
    <w:rsid w:val="003777A4"/>
    <w:rsid w:val="00381660"/>
    <w:rsid w:val="00382270"/>
    <w:rsid w:val="00382733"/>
    <w:rsid w:val="00382EFE"/>
    <w:rsid w:val="00384146"/>
    <w:rsid w:val="003866C6"/>
    <w:rsid w:val="00386AEC"/>
    <w:rsid w:val="003879FE"/>
    <w:rsid w:val="003929BA"/>
    <w:rsid w:val="00393712"/>
    <w:rsid w:val="00393985"/>
    <w:rsid w:val="0039422F"/>
    <w:rsid w:val="0039479B"/>
    <w:rsid w:val="003959DB"/>
    <w:rsid w:val="00397337"/>
    <w:rsid w:val="003978D5"/>
    <w:rsid w:val="00397A8A"/>
    <w:rsid w:val="003A0231"/>
    <w:rsid w:val="003A14FF"/>
    <w:rsid w:val="003A20F1"/>
    <w:rsid w:val="003A384A"/>
    <w:rsid w:val="003A3AF7"/>
    <w:rsid w:val="003A4D0F"/>
    <w:rsid w:val="003A55A6"/>
    <w:rsid w:val="003A7DFB"/>
    <w:rsid w:val="003B1893"/>
    <w:rsid w:val="003B2D6B"/>
    <w:rsid w:val="003C4DD0"/>
    <w:rsid w:val="003C734A"/>
    <w:rsid w:val="003D4FD5"/>
    <w:rsid w:val="003D5092"/>
    <w:rsid w:val="003D5D1A"/>
    <w:rsid w:val="003E0530"/>
    <w:rsid w:val="003E1E1F"/>
    <w:rsid w:val="003E23CD"/>
    <w:rsid w:val="003E3C93"/>
    <w:rsid w:val="003E4B8E"/>
    <w:rsid w:val="003E5F1A"/>
    <w:rsid w:val="003E6CD5"/>
    <w:rsid w:val="003E7939"/>
    <w:rsid w:val="003F408D"/>
    <w:rsid w:val="003F4563"/>
    <w:rsid w:val="003F573C"/>
    <w:rsid w:val="003F7050"/>
    <w:rsid w:val="00400087"/>
    <w:rsid w:val="004006D9"/>
    <w:rsid w:val="00404A1A"/>
    <w:rsid w:val="00405BFF"/>
    <w:rsid w:val="004107F3"/>
    <w:rsid w:val="00411CC5"/>
    <w:rsid w:val="00411D2A"/>
    <w:rsid w:val="00415AC9"/>
    <w:rsid w:val="00415B52"/>
    <w:rsid w:val="00422BAE"/>
    <w:rsid w:val="00424DF5"/>
    <w:rsid w:val="0042690F"/>
    <w:rsid w:val="00431546"/>
    <w:rsid w:val="0043176E"/>
    <w:rsid w:val="004320D8"/>
    <w:rsid w:val="00433D28"/>
    <w:rsid w:val="004341F3"/>
    <w:rsid w:val="00435FA7"/>
    <w:rsid w:val="004362F3"/>
    <w:rsid w:val="00437690"/>
    <w:rsid w:val="00437A5C"/>
    <w:rsid w:val="00437D48"/>
    <w:rsid w:val="00442106"/>
    <w:rsid w:val="004421BB"/>
    <w:rsid w:val="00442A06"/>
    <w:rsid w:val="00442F86"/>
    <w:rsid w:val="004450FF"/>
    <w:rsid w:val="0044560F"/>
    <w:rsid w:val="0044626D"/>
    <w:rsid w:val="00446E4F"/>
    <w:rsid w:val="004473FA"/>
    <w:rsid w:val="004529AC"/>
    <w:rsid w:val="00453030"/>
    <w:rsid w:val="0045418D"/>
    <w:rsid w:val="004543A2"/>
    <w:rsid w:val="00454734"/>
    <w:rsid w:val="00454986"/>
    <w:rsid w:val="00454E69"/>
    <w:rsid w:val="0045540D"/>
    <w:rsid w:val="00456538"/>
    <w:rsid w:val="00456B4E"/>
    <w:rsid w:val="00460F2D"/>
    <w:rsid w:val="00461363"/>
    <w:rsid w:val="00462F58"/>
    <w:rsid w:val="0046319C"/>
    <w:rsid w:val="004636FC"/>
    <w:rsid w:val="004642AA"/>
    <w:rsid w:val="00465145"/>
    <w:rsid w:val="00465E7C"/>
    <w:rsid w:val="0046770F"/>
    <w:rsid w:val="0047017E"/>
    <w:rsid w:val="004705A8"/>
    <w:rsid w:val="004712AB"/>
    <w:rsid w:val="004738B6"/>
    <w:rsid w:val="0047499C"/>
    <w:rsid w:val="0047538F"/>
    <w:rsid w:val="00476D1C"/>
    <w:rsid w:val="004772FE"/>
    <w:rsid w:val="00477CB8"/>
    <w:rsid w:val="0048012F"/>
    <w:rsid w:val="00480483"/>
    <w:rsid w:val="00481E99"/>
    <w:rsid w:val="00483887"/>
    <w:rsid w:val="00484EAA"/>
    <w:rsid w:val="0048519F"/>
    <w:rsid w:val="00490F34"/>
    <w:rsid w:val="00491568"/>
    <w:rsid w:val="004932F3"/>
    <w:rsid w:val="004968D4"/>
    <w:rsid w:val="00496C5B"/>
    <w:rsid w:val="004A1BB4"/>
    <w:rsid w:val="004A4150"/>
    <w:rsid w:val="004A4639"/>
    <w:rsid w:val="004B06A0"/>
    <w:rsid w:val="004B1491"/>
    <w:rsid w:val="004B2973"/>
    <w:rsid w:val="004B3F6D"/>
    <w:rsid w:val="004B4E7F"/>
    <w:rsid w:val="004B5075"/>
    <w:rsid w:val="004B5488"/>
    <w:rsid w:val="004B7366"/>
    <w:rsid w:val="004B79B6"/>
    <w:rsid w:val="004C0B9F"/>
    <w:rsid w:val="004C0EF9"/>
    <w:rsid w:val="004C2202"/>
    <w:rsid w:val="004C3D73"/>
    <w:rsid w:val="004C5034"/>
    <w:rsid w:val="004C6506"/>
    <w:rsid w:val="004C7348"/>
    <w:rsid w:val="004C79AC"/>
    <w:rsid w:val="004D0094"/>
    <w:rsid w:val="004D03BA"/>
    <w:rsid w:val="004D0783"/>
    <w:rsid w:val="004D0A39"/>
    <w:rsid w:val="004D2F70"/>
    <w:rsid w:val="004D3A36"/>
    <w:rsid w:val="004D5C76"/>
    <w:rsid w:val="004E094A"/>
    <w:rsid w:val="004E109F"/>
    <w:rsid w:val="004E2160"/>
    <w:rsid w:val="004E224C"/>
    <w:rsid w:val="004E4C5D"/>
    <w:rsid w:val="004E4C8C"/>
    <w:rsid w:val="004E6247"/>
    <w:rsid w:val="004E6CB0"/>
    <w:rsid w:val="004E7BD3"/>
    <w:rsid w:val="004F24AD"/>
    <w:rsid w:val="004F36A9"/>
    <w:rsid w:val="004F6885"/>
    <w:rsid w:val="005006F0"/>
    <w:rsid w:val="0050134B"/>
    <w:rsid w:val="00501CEC"/>
    <w:rsid w:val="00502989"/>
    <w:rsid w:val="00503975"/>
    <w:rsid w:val="00505A34"/>
    <w:rsid w:val="00506274"/>
    <w:rsid w:val="00506509"/>
    <w:rsid w:val="00510B09"/>
    <w:rsid w:val="005131AB"/>
    <w:rsid w:val="00513260"/>
    <w:rsid w:val="00513AB2"/>
    <w:rsid w:val="00513E8A"/>
    <w:rsid w:val="005152FD"/>
    <w:rsid w:val="005157E7"/>
    <w:rsid w:val="005174F1"/>
    <w:rsid w:val="00521051"/>
    <w:rsid w:val="005212DE"/>
    <w:rsid w:val="0052327F"/>
    <w:rsid w:val="005268F5"/>
    <w:rsid w:val="00526DD3"/>
    <w:rsid w:val="00531334"/>
    <w:rsid w:val="00533113"/>
    <w:rsid w:val="00533B67"/>
    <w:rsid w:val="00535DB4"/>
    <w:rsid w:val="00536652"/>
    <w:rsid w:val="00536F92"/>
    <w:rsid w:val="00537CBE"/>
    <w:rsid w:val="00543409"/>
    <w:rsid w:val="00546AE2"/>
    <w:rsid w:val="00550A73"/>
    <w:rsid w:val="00550E41"/>
    <w:rsid w:val="00551B7C"/>
    <w:rsid w:val="00552E4F"/>
    <w:rsid w:val="005538FD"/>
    <w:rsid w:val="00554050"/>
    <w:rsid w:val="005555B2"/>
    <w:rsid w:val="005555EB"/>
    <w:rsid w:val="00556A40"/>
    <w:rsid w:val="005570E0"/>
    <w:rsid w:val="00560536"/>
    <w:rsid w:val="00560B15"/>
    <w:rsid w:val="00561947"/>
    <w:rsid w:val="00561A6C"/>
    <w:rsid w:val="00561AB1"/>
    <w:rsid w:val="00561F19"/>
    <w:rsid w:val="005624E0"/>
    <w:rsid w:val="005626AC"/>
    <w:rsid w:val="00562A23"/>
    <w:rsid w:val="00566421"/>
    <w:rsid w:val="00571195"/>
    <w:rsid w:val="0057221D"/>
    <w:rsid w:val="005742F3"/>
    <w:rsid w:val="00576A56"/>
    <w:rsid w:val="00577A28"/>
    <w:rsid w:val="00577C86"/>
    <w:rsid w:val="00580118"/>
    <w:rsid w:val="00580803"/>
    <w:rsid w:val="00584C5B"/>
    <w:rsid w:val="005858C5"/>
    <w:rsid w:val="005866A3"/>
    <w:rsid w:val="00586858"/>
    <w:rsid w:val="005875F4"/>
    <w:rsid w:val="00587622"/>
    <w:rsid w:val="005916F7"/>
    <w:rsid w:val="005918CD"/>
    <w:rsid w:val="005924E2"/>
    <w:rsid w:val="00592E5A"/>
    <w:rsid w:val="0059588E"/>
    <w:rsid w:val="00595C9D"/>
    <w:rsid w:val="00596F73"/>
    <w:rsid w:val="005A0A05"/>
    <w:rsid w:val="005A0BE7"/>
    <w:rsid w:val="005A195F"/>
    <w:rsid w:val="005A255B"/>
    <w:rsid w:val="005A4332"/>
    <w:rsid w:val="005A4E61"/>
    <w:rsid w:val="005A5356"/>
    <w:rsid w:val="005A66ED"/>
    <w:rsid w:val="005B0B55"/>
    <w:rsid w:val="005B16BF"/>
    <w:rsid w:val="005B1711"/>
    <w:rsid w:val="005B26CB"/>
    <w:rsid w:val="005B2ADA"/>
    <w:rsid w:val="005B478B"/>
    <w:rsid w:val="005B48F7"/>
    <w:rsid w:val="005B6470"/>
    <w:rsid w:val="005C0684"/>
    <w:rsid w:val="005C0861"/>
    <w:rsid w:val="005C696F"/>
    <w:rsid w:val="005C6D2D"/>
    <w:rsid w:val="005C719F"/>
    <w:rsid w:val="005D17B0"/>
    <w:rsid w:val="005D27B2"/>
    <w:rsid w:val="005D31E8"/>
    <w:rsid w:val="005D34D5"/>
    <w:rsid w:val="005D4B8C"/>
    <w:rsid w:val="005D5090"/>
    <w:rsid w:val="005D525A"/>
    <w:rsid w:val="005D5C1B"/>
    <w:rsid w:val="005D79E1"/>
    <w:rsid w:val="005E0D08"/>
    <w:rsid w:val="005E16D6"/>
    <w:rsid w:val="005E32FB"/>
    <w:rsid w:val="005E3750"/>
    <w:rsid w:val="005E42C6"/>
    <w:rsid w:val="005E5FF1"/>
    <w:rsid w:val="005E7B7A"/>
    <w:rsid w:val="005E7DBE"/>
    <w:rsid w:val="005F0C02"/>
    <w:rsid w:val="005F2012"/>
    <w:rsid w:val="005F2F1D"/>
    <w:rsid w:val="005F3549"/>
    <w:rsid w:val="005F3CB1"/>
    <w:rsid w:val="005F53D6"/>
    <w:rsid w:val="005F5D88"/>
    <w:rsid w:val="005F7602"/>
    <w:rsid w:val="0060403B"/>
    <w:rsid w:val="00605583"/>
    <w:rsid w:val="0060593B"/>
    <w:rsid w:val="00606CE3"/>
    <w:rsid w:val="006112D4"/>
    <w:rsid w:val="00611376"/>
    <w:rsid w:val="00611BC3"/>
    <w:rsid w:val="00612C15"/>
    <w:rsid w:val="00614253"/>
    <w:rsid w:val="0061432C"/>
    <w:rsid w:val="00615482"/>
    <w:rsid w:val="00617495"/>
    <w:rsid w:val="006177A1"/>
    <w:rsid w:val="00621448"/>
    <w:rsid w:val="00621A69"/>
    <w:rsid w:val="00621A90"/>
    <w:rsid w:val="00623042"/>
    <w:rsid w:val="0062493F"/>
    <w:rsid w:val="006305AF"/>
    <w:rsid w:val="006341A7"/>
    <w:rsid w:val="00634664"/>
    <w:rsid w:val="00635499"/>
    <w:rsid w:val="006369CC"/>
    <w:rsid w:val="00641DF7"/>
    <w:rsid w:val="00642E85"/>
    <w:rsid w:val="00646DC2"/>
    <w:rsid w:val="006476A2"/>
    <w:rsid w:val="006501BB"/>
    <w:rsid w:val="00650FD3"/>
    <w:rsid w:val="006524B1"/>
    <w:rsid w:val="00655CB1"/>
    <w:rsid w:val="006572DF"/>
    <w:rsid w:val="00657AED"/>
    <w:rsid w:val="0066376C"/>
    <w:rsid w:val="006641CD"/>
    <w:rsid w:val="00670DED"/>
    <w:rsid w:val="00670F7A"/>
    <w:rsid w:val="0067675D"/>
    <w:rsid w:val="006801AB"/>
    <w:rsid w:val="00680C58"/>
    <w:rsid w:val="006818B6"/>
    <w:rsid w:val="00683E64"/>
    <w:rsid w:val="0068463E"/>
    <w:rsid w:val="006847C9"/>
    <w:rsid w:val="0068492D"/>
    <w:rsid w:val="00685091"/>
    <w:rsid w:val="00685388"/>
    <w:rsid w:val="00691499"/>
    <w:rsid w:val="00692E54"/>
    <w:rsid w:val="006955B5"/>
    <w:rsid w:val="00695D32"/>
    <w:rsid w:val="00696BF3"/>
    <w:rsid w:val="00697968"/>
    <w:rsid w:val="006A1AD3"/>
    <w:rsid w:val="006A1FC2"/>
    <w:rsid w:val="006A2A8A"/>
    <w:rsid w:val="006A40E2"/>
    <w:rsid w:val="006A53E6"/>
    <w:rsid w:val="006A6320"/>
    <w:rsid w:val="006A6384"/>
    <w:rsid w:val="006A7E21"/>
    <w:rsid w:val="006B0B63"/>
    <w:rsid w:val="006B117F"/>
    <w:rsid w:val="006B1C56"/>
    <w:rsid w:val="006B3146"/>
    <w:rsid w:val="006B424A"/>
    <w:rsid w:val="006B4FD9"/>
    <w:rsid w:val="006B595B"/>
    <w:rsid w:val="006C06FA"/>
    <w:rsid w:val="006C2B12"/>
    <w:rsid w:val="006C2FF3"/>
    <w:rsid w:val="006C519D"/>
    <w:rsid w:val="006C6190"/>
    <w:rsid w:val="006C6727"/>
    <w:rsid w:val="006C79CC"/>
    <w:rsid w:val="006D04B7"/>
    <w:rsid w:val="006D0640"/>
    <w:rsid w:val="006D2578"/>
    <w:rsid w:val="006D29D7"/>
    <w:rsid w:val="006D3EA1"/>
    <w:rsid w:val="006D4A2D"/>
    <w:rsid w:val="006D4BB2"/>
    <w:rsid w:val="006D5967"/>
    <w:rsid w:val="006D65BB"/>
    <w:rsid w:val="006D6676"/>
    <w:rsid w:val="006D7B4F"/>
    <w:rsid w:val="006D7DB3"/>
    <w:rsid w:val="006E07F3"/>
    <w:rsid w:val="006E382D"/>
    <w:rsid w:val="006E38EF"/>
    <w:rsid w:val="006E4504"/>
    <w:rsid w:val="006E54EF"/>
    <w:rsid w:val="006F2C09"/>
    <w:rsid w:val="006F4CB8"/>
    <w:rsid w:val="006F6666"/>
    <w:rsid w:val="006F7A38"/>
    <w:rsid w:val="00701C50"/>
    <w:rsid w:val="007020B4"/>
    <w:rsid w:val="00703963"/>
    <w:rsid w:val="00704126"/>
    <w:rsid w:val="00704266"/>
    <w:rsid w:val="00704AE0"/>
    <w:rsid w:val="00707D45"/>
    <w:rsid w:val="007104D4"/>
    <w:rsid w:val="00711484"/>
    <w:rsid w:val="0071188F"/>
    <w:rsid w:val="00712590"/>
    <w:rsid w:val="007137AB"/>
    <w:rsid w:val="0071432B"/>
    <w:rsid w:val="007205BA"/>
    <w:rsid w:val="00720EF3"/>
    <w:rsid w:val="00722DA3"/>
    <w:rsid w:val="00724718"/>
    <w:rsid w:val="00724D59"/>
    <w:rsid w:val="00724DB8"/>
    <w:rsid w:val="00727526"/>
    <w:rsid w:val="007315B1"/>
    <w:rsid w:val="00736B10"/>
    <w:rsid w:val="00736DE1"/>
    <w:rsid w:val="00737C2A"/>
    <w:rsid w:val="0074009A"/>
    <w:rsid w:val="007412FD"/>
    <w:rsid w:val="00747209"/>
    <w:rsid w:val="007503A9"/>
    <w:rsid w:val="00752542"/>
    <w:rsid w:val="007531B4"/>
    <w:rsid w:val="00753EDB"/>
    <w:rsid w:val="00754791"/>
    <w:rsid w:val="00755236"/>
    <w:rsid w:val="00761F44"/>
    <w:rsid w:val="0076433E"/>
    <w:rsid w:val="007654DC"/>
    <w:rsid w:val="0076717A"/>
    <w:rsid w:val="00770093"/>
    <w:rsid w:val="00770862"/>
    <w:rsid w:val="00770E85"/>
    <w:rsid w:val="007746A5"/>
    <w:rsid w:val="00780D73"/>
    <w:rsid w:val="0078199D"/>
    <w:rsid w:val="00782BA4"/>
    <w:rsid w:val="00785B2A"/>
    <w:rsid w:val="0078634F"/>
    <w:rsid w:val="00786795"/>
    <w:rsid w:val="00786AA2"/>
    <w:rsid w:val="007907D1"/>
    <w:rsid w:val="00791C42"/>
    <w:rsid w:val="0079303C"/>
    <w:rsid w:val="007A000E"/>
    <w:rsid w:val="007A08DB"/>
    <w:rsid w:val="007A1051"/>
    <w:rsid w:val="007A10AB"/>
    <w:rsid w:val="007A22DE"/>
    <w:rsid w:val="007A43AD"/>
    <w:rsid w:val="007A6DE4"/>
    <w:rsid w:val="007B0B24"/>
    <w:rsid w:val="007B0D6F"/>
    <w:rsid w:val="007B1B05"/>
    <w:rsid w:val="007B2F57"/>
    <w:rsid w:val="007B3052"/>
    <w:rsid w:val="007B34DA"/>
    <w:rsid w:val="007B34F5"/>
    <w:rsid w:val="007B6667"/>
    <w:rsid w:val="007B675E"/>
    <w:rsid w:val="007B68C8"/>
    <w:rsid w:val="007B7502"/>
    <w:rsid w:val="007B76B0"/>
    <w:rsid w:val="007C3CE9"/>
    <w:rsid w:val="007C63A6"/>
    <w:rsid w:val="007D01DB"/>
    <w:rsid w:val="007D029D"/>
    <w:rsid w:val="007D630A"/>
    <w:rsid w:val="007D7265"/>
    <w:rsid w:val="007E1537"/>
    <w:rsid w:val="007E1806"/>
    <w:rsid w:val="007E1933"/>
    <w:rsid w:val="007E1DCB"/>
    <w:rsid w:val="007E25C8"/>
    <w:rsid w:val="007E4677"/>
    <w:rsid w:val="007E499D"/>
    <w:rsid w:val="007E4FC2"/>
    <w:rsid w:val="007E4FD0"/>
    <w:rsid w:val="007E58B6"/>
    <w:rsid w:val="007E591B"/>
    <w:rsid w:val="007E79C6"/>
    <w:rsid w:val="007F114C"/>
    <w:rsid w:val="007F40DC"/>
    <w:rsid w:val="007F542E"/>
    <w:rsid w:val="007F548F"/>
    <w:rsid w:val="007F7668"/>
    <w:rsid w:val="0080097E"/>
    <w:rsid w:val="008045A0"/>
    <w:rsid w:val="008068E7"/>
    <w:rsid w:val="00810AA1"/>
    <w:rsid w:val="008115DA"/>
    <w:rsid w:val="00811AF6"/>
    <w:rsid w:val="00813268"/>
    <w:rsid w:val="00814BE5"/>
    <w:rsid w:val="008154BA"/>
    <w:rsid w:val="00815A40"/>
    <w:rsid w:val="00817BF6"/>
    <w:rsid w:val="00821DFA"/>
    <w:rsid w:val="00822A7F"/>
    <w:rsid w:val="00826C74"/>
    <w:rsid w:val="008315D8"/>
    <w:rsid w:val="00831DEA"/>
    <w:rsid w:val="0083230B"/>
    <w:rsid w:val="0083495D"/>
    <w:rsid w:val="00834A88"/>
    <w:rsid w:val="00834D9A"/>
    <w:rsid w:val="0083588D"/>
    <w:rsid w:val="00840E13"/>
    <w:rsid w:val="0084484B"/>
    <w:rsid w:val="008460AD"/>
    <w:rsid w:val="008505B2"/>
    <w:rsid w:val="0085067D"/>
    <w:rsid w:val="00853A2A"/>
    <w:rsid w:val="00854271"/>
    <w:rsid w:val="0085487E"/>
    <w:rsid w:val="00854A40"/>
    <w:rsid w:val="00854DDA"/>
    <w:rsid w:val="00854E4A"/>
    <w:rsid w:val="00854E61"/>
    <w:rsid w:val="00855033"/>
    <w:rsid w:val="00855F4C"/>
    <w:rsid w:val="0085608E"/>
    <w:rsid w:val="008569C3"/>
    <w:rsid w:val="00856E65"/>
    <w:rsid w:val="00856F1E"/>
    <w:rsid w:val="0085730F"/>
    <w:rsid w:val="00860379"/>
    <w:rsid w:val="008612CA"/>
    <w:rsid w:val="00861B9E"/>
    <w:rsid w:val="008628C6"/>
    <w:rsid w:val="008648D5"/>
    <w:rsid w:val="008679E8"/>
    <w:rsid w:val="008700E4"/>
    <w:rsid w:val="0087432B"/>
    <w:rsid w:val="0087715F"/>
    <w:rsid w:val="00880DF0"/>
    <w:rsid w:val="00882A4C"/>
    <w:rsid w:val="00883DC8"/>
    <w:rsid w:val="008845DA"/>
    <w:rsid w:val="00884718"/>
    <w:rsid w:val="008869D2"/>
    <w:rsid w:val="00890F15"/>
    <w:rsid w:val="00893A37"/>
    <w:rsid w:val="00895ACA"/>
    <w:rsid w:val="00895ADD"/>
    <w:rsid w:val="00895C9A"/>
    <w:rsid w:val="00896EE4"/>
    <w:rsid w:val="008A3367"/>
    <w:rsid w:val="008A4BCD"/>
    <w:rsid w:val="008A4F88"/>
    <w:rsid w:val="008A595D"/>
    <w:rsid w:val="008A7A24"/>
    <w:rsid w:val="008B0650"/>
    <w:rsid w:val="008B0E95"/>
    <w:rsid w:val="008B10CB"/>
    <w:rsid w:val="008B32FB"/>
    <w:rsid w:val="008B43DD"/>
    <w:rsid w:val="008B4DAE"/>
    <w:rsid w:val="008B6190"/>
    <w:rsid w:val="008B61C3"/>
    <w:rsid w:val="008B667D"/>
    <w:rsid w:val="008C03BB"/>
    <w:rsid w:val="008C0557"/>
    <w:rsid w:val="008C0C08"/>
    <w:rsid w:val="008C432D"/>
    <w:rsid w:val="008C5846"/>
    <w:rsid w:val="008D0906"/>
    <w:rsid w:val="008D1F8E"/>
    <w:rsid w:val="008D55BA"/>
    <w:rsid w:val="008E2114"/>
    <w:rsid w:val="008E2DEE"/>
    <w:rsid w:val="008E5FF2"/>
    <w:rsid w:val="008E6E80"/>
    <w:rsid w:val="008E7E54"/>
    <w:rsid w:val="008F01D7"/>
    <w:rsid w:val="008F0B94"/>
    <w:rsid w:val="008F1308"/>
    <w:rsid w:val="008F1B0E"/>
    <w:rsid w:val="008F32C8"/>
    <w:rsid w:val="008F464D"/>
    <w:rsid w:val="008F4B23"/>
    <w:rsid w:val="008F5509"/>
    <w:rsid w:val="008F7358"/>
    <w:rsid w:val="008F7930"/>
    <w:rsid w:val="009015EC"/>
    <w:rsid w:val="00901D99"/>
    <w:rsid w:val="00903090"/>
    <w:rsid w:val="00903786"/>
    <w:rsid w:val="0090420B"/>
    <w:rsid w:val="00905668"/>
    <w:rsid w:val="00906FF2"/>
    <w:rsid w:val="00907EB5"/>
    <w:rsid w:val="00910DBB"/>
    <w:rsid w:val="00911FAD"/>
    <w:rsid w:val="00914845"/>
    <w:rsid w:val="00914C09"/>
    <w:rsid w:val="00915637"/>
    <w:rsid w:val="0092016A"/>
    <w:rsid w:val="00920C45"/>
    <w:rsid w:val="00922BE5"/>
    <w:rsid w:val="0092496B"/>
    <w:rsid w:val="009258AA"/>
    <w:rsid w:val="0092672A"/>
    <w:rsid w:val="00927577"/>
    <w:rsid w:val="00930104"/>
    <w:rsid w:val="00931155"/>
    <w:rsid w:val="00931BDA"/>
    <w:rsid w:val="00931C25"/>
    <w:rsid w:val="00934928"/>
    <w:rsid w:val="00937DBB"/>
    <w:rsid w:val="00940122"/>
    <w:rsid w:val="00941DE9"/>
    <w:rsid w:val="00945618"/>
    <w:rsid w:val="0095018E"/>
    <w:rsid w:val="009541C6"/>
    <w:rsid w:val="009543A0"/>
    <w:rsid w:val="00955525"/>
    <w:rsid w:val="00955533"/>
    <w:rsid w:val="00955AF1"/>
    <w:rsid w:val="00956AA1"/>
    <w:rsid w:val="00956BB0"/>
    <w:rsid w:val="00957FFE"/>
    <w:rsid w:val="009627B2"/>
    <w:rsid w:val="0096556F"/>
    <w:rsid w:val="00970C54"/>
    <w:rsid w:val="00970E3F"/>
    <w:rsid w:val="00970FFA"/>
    <w:rsid w:val="009719BE"/>
    <w:rsid w:val="00972CAB"/>
    <w:rsid w:val="009732CB"/>
    <w:rsid w:val="009736F4"/>
    <w:rsid w:val="0097406B"/>
    <w:rsid w:val="00974FB5"/>
    <w:rsid w:val="0098059B"/>
    <w:rsid w:val="009810EF"/>
    <w:rsid w:val="009816D9"/>
    <w:rsid w:val="00981CBB"/>
    <w:rsid w:val="00981EB9"/>
    <w:rsid w:val="00983CA2"/>
    <w:rsid w:val="009841ED"/>
    <w:rsid w:val="00984483"/>
    <w:rsid w:val="00984DCB"/>
    <w:rsid w:val="00986BF2"/>
    <w:rsid w:val="009877FD"/>
    <w:rsid w:val="009918AB"/>
    <w:rsid w:val="0099292E"/>
    <w:rsid w:val="00993485"/>
    <w:rsid w:val="009950CE"/>
    <w:rsid w:val="009967A9"/>
    <w:rsid w:val="00996D98"/>
    <w:rsid w:val="00997225"/>
    <w:rsid w:val="009A1DB4"/>
    <w:rsid w:val="009A2237"/>
    <w:rsid w:val="009A4860"/>
    <w:rsid w:val="009A4B27"/>
    <w:rsid w:val="009A529E"/>
    <w:rsid w:val="009A64F6"/>
    <w:rsid w:val="009A7580"/>
    <w:rsid w:val="009B2133"/>
    <w:rsid w:val="009B2C64"/>
    <w:rsid w:val="009B3AA0"/>
    <w:rsid w:val="009B404F"/>
    <w:rsid w:val="009B455F"/>
    <w:rsid w:val="009B4E39"/>
    <w:rsid w:val="009B55FF"/>
    <w:rsid w:val="009B56CD"/>
    <w:rsid w:val="009B5977"/>
    <w:rsid w:val="009B6F3D"/>
    <w:rsid w:val="009B765B"/>
    <w:rsid w:val="009C1C05"/>
    <w:rsid w:val="009C1C73"/>
    <w:rsid w:val="009C27C3"/>
    <w:rsid w:val="009C2C6E"/>
    <w:rsid w:val="009C39CC"/>
    <w:rsid w:val="009C3D6F"/>
    <w:rsid w:val="009C41CD"/>
    <w:rsid w:val="009D04D4"/>
    <w:rsid w:val="009D0518"/>
    <w:rsid w:val="009D3663"/>
    <w:rsid w:val="009D36FA"/>
    <w:rsid w:val="009D4854"/>
    <w:rsid w:val="009D4E75"/>
    <w:rsid w:val="009D6112"/>
    <w:rsid w:val="009D6BCB"/>
    <w:rsid w:val="009D6C9B"/>
    <w:rsid w:val="009D7548"/>
    <w:rsid w:val="009E0D69"/>
    <w:rsid w:val="009E0F90"/>
    <w:rsid w:val="009E12B1"/>
    <w:rsid w:val="009E1F1B"/>
    <w:rsid w:val="009E3E63"/>
    <w:rsid w:val="009E3E8C"/>
    <w:rsid w:val="009E4775"/>
    <w:rsid w:val="009F2BEF"/>
    <w:rsid w:val="009F34F0"/>
    <w:rsid w:val="009F3BA2"/>
    <w:rsid w:val="009F4141"/>
    <w:rsid w:val="009F41FD"/>
    <w:rsid w:val="009F66A6"/>
    <w:rsid w:val="00A0444B"/>
    <w:rsid w:val="00A05FAF"/>
    <w:rsid w:val="00A06C22"/>
    <w:rsid w:val="00A078CB"/>
    <w:rsid w:val="00A10172"/>
    <w:rsid w:val="00A109B2"/>
    <w:rsid w:val="00A10D9A"/>
    <w:rsid w:val="00A113B8"/>
    <w:rsid w:val="00A11D43"/>
    <w:rsid w:val="00A1211A"/>
    <w:rsid w:val="00A1368F"/>
    <w:rsid w:val="00A145B6"/>
    <w:rsid w:val="00A15778"/>
    <w:rsid w:val="00A17E78"/>
    <w:rsid w:val="00A20480"/>
    <w:rsid w:val="00A20FEA"/>
    <w:rsid w:val="00A21F89"/>
    <w:rsid w:val="00A2677A"/>
    <w:rsid w:val="00A30D30"/>
    <w:rsid w:val="00A31325"/>
    <w:rsid w:val="00A3143B"/>
    <w:rsid w:val="00A32542"/>
    <w:rsid w:val="00A33AF2"/>
    <w:rsid w:val="00A351FB"/>
    <w:rsid w:val="00A372CE"/>
    <w:rsid w:val="00A40218"/>
    <w:rsid w:val="00A4241C"/>
    <w:rsid w:val="00A42F00"/>
    <w:rsid w:val="00A43B53"/>
    <w:rsid w:val="00A43E75"/>
    <w:rsid w:val="00A478E2"/>
    <w:rsid w:val="00A5081C"/>
    <w:rsid w:val="00A5117B"/>
    <w:rsid w:val="00A51505"/>
    <w:rsid w:val="00A516DF"/>
    <w:rsid w:val="00A52496"/>
    <w:rsid w:val="00A52892"/>
    <w:rsid w:val="00A5320E"/>
    <w:rsid w:val="00A54D2E"/>
    <w:rsid w:val="00A550E8"/>
    <w:rsid w:val="00A55832"/>
    <w:rsid w:val="00A55978"/>
    <w:rsid w:val="00A55F93"/>
    <w:rsid w:val="00A57411"/>
    <w:rsid w:val="00A57A49"/>
    <w:rsid w:val="00A60246"/>
    <w:rsid w:val="00A60E52"/>
    <w:rsid w:val="00A62605"/>
    <w:rsid w:val="00A62939"/>
    <w:rsid w:val="00A629F5"/>
    <w:rsid w:val="00A70524"/>
    <w:rsid w:val="00A71F53"/>
    <w:rsid w:val="00A72E0C"/>
    <w:rsid w:val="00A745EB"/>
    <w:rsid w:val="00A74E81"/>
    <w:rsid w:val="00A753B0"/>
    <w:rsid w:val="00A75D86"/>
    <w:rsid w:val="00A779CB"/>
    <w:rsid w:val="00A828CB"/>
    <w:rsid w:val="00A84D70"/>
    <w:rsid w:val="00A8522A"/>
    <w:rsid w:val="00A8562B"/>
    <w:rsid w:val="00A8579F"/>
    <w:rsid w:val="00A85D05"/>
    <w:rsid w:val="00A87B0A"/>
    <w:rsid w:val="00A911F2"/>
    <w:rsid w:val="00A91848"/>
    <w:rsid w:val="00A93831"/>
    <w:rsid w:val="00A94A3B"/>
    <w:rsid w:val="00A94D0C"/>
    <w:rsid w:val="00A951BF"/>
    <w:rsid w:val="00A95812"/>
    <w:rsid w:val="00A973A8"/>
    <w:rsid w:val="00A97C6D"/>
    <w:rsid w:val="00AA0728"/>
    <w:rsid w:val="00AA28E2"/>
    <w:rsid w:val="00AA40DA"/>
    <w:rsid w:val="00AA51E5"/>
    <w:rsid w:val="00AA6FAD"/>
    <w:rsid w:val="00AB1102"/>
    <w:rsid w:val="00AB1519"/>
    <w:rsid w:val="00AB21A6"/>
    <w:rsid w:val="00AB27C0"/>
    <w:rsid w:val="00AB2F55"/>
    <w:rsid w:val="00AB3C63"/>
    <w:rsid w:val="00AB5CDF"/>
    <w:rsid w:val="00AB661E"/>
    <w:rsid w:val="00AC15AD"/>
    <w:rsid w:val="00AC4A0D"/>
    <w:rsid w:val="00AD00F6"/>
    <w:rsid w:val="00AD216B"/>
    <w:rsid w:val="00AD2EE8"/>
    <w:rsid w:val="00AD2FFD"/>
    <w:rsid w:val="00AD4284"/>
    <w:rsid w:val="00AD51D6"/>
    <w:rsid w:val="00AD6548"/>
    <w:rsid w:val="00AD668F"/>
    <w:rsid w:val="00AD7166"/>
    <w:rsid w:val="00AD7D0C"/>
    <w:rsid w:val="00AE1F8C"/>
    <w:rsid w:val="00AE2787"/>
    <w:rsid w:val="00AE3895"/>
    <w:rsid w:val="00AE74F1"/>
    <w:rsid w:val="00AF0E8E"/>
    <w:rsid w:val="00AF1022"/>
    <w:rsid w:val="00AF2694"/>
    <w:rsid w:val="00AF40AE"/>
    <w:rsid w:val="00AF6EEA"/>
    <w:rsid w:val="00AF74A4"/>
    <w:rsid w:val="00AF75E3"/>
    <w:rsid w:val="00AF7D06"/>
    <w:rsid w:val="00B00973"/>
    <w:rsid w:val="00B01BB9"/>
    <w:rsid w:val="00B03889"/>
    <w:rsid w:val="00B03DD5"/>
    <w:rsid w:val="00B04799"/>
    <w:rsid w:val="00B064FA"/>
    <w:rsid w:val="00B06FA5"/>
    <w:rsid w:val="00B07399"/>
    <w:rsid w:val="00B07CBC"/>
    <w:rsid w:val="00B07DE3"/>
    <w:rsid w:val="00B105B9"/>
    <w:rsid w:val="00B10B71"/>
    <w:rsid w:val="00B1165E"/>
    <w:rsid w:val="00B140AC"/>
    <w:rsid w:val="00B146BF"/>
    <w:rsid w:val="00B1492D"/>
    <w:rsid w:val="00B158AB"/>
    <w:rsid w:val="00B169F7"/>
    <w:rsid w:val="00B20A9E"/>
    <w:rsid w:val="00B24F3E"/>
    <w:rsid w:val="00B25110"/>
    <w:rsid w:val="00B26966"/>
    <w:rsid w:val="00B357AE"/>
    <w:rsid w:val="00B36354"/>
    <w:rsid w:val="00B37876"/>
    <w:rsid w:val="00B43EE1"/>
    <w:rsid w:val="00B50CFC"/>
    <w:rsid w:val="00B5216D"/>
    <w:rsid w:val="00B52395"/>
    <w:rsid w:val="00B52911"/>
    <w:rsid w:val="00B53833"/>
    <w:rsid w:val="00B56257"/>
    <w:rsid w:val="00B56BE3"/>
    <w:rsid w:val="00B56DFF"/>
    <w:rsid w:val="00B57DCC"/>
    <w:rsid w:val="00B620DE"/>
    <w:rsid w:val="00B623C0"/>
    <w:rsid w:val="00B633CD"/>
    <w:rsid w:val="00B66207"/>
    <w:rsid w:val="00B66CD3"/>
    <w:rsid w:val="00B67434"/>
    <w:rsid w:val="00B707D8"/>
    <w:rsid w:val="00B70ABD"/>
    <w:rsid w:val="00B710FF"/>
    <w:rsid w:val="00B73E8C"/>
    <w:rsid w:val="00B76F77"/>
    <w:rsid w:val="00B77CA2"/>
    <w:rsid w:val="00B816FD"/>
    <w:rsid w:val="00B8194F"/>
    <w:rsid w:val="00B83112"/>
    <w:rsid w:val="00B842C0"/>
    <w:rsid w:val="00B869F8"/>
    <w:rsid w:val="00B873DE"/>
    <w:rsid w:val="00B90845"/>
    <w:rsid w:val="00B91C58"/>
    <w:rsid w:val="00B96BE5"/>
    <w:rsid w:val="00BA0A26"/>
    <w:rsid w:val="00BA18FB"/>
    <w:rsid w:val="00BA2457"/>
    <w:rsid w:val="00BA4013"/>
    <w:rsid w:val="00BA65A1"/>
    <w:rsid w:val="00BB2670"/>
    <w:rsid w:val="00BB2E50"/>
    <w:rsid w:val="00BB3DDB"/>
    <w:rsid w:val="00BB4BB4"/>
    <w:rsid w:val="00BB5EAF"/>
    <w:rsid w:val="00BB70F3"/>
    <w:rsid w:val="00BC06E2"/>
    <w:rsid w:val="00BC2D92"/>
    <w:rsid w:val="00BC3804"/>
    <w:rsid w:val="00BC549B"/>
    <w:rsid w:val="00BC69BC"/>
    <w:rsid w:val="00BD0C45"/>
    <w:rsid w:val="00BD1CB9"/>
    <w:rsid w:val="00BD1F1D"/>
    <w:rsid w:val="00BD3A11"/>
    <w:rsid w:val="00BD4B1A"/>
    <w:rsid w:val="00BD4FCF"/>
    <w:rsid w:val="00BE13FE"/>
    <w:rsid w:val="00BE2468"/>
    <w:rsid w:val="00BE2614"/>
    <w:rsid w:val="00BE3734"/>
    <w:rsid w:val="00BE7D44"/>
    <w:rsid w:val="00BF0483"/>
    <w:rsid w:val="00BF093A"/>
    <w:rsid w:val="00BF09DE"/>
    <w:rsid w:val="00BF104D"/>
    <w:rsid w:val="00BF1FF0"/>
    <w:rsid w:val="00BF5560"/>
    <w:rsid w:val="00BF5EA4"/>
    <w:rsid w:val="00BF66B2"/>
    <w:rsid w:val="00BF7657"/>
    <w:rsid w:val="00BF76F4"/>
    <w:rsid w:val="00C005E1"/>
    <w:rsid w:val="00C03853"/>
    <w:rsid w:val="00C05400"/>
    <w:rsid w:val="00C0606F"/>
    <w:rsid w:val="00C10B7F"/>
    <w:rsid w:val="00C167AC"/>
    <w:rsid w:val="00C1783B"/>
    <w:rsid w:val="00C20562"/>
    <w:rsid w:val="00C221F0"/>
    <w:rsid w:val="00C231D3"/>
    <w:rsid w:val="00C23ACD"/>
    <w:rsid w:val="00C247CC"/>
    <w:rsid w:val="00C247F1"/>
    <w:rsid w:val="00C24ABE"/>
    <w:rsid w:val="00C257DB"/>
    <w:rsid w:val="00C27168"/>
    <w:rsid w:val="00C30D13"/>
    <w:rsid w:val="00C3369E"/>
    <w:rsid w:val="00C36AFC"/>
    <w:rsid w:val="00C36BF4"/>
    <w:rsid w:val="00C370AF"/>
    <w:rsid w:val="00C43B8C"/>
    <w:rsid w:val="00C45B8E"/>
    <w:rsid w:val="00C4788A"/>
    <w:rsid w:val="00C5264F"/>
    <w:rsid w:val="00C52C0A"/>
    <w:rsid w:val="00C52D4A"/>
    <w:rsid w:val="00C534F9"/>
    <w:rsid w:val="00C57A0E"/>
    <w:rsid w:val="00C57C8C"/>
    <w:rsid w:val="00C62522"/>
    <w:rsid w:val="00C62FFA"/>
    <w:rsid w:val="00C638A8"/>
    <w:rsid w:val="00C6640E"/>
    <w:rsid w:val="00C67846"/>
    <w:rsid w:val="00C67AA5"/>
    <w:rsid w:val="00C67E88"/>
    <w:rsid w:val="00C71CB4"/>
    <w:rsid w:val="00C72EF1"/>
    <w:rsid w:val="00C76CFB"/>
    <w:rsid w:val="00C8290F"/>
    <w:rsid w:val="00C82FC2"/>
    <w:rsid w:val="00C8323D"/>
    <w:rsid w:val="00C8564D"/>
    <w:rsid w:val="00C87905"/>
    <w:rsid w:val="00C90F13"/>
    <w:rsid w:val="00C91152"/>
    <w:rsid w:val="00C92423"/>
    <w:rsid w:val="00C941EF"/>
    <w:rsid w:val="00C95D83"/>
    <w:rsid w:val="00C9763A"/>
    <w:rsid w:val="00CA0C29"/>
    <w:rsid w:val="00CA14D3"/>
    <w:rsid w:val="00CA2AFF"/>
    <w:rsid w:val="00CA3240"/>
    <w:rsid w:val="00CA57BF"/>
    <w:rsid w:val="00CA5B61"/>
    <w:rsid w:val="00CA7AF9"/>
    <w:rsid w:val="00CB0960"/>
    <w:rsid w:val="00CB0D2E"/>
    <w:rsid w:val="00CB15A2"/>
    <w:rsid w:val="00CB1DDD"/>
    <w:rsid w:val="00CB335B"/>
    <w:rsid w:val="00CB43CB"/>
    <w:rsid w:val="00CB5973"/>
    <w:rsid w:val="00CB5FB8"/>
    <w:rsid w:val="00CB6D9A"/>
    <w:rsid w:val="00CB70A3"/>
    <w:rsid w:val="00CC0A65"/>
    <w:rsid w:val="00CC18DD"/>
    <w:rsid w:val="00CC25DE"/>
    <w:rsid w:val="00CC4A00"/>
    <w:rsid w:val="00CC57E4"/>
    <w:rsid w:val="00CD2BEF"/>
    <w:rsid w:val="00CD3F4C"/>
    <w:rsid w:val="00CD5217"/>
    <w:rsid w:val="00CD5D13"/>
    <w:rsid w:val="00CD5DB5"/>
    <w:rsid w:val="00CD7CD9"/>
    <w:rsid w:val="00CE01FB"/>
    <w:rsid w:val="00CE0FAC"/>
    <w:rsid w:val="00CE43D3"/>
    <w:rsid w:val="00CE4CAB"/>
    <w:rsid w:val="00CE61FF"/>
    <w:rsid w:val="00CE6DE4"/>
    <w:rsid w:val="00CE6E52"/>
    <w:rsid w:val="00CE7550"/>
    <w:rsid w:val="00CE79B0"/>
    <w:rsid w:val="00CF1711"/>
    <w:rsid w:val="00CF1835"/>
    <w:rsid w:val="00CF1F23"/>
    <w:rsid w:val="00CF33BF"/>
    <w:rsid w:val="00CF43D0"/>
    <w:rsid w:val="00CF43E7"/>
    <w:rsid w:val="00CF490D"/>
    <w:rsid w:val="00CF4B47"/>
    <w:rsid w:val="00CF6124"/>
    <w:rsid w:val="00CF6EED"/>
    <w:rsid w:val="00D00286"/>
    <w:rsid w:val="00D017D6"/>
    <w:rsid w:val="00D01D1D"/>
    <w:rsid w:val="00D0281F"/>
    <w:rsid w:val="00D03CB9"/>
    <w:rsid w:val="00D04BC8"/>
    <w:rsid w:val="00D055C0"/>
    <w:rsid w:val="00D06B54"/>
    <w:rsid w:val="00D10CE1"/>
    <w:rsid w:val="00D14926"/>
    <w:rsid w:val="00D15215"/>
    <w:rsid w:val="00D16946"/>
    <w:rsid w:val="00D16FC2"/>
    <w:rsid w:val="00D17A55"/>
    <w:rsid w:val="00D21013"/>
    <w:rsid w:val="00D21923"/>
    <w:rsid w:val="00D232DF"/>
    <w:rsid w:val="00D24769"/>
    <w:rsid w:val="00D24BD8"/>
    <w:rsid w:val="00D25C49"/>
    <w:rsid w:val="00D30367"/>
    <w:rsid w:val="00D30EA1"/>
    <w:rsid w:val="00D321FB"/>
    <w:rsid w:val="00D326C0"/>
    <w:rsid w:val="00D365AA"/>
    <w:rsid w:val="00D36A14"/>
    <w:rsid w:val="00D376F6"/>
    <w:rsid w:val="00D37871"/>
    <w:rsid w:val="00D40315"/>
    <w:rsid w:val="00D436BD"/>
    <w:rsid w:val="00D45948"/>
    <w:rsid w:val="00D46306"/>
    <w:rsid w:val="00D465CE"/>
    <w:rsid w:val="00D479F1"/>
    <w:rsid w:val="00D5362B"/>
    <w:rsid w:val="00D55D80"/>
    <w:rsid w:val="00D56438"/>
    <w:rsid w:val="00D6206D"/>
    <w:rsid w:val="00D62E31"/>
    <w:rsid w:val="00D63CE9"/>
    <w:rsid w:val="00D65587"/>
    <w:rsid w:val="00D66B71"/>
    <w:rsid w:val="00D70CFA"/>
    <w:rsid w:val="00D725C0"/>
    <w:rsid w:val="00D73DEA"/>
    <w:rsid w:val="00D746B4"/>
    <w:rsid w:val="00D761CF"/>
    <w:rsid w:val="00D810EB"/>
    <w:rsid w:val="00D812C5"/>
    <w:rsid w:val="00D812CD"/>
    <w:rsid w:val="00D82B2C"/>
    <w:rsid w:val="00D87DDF"/>
    <w:rsid w:val="00D9288B"/>
    <w:rsid w:val="00D928EC"/>
    <w:rsid w:val="00D95E16"/>
    <w:rsid w:val="00D96BEF"/>
    <w:rsid w:val="00DA02C0"/>
    <w:rsid w:val="00DA0C3F"/>
    <w:rsid w:val="00DA1DC4"/>
    <w:rsid w:val="00DA2ADD"/>
    <w:rsid w:val="00DA55BD"/>
    <w:rsid w:val="00DA60F8"/>
    <w:rsid w:val="00DB1822"/>
    <w:rsid w:val="00DB2618"/>
    <w:rsid w:val="00DB3323"/>
    <w:rsid w:val="00DB3509"/>
    <w:rsid w:val="00DB3D8D"/>
    <w:rsid w:val="00DB5884"/>
    <w:rsid w:val="00DB776D"/>
    <w:rsid w:val="00DC171C"/>
    <w:rsid w:val="00DC1B7C"/>
    <w:rsid w:val="00DC1CB7"/>
    <w:rsid w:val="00DC63B1"/>
    <w:rsid w:val="00DC65A3"/>
    <w:rsid w:val="00DD203B"/>
    <w:rsid w:val="00DD2148"/>
    <w:rsid w:val="00DD2354"/>
    <w:rsid w:val="00DD2E4B"/>
    <w:rsid w:val="00DD3BD1"/>
    <w:rsid w:val="00DD6581"/>
    <w:rsid w:val="00DE09EA"/>
    <w:rsid w:val="00DE1046"/>
    <w:rsid w:val="00DE1246"/>
    <w:rsid w:val="00DE40A1"/>
    <w:rsid w:val="00DE661E"/>
    <w:rsid w:val="00DE6EE4"/>
    <w:rsid w:val="00DF04AF"/>
    <w:rsid w:val="00DF0B6F"/>
    <w:rsid w:val="00DF0B88"/>
    <w:rsid w:val="00DF15D4"/>
    <w:rsid w:val="00DF181D"/>
    <w:rsid w:val="00DF2922"/>
    <w:rsid w:val="00DF38EE"/>
    <w:rsid w:val="00DF454D"/>
    <w:rsid w:val="00DF54F6"/>
    <w:rsid w:val="00DF62AA"/>
    <w:rsid w:val="00DF66F2"/>
    <w:rsid w:val="00E016D7"/>
    <w:rsid w:val="00E01C2F"/>
    <w:rsid w:val="00E0236E"/>
    <w:rsid w:val="00E02CA4"/>
    <w:rsid w:val="00E0310B"/>
    <w:rsid w:val="00E0330D"/>
    <w:rsid w:val="00E03CBA"/>
    <w:rsid w:val="00E046FB"/>
    <w:rsid w:val="00E04888"/>
    <w:rsid w:val="00E06310"/>
    <w:rsid w:val="00E074F3"/>
    <w:rsid w:val="00E079BD"/>
    <w:rsid w:val="00E1100A"/>
    <w:rsid w:val="00E13529"/>
    <w:rsid w:val="00E1688D"/>
    <w:rsid w:val="00E1744C"/>
    <w:rsid w:val="00E17A5D"/>
    <w:rsid w:val="00E21297"/>
    <w:rsid w:val="00E217A2"/>
    <w:rsid w:val="00E21E49"/>
    <w:rsid w:val="00E2251E"/>
    <w:rsid w:val="00E23304"/>
    <w:rsid w:val="00E23E27"/>
    <w:rsid w:val="00E248CB"/>
    <w:rsid w:val="00E255F1"/>
    <w:rsid w:val="00E25AA1"/>
    <w:rsid w:val="00E26D19"/>
    <w:rsid w:val="00E27622"/>
    <w:rsid w:val="00E3045C"/>
    <w:rsid w:val="00E3210D"/>
    <w:rsid w:val="00E34DA3"/>
    <w:rsid w:val="00E353EF"/>
    <w:rsid w:val="00E36162"/>
    <w:rsid w:val="00E36A86"/>
    <w:rsid w:val="00E36CCE"/>
    <w:rsid w:val="00E374B8"/>
    <w:rsid w:val="00E37701"/>
    <w:rsid w:val="00E378A3"/>
    <w:rsid w:val="00E37D16"/>
    <w:rsid w:val="00E40299"/>
    <w:rsid w:val="00E4078B"/>
    <w:rsid w:val="00E41CC8"/>
    <w:rsid w:val="00E428C5"/>
    <w:rsid w:val="00E44745"/>
    <w:rsid w:val="00E44C82"/>
    <w:rsid w:val="00E44D2A"/>
    <w:rsid w:val="00E47745"/>
    <w:rsid w:val="00E47861"/>
    <w:rsid w:val="00E5079F"/>
    <w:rsid w:val="00E553A3"/>
    <w:rsid w:val="00E55A9B"/>
    <w:rsid w:val="00E56E50"/>
    <w:rsid w:val="00E62240"/>
    <w:rsid w:val="00E624E5"/>
    <w:rsid w:val="00E631A3"/>
    <w:rsid w:val="00E637D5"/>
    <w:rsid w:val="00E63A2D"/>
    <w:rsid w:val="00E640EC"/>
    <w:rsid w:val="00E65292"/>
    <w:rsid w:val="00E65925"/>
    <w:rsid w:val="00E65FDD"/>
    <w:rsid w:val="00E673D9"/>
    <w:rsid w:val="00E67441"/>
    <w:rsid w:val="00E703CC"/>
    <w:rsid w:val="00E72ED2"/>
    <w:rsid w:val="00E732F9"/>
    <w:rsid w:val="00E73CA0"/>
    <w:rsid w:val="00E73FB7"/>
    <w:rsid w:val="00E77F28"/>
    <w:rsid w:val="00E801BD"/>
    <w:rsid w:val="00E81AA6"/>
    <w:rsid w:val="00E82AE8"/>
    <w:rsid w:val="00E830CC"/>
    <w:rsid w:val="00E84FAD"/>
    <w:rsid w:val="00E87EBC"/>
    <w:rsid w:val="00E87F47"/>
    <w:rsid w:val="00E90978"/>
    <w:rsid w:val="00E92D8B"/>
    <w:rsid w:val="00E96507"/>
    <w:rsid w:val="00EA1E93"/>
    <w:rsid w:val="00EA2B0B"/>
    <w:rsid w:val="00EA3929"/>
    <w:rsid w:val="00EA54BF"/>
    <w:rsid w:val="00EA6874"/>
    <w:rsid w:val="00EA779C"/>
    <w:rsid w:val="00EB05B9"/>
    <w:rsid w:val="00EB114E"/>
    <w:rsid w:val="00EB1821"/>
    <w:rsid w:val="00EB26F8"/>
    <w:rsid w:val="00EB5C65"/>
    <w:rsid w:val="00EB61DF"/>
    <w:rsid w:val="00EB7BF5"/>
    <w:rsid w:val="00EC11A6"/>
    <w:rsid w:val="00EC3A7E"/>
    <w:rsid w:val="00EC7239"/>
    <w:rsid w:val="00ED178E"/>
    <w:rsid w:val="00ED510F"/>
    <w:rsid w:val="00ED6CF3"/>
    <w:rsid w:val="00EE07E6"/>
    <w:rsid w:val="00EE0DC1"/>
    <w:rsid w:val="00EE0EDC"/>
    <w:rsid w:val="00EE1B95"/>
    <w:rsid w:val="00EE2DFA"/>
    <w:rsid w:val="00EE360E"/>
    <w:rsid w:val="00EE3649"/>
    <w:rsid w:val="00EE37B1"/>
    <w:rsid w:val="00EE5BE8"/>
    <w:rsid w:val="00EE5D09"/>
    <w:rsid w:val="00EE620B"/>
    <w:rsid w:val="00EE6B0A"/>
    <w:rsid w:val="00EE7748"/>
    <w:rsid w:val="00EF0739"/>
    <w:rsid w:val="00EF15D4"/>
    <w:rsid w:val="00EF3DAF"/>
    <w:rsid w:val="00EF4469"/>
    <w:rsid w:val="00EF51D1"/>
    <w:rsid w:val="00EF5D7F"/>
    <w:rsid w:val="00EF60A3"/>
    <w:rsid w:val="00EF7DC0"/>
    <w:rsid w:val="00F0026D"/>
    <w:rsid w:val="00F004C2"/>
    <w:rsid w:val="00F014DB"/>
    <w:rsid w:val="00F01EE0"/>
    <w:rsid w:val="00F06154"/>
    <w:rsid w:val="00F065BA"/>
    <w:rsid w:val="00F11453"/>
    <w:rsid w:val="00F125F5"/>
    <w:rsid w:val="00F12C2A"/>
    <w:rsid w:val="00F13222"/>
    <w:rsid w:val="00F136F0"/>
    <w:rsid w:val="00F14A86"/>
    <w:rsid w:val="00F177A3"/>
    <w:rsid w:val="00F20DAD"/>
    <w:rsid w:val="00F21886"/>
    <w:rsid w:val="00F25B1B"/>
    <w:rsid w:val="00F25C3B"/>
    <w:rsid w:val="00F27DC3"/>
    <w:rsid w:val="00F31232"/>
    <w:rsid w:val="00F3192D"/>
    <w:rsid w:val="00F3290B"/>
    <w:rsid w:val="00F32CCA"/>
    <w:rsid w:val="00F34082"/>
    <w:rsid w:val="00F3672F"/>
    <w:rsid w:val="00F374A0"/>
    <w:rsid w:val="00F401F0"/>
    <w:rsid w:val="00F406BF"/>
    <w:rsid w:val="00F40A35"/>
    <w:rsid w:val="00F42C4F"/>
    <w:rsid w:val="00F43C41"/>
    <w:rsid w:val="00F451A4"/>
    <w:rsid w:val="00F4637B"/>
    <w:rsid w:val="00F475D2"/>
    <w:rsid w:val="00F50B9D"/>
    <w:rsid w:val="00F51B46"/>
    <w:rsid w:val="00F527F4"/>
    <w:rsid w:val="00F5506F"/>
    <w:rsid w:val="00F556A7"/>
    <w:rsid w:val="00F55F27"/>
    <w:rsid w:val="00F56860"/>
    <w:rsid w:val="00F64A9F"/>
    <w:rsid w:val="00F653A7"/>
    <w:rsid w:val="00F65D0D"/>
    <w:rsid w:val="00F65FFC"/>
    <w:rsid w:val="00F66BB0"/>
    <w:rsid w:val="00F66DDE"/>
    <w:rsid w:val="00F67673"/>
    <w:rsid w:val="00F679FC"/>
    <w:rsid w:val="00F713A7"/>
    <w:rsid w:val="00F720D3"/>
    <w:rsid w:val="00F804AF"/>
    <w:rsid w:val="00F81F2C"/>
    <w:rsid w:val="00F835E3"/>
    <w:rsid w:val="00F8446C"/>
    <w:rsid w:val="00F84D86"/>
    <w:rsid w:val="00F85801"/>
    <w:rsid w:val="00F920E2"/>
    <w:rsid w:val="00F92685"/>
    <w:rsid w:val="00F92B8C"/>
    <w:rsid w:val="00F92C56"/>
    <w:rsid w:val="00FA2EAA"/>
    <w:rsid w:val="00FA4C7F"/>
    <w:rsid w:val="00FA5CFE"/>
    <w:rsid w:val="00FA7C57"/>
    <w:rsid w:val="00FB03A7"/>
    <w:rsid w:val="00FB0866"/>
    <w:rsid w:val="00FB0D34"/>
    <w:rsid w:val="00FB1670"/>
    <w:rsid w:val="00FB26BE"/>
    <w:rsid w:val="00FB3CC8"/>
    <w:rsid w:val="00FB4C80"/>
    <w:rsid w:val="00FB6710"/>
    <w:rsid w:val="00FB6F30"/>
    <w:rsid w:val="00FC1E30"/>
    <w:rsid w:val="00FD3E8E"/>
    <w:rsid w:val="00FD50DA"/>
    <w:rsid w:val="00FD638C"/>
    <w:rsid w:val="00FE0832"/>
    <w:rsid w:val="00FE12F3"/>
    <w:rsid w:val="00FE203C"/>
    <w:rsid w:val="00FE2F4C"/>
    <w:rsid w:val="00FF146B"/>
    <w:rsid w:val="00FF3704"/>
    <w:rsid w:val="00FF429D"/>
    <w:rsid w:val="00FF4F6F"/>
    <w:rsid w:val="00FF5155"/>
    <w:rsid w:val="00FF5AF5"/>
    <w:rsid w:val="00FF6FA5"/>
    <w:rsid w:val="00FF707E"/>
    <w:rsid w:val="00FF76F0"/>
    <w:rsid w:val="00FF7F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6"/>
    <o:shapelayout v:ext="edit">
      <o:idmap v:ext="edit" data="2"/>
      <o:rules v:ext="edit">
        <o:r id="V:Rule1" type="connector" idref="#Line 12"/>
        <o:r id="V:Rule2" type="connector" idref="#Line 6"/>
        <o:r id="V:Rule3" type="connector" idref="#Line 13"/>
        <o:r id="V:Rule4" type="connector" idref="#Line 3"/>
        <o:r id="V:Rule5" type="connector" idref="#Line 4"/>
        <o:r id="V:Rule6" type="connector" idref="#Line 7"/>
      </o:rules>
    </o:shapelayout>
  </w:shapeDefaults>
  <w:decimalSymbol w:val="."/>
  <w:listSeparator w:val=","/>
  <w14:docId w14:val="2F3AF1F2"/>
  <w15:chartTrackingRefBased/>
  <w15:docId w15:val="{238FDFE3-F73C-48F5-9B87-1B9A9E2B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B09"/>
    <w:rPr>
      <w:sz w:val="22"/>
      <w:szCs w:val="22"/>
      <w:lang w:val="en-GB" w:eastAsia="en-US"/>
    </w:rPr>
  </w:style>
  <w:style w:type="paragraph" w:styleId="Heading1">
    <w:name w:val="heading 1"/>
    <w:basedOn w:val="Normal"/>
    <w:next w:val="Normal"/>
    <w:link w:val="Heading1Char"/>
    <w:qFormat/>
    <w:rsid w:val="00510B0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510B0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510B09"/>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510B09"/>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10B09"/>
    <w:pPr>
      <w:keepNext/>
      <w:jc w:val="both"/>
      <w:outlineLvl w:val="4"/>
    </w:pPr>
    <w:rPr>
      <w:noProof/>
    </w:rPr>
  </w:style>
  <w:style w:type="paragraph" w:styleId="Heading6">
    <w:name w:val="heading 6"/>
    <w:basedOn w:val="Normal"/>
    <w:next w:val="Normal"/>
    <w:link w:val="Heading6Char"/>
    <w:qFormat/>
    <w:rsid w:val="00510B09"/>
    <w:pPr>
      <w:keepNext/>
      <w:tabs>
        <w:tab w:val="left" w:pos="-720"/>
        <w:tab w:val="left" w:pos="4536"/>
      </w:tabs>
      <w:suppressAutoHyphens/>
      <w:outlineLvl w:val="5"/>
    </w:pPr>
    <w:rPr>
      <w:i/>
    </w:rPr>
  </w:style>
  <w:style w:type="paragraph" w:styleId="Heading7">
    <w:name w:val="heading 7"/>
    <w:basedOn w:val="Normal"/>
    <w:next w:val="Normal"/>
    <w:link w:val="Heading7Char"/>
    <w:qFormat/>
    <w:rsid w:val="00510B09"/>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510B09"/>
    <w:pPr>
      <w:keepNext/>
      <w:ind w:left="567" w:hanging="567"/>
      <w:jc w:val="both"/>
      <w:outlineLvl w:val="7"/>
    </w:pPr>
    <w:rPr>
      <w:b/>
      <w:i/>
    </w:rPr>
  </w:style>
  <w:style w:type="paragraph" w:styleId="Heading9">
    <w:name w:val="heading 9"/>
    <w:basedOn w:val="Normal"/>
    <w:next w:val="Normal"/>
    <w:link w:val="Heading9Char"/>
    <w:qFormat/>
    <w:rsid w:val="00510B09"/>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cs="Arial"/>
      <w:b/>
      <w:bCs/>
      <w:kern w:val="32"/>
      <w:sz w:val="32"/>
      <w:szCs w:val="32"/>
      <w:lang w:val="en-GB" w:eastAsia="en-US"/>
    </w:rPr>
  </w:style>
  <w:style w:type="character" w:customStyle="1" w:styleId="Heading2Char">
    <w:name w:val="Heading 2 Char"/>
    <w:link w:val="Heading2"/>
    <w:locked/>
    <w:rPr>
      <w:rFonts w:ascii="Arial" w:hAnsi="Arial" w:cs="Arial"/>
      <w:b/>
      <w:bCs/>
      <w:i/>
      <w:iCs/>
      <w:sz w:val="28"/>
      <w:szCs w:val="28"/>
      <w:lang w:val="en-GB" w:eastAsia="en-US"/>
    </w:rPr>
  </w:style>
  <w:style w:type="character" w:customStyle="1" w:styleId="Heading3Char">
    <w:name w:val="Heading 3 Char"/>
    <w:link w:val="Heading3"/>
    <w:locked/>
    <w:rPr>
      <w:rFonts w:ascii="Arial" w:hAnsi="Arial" w:cs="Arial"/>
      <w:b/>
      <w:bCs/>
      <w:sz w:val="26"/>
      <w:szCs w:val="26"/>
      <w:lang w:val="en-GB" w:eastAsia="en-US"/>
    </w:rPr>
  </w:style>
  <w:style w:type="character" w:customStyle="1" w:styleId="Heading4Char">
    <w:name w:val="Heading 4 Char"/>
    <w:link w:val="Heading4"/>
    <w:locked/>
    <w:rPr>
      <w:b/>
      <w:bCs/>
      <w:sz w:val="28"/>
      <w:szCs w:val="28"/>
      <w:lang w:val="en-GB" w:eastAsia="en-US"/>
    </w:rPr>
  </w:style>
  <w:style w:type="character" w:customStyle="1" w:styleId="Heading5Char">
    <w:name w:val="Heading 5 Char"/>
    <w:link w:val="Heading5"/>
    <w:locked/>
    <w:rPr>
      <w:noProof/>
      <w:sz w:val="22"/>
      <w:szCs w:val="22"/>
      <w:lang w:val="en-GB" w:eastAsia="en-US"/>
    </w:rPr>
  </w:style>
  <w:style w:type="character" w:customStyle="1" w:styleId="Heading6Char">
    <w:name w:val="Heading 6 Char"/>
    <w:link w:val="Heading6"/>
    <w:locked/>
    <w:rPr>
      <w:i/>
      <w:sz w:val="22"/>
      <w:szCs w:val="22"/>
      <w:lang w:val="en-GB" w:eastAsia="en-US"/>
    </w:rPr>
  </w:style>
  <w:style w:type="character" w:customStyle="1" w:styleId="Heading7Char">
    <w:name w:val="Heading 7 Char"/>
    <w:link w:val="Heading7"/>
    <w:locked/>
    <w:rPr>
      <w:i/>
      <w:sz w:val="22"/>
      <w:szCs w:val="22"/>
      <w:lang w:val="en-GB" w:eastAsia="en-US"/>
    </w:rPr>
  </w:style>
  <w:style w:type="character" w:customStyle="1" w:styleId="Heading8Char">
    <w:name w:val="Heading 8 Char"/>
    <w:link w:val="Heading8"/>
    <w:locked/>
    <w:rPr>
      <w:b/>
      <w:i/>
      <w:sz w:val="22"/>
      <w:szCs w:val="22"/>
      <w:lang w:val="en-GB" w:eastAsia="en-US"/>
    </w:rPr>
  </w:style>
  <w:style w:type="character" w:customStyle="1" w:styleId="Heading9Char">
    <w:name w:val="Heading 9 Char"/>
    <w:link w:val="Heading9"/>
    <w:locked/>
    <w:rPr>
      <w:b/>
      <w:i/>
      <w:sz w:val="22"/>
      <w:szCs w:val="22"/>
      <w:lang w:val="en-GB" w:eastAsia="en-US"/>
    </w:rPr>
  </w:style>
  <w:style w:type="paragraph" w:customStyle="1" w:styleId="pil-h1">
    <w:name w:val="pil-h1"/>
    <w:basedOn w:val="Normal"/>
    <w:next w:val="Normal"/>
    <w:qFormat/>
    <w:rsid w:val="00510B09"/>
    <w:pPr>
      <w:keepNext/>
      <w:keepLines/>
      <w:numPr>
        <w:numId w:val="36"/>
      </w:numPr>
      <w:spacing w:before="440" w:after="220"/>
      <w:ind w:left="567" w:hanging="567"/>
    </w:pPr>
    <w:rPr>
      <w:rFonts w:ascii="Times New Roman Bold" w:hAnsi="Times New Roman Bold"/>
      <w:b/>
    </w:rPr>
  </w:style>
  <w:style w:type="paragraph" w:customStyle="1" w:styleId="pil-hsub1">
    <w:name w:val="pil-hsub1"/>
    <w:basedOn w:val="Normal"/>
    <w:next w:val="Normal"/>
    <w:rsid w:val="00510B09"/>
    <w:pPr>
      <w:keepNext/>
      <w:keepLines/>
      <w:spacing w:before="220" w:after="220"/>
    </w:pPr>
    <w:rPr>
      <w:rFonts w:cs="Times"/>
      <w:b/>
      <w:bCs/>
    </w:rPr>
  </w:style>
  <w:style w:type="paragraph" w:customStyle="1" w:styleId="pil-hsub2">
    <w:name w:val="pil-hsub2"/>
    <w:basedOn w:val="Normal"/>
    <w:next w:val="Normal"/>
    <w:rsid w:val="00510B09"/>
    <w:pPr>
      <w:keepNext/>
      <w:keepLines/>
      <w:spacing w:before="220"/>
    </w:pPr>
    <w:rPr>
      <w:rFonts w:cs="Times"/>
      <w:b/>
      <w:bCs/>
    </w:rPr>
  </w:style>
  <w:style w:type="paragraph" w:customStyle="1" w:styleId="pil-h2">
    <w:name w:val="pil-h2"/>
    <w:basedOn w:val="Normal"/>
    <w:next w:val="Normal"/>
    <w:rsid w:val="00510B09"/>
    <w:pPr>
      <w:keepNext/>
      <w:keepLines/>
      <w:spacing w:before="220" w:after="220"/>
      <w:ind w:left="567" w:hanging="567"/>
    </w:pPr>
    <w:rPr>
      <w:b/>
    </w:rPr>
  </w:style>
  <w:style w:type="paragraph" w:customStyle="1" w:styleId="pil-p1">
    <w:name w:val="pil-p1"/>
    <w:basedOn w:val="Normal"/>
    <w:next w:val="Normal"/>
    <w:link w:val="pil-p1Char"/>
    <w:rsid w:val="00510B09"/>
    <w:rPr>
      <w:szCs w:val="24"/>
    </w:rPr>
  </w:style>
  <w:style w:type="paragraph" w:customStyle="1" w:styleId="pil-p2">
    <w:name w:val="pil-p2"/>
    <w:basedOn w:val="Normal"/>
    <w:next w:val="Normal"/>
    <w:link w:val="pil-p2Zchn"/>
    <w:rsid w:val="00510B09"/>
    <w:pPr>
      <w:spacing w:before="220"/>
    </w:pPr>
  </w:style>
  <w:style w:type="paragraph" w:customStyle="1" w:styleId="pil-p5">
    <w:name w:val="pil-p5"/>
    <w:basedOn w:val="Normal"/>
    <w:next w:val="Normal"/>
    <w:rsid w:val="00510B09"/>
    <w:pPr>
      <w:jc w:val="center"/>
    </w:pPr>
    <w:rPr>
      <w:szCs w:val="24"/>
    </w:rPr>
  </w:style>
  <w:style w:type="paragraph" w:customStyle="1" w:styleId="pil-p4">
    <w:name w:val="pil-p4"/>
    <w:basedOn w:val="Normal"/>
    <w:next w:val="Normal"/>
    <w:link w:val="pil-p4Char"/>
    <w:rsid w:val="00510B09"/>
    <w:pPr>
      <w:ind w:left="1134" w:hanging="567"/>
    </w:pPr>
  </w:style>
  <w:style w:type="paragraph" w:customStyle="1" w:styleId="pil-subtitle">
    <w:name w:val="pil-subtitle"/>
    <w:basedOn w:val="Normal"/>
    <w:next w:val="Normal"/>
    <w:rsid w:val="00510B09"/>
    <w:pPr>
      <w:spacing w:before="220"/>
      <w:jc w:val="center"/>
    </w:pPr>
    <w:rPr>
      <w:b/>
      <w:bCs/>
      <w:szCs w:val="24"/>
    </w:rPr>
  </w:style>
  <w:style w:type="paragraph" w:customStyle="1" w:styleId="pil-title">
    <w:name w:val="pil-title"/>
    <w:basedOn w:val="Normal"/>
    <w:next w:val="Normal"/>
    <w:qFormat/>
    <w:rsid w:val="00510B09"/>
    <w:pPr>
      <w:pageBreakBefore/>
      <w:jc w:val="center"/>
    </w:pPr>
    <w:rPr>
      <w:rFonts w:ascii="Times New Roman Bold" w:hAnsi="Times New Roman Bold"/>
      <w:b/>
      <w:bCs/>
      <w:szCs w:val="24"/>
    </w:rPr>
  </w:style>
  <w:style w:type="paragraph" w:customStyle="1" w:styleId="pil-title-firstpage">
    <w:name w:val="pil-title-firstpage"/>
    <w:basedOn w:val="Normal"/>
    <w:rsid w:val="00510B09"/>
    <w:pPr>
      <w:pageBreakBefore/>
      <w:spacing w:before="5280"/>
      <w:jc w:val="center"/>
    </w:pPr>
    <w:rPr>
      <w:b/>
      <w:bCs/>
      <w:caps/>
      <w:szCs w:val="24"/>
    </w:rPr>
  </w:style>
  <w:style w:type="paragraph" w:customStyle="1" w:styleId="a2-hsub3">
    <w:name w:val="a2-hsub3"/>
    <w:basedOn w:val="Normal"/>
    <w:next w:val="Normal"/>
    <w:rsid w:val="00510B09"/>
    <w:pPr>
      <w:spacing w:before="220" w:after="220"/>
    </w:pPr>
    <w:rPr>
      <w:i/>
    </w:rPr>
  </w:style>
  <w:style w:type="paragraph" w:customStyle="1" w:styleId="spc-h1">
    <w:name w:val="spc-h1"/>
    <w:basedOn w:val="Normal"/>
    <w:next w:val="Normal"/>
    <w:rsid w:val="00510B09"/>
    <w:pPr>
      <w:keepNext/>
      <w:keepLines/>
      <w:spacing w:before="440" w:after="220"/>
      <w:ind w:left="567" w:hanging="567"/>
    </w:pPr>
    <w:rPr>
      <w:b/>
      <w:caps/>
    </w:rPr>
  </w:style>
  <w:style w:type="paragraph" w:customStyle="1" w:styleId="spc-h2">
    <w:name w:val="spc-h2"/>
    <w:basedOn w:val="Normal"/>
    <w:next w:val="Normal"/>
    <w:rsid w:val="00510B09"/>
    <w:pPr>
      <w:keepNext/>
      <w:keepLines/>
      <w:spacing w:before="220" w:after="220"/>
      <w:ind w:left="567" w:hanging="567"/>
    </w:pPr>
    <w:rPr>
      <w:b/>
    </w:rPr>
  </w:style>
  <w:style w:type="paragraph" w:customStyle="1" w:styleId="spc-hsub1">
    <w:name w:val="spc-hsub1"/>
    <w:basedOn w:val="Normal"/>
    <w:next w:val="Normal"/>
    <w:rsid w:val="00510B09"/>
    <w:pPr>
      <w:keepNext/>
      <w:keepLines/>
      <w:spacing w:before="220" w:after="220"/>
    </w:pPr>
    <w:rPr>
      <w:b/>
    </w:rPr>
  </w:style>
  <w:style w:type="paragraph" w:customStyle="1" w:styleId="spc-hsub2">
    <w:name w:val="spc-hsub2"/>
    <w:basedOn w:val="Normal"/>
    <w:next w:val="Normal"/>
    <w:link w:val="spc-hsub2Char"/>
    <w:rsid w:val="00510B09"/>
    <w:pPr>
      <w:keepNext/>
      <w:keepLines/>
      <w:spacing w:before="220" w:after="220"/>
    </w:pPr>
    <w:rPr>
      <w:u w:val="single"/>
    </w:rPr>
  </w:style>
  <w:style w:type="paragraph" w:customStyle="1" w:styleId="pil-title2-firstpage">
    <w:name w:val="pil-title2-firstpage"/>
    <w:basedOn w:val="Normal"/>
    <w:next w:val="Normal"/>
    <w:rsid w:val="00510B09"/>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510B09"/>
  </w:style>
  <w:style w:type="paragraph" w:customStyle="1" w:styleId="spc-p1">
    <w:name w:val="spc-p1"/>
    <w:basedOn w:val="Normal"/>
    <w:next w:val="Normal"/>
    <w:rsid w:val="00510B09"/>
  </w:style>
  <w:style w:type="paragraph" w:customStyle="1" w:styleId="spc-p2">
    <w:name w:val="spc-p2"/>
    <w:basedOn w:val="Normal"/>
    <w:next w:val="Normal"/>
    <w:link w:val="spc-p2Zchn"/>
    <w:rsid w:val="00510B09"/>
    <w:pPr>
      <w:spacing w:before="220"/>
    </w:pPr>
  </w:style>
  <w:style w:type="paragraph" w:customStyle="1" w:styleId="spc-hsub4">
    <w:name w:val="spc-hsub4"/>
    <w:basedOn w:val="Normal"/>
    <w:next w:val="Normal"/>
    <w:rsid w:val="00510B09"/>
    <w:pPr>
      <w:keepNext/>
      <w:keepLines/>
      <w:spacing w:before="220" w:after="220"/>
    </w:pPr>
    <w:rPr>
      <w:i/>
      <w:u w:val="single"/>
    </w:rPr>
  </w:style>
  <w:style w:type="paragraph" w:customStyle="1" w:styleId="lab-p1">
    <w:name w:val="lab-p1"/>
    <w:basedOn w:val="Normal"/>
    <w:next w:val="Normal"/>
    <w:rsid w:val="00510B09"/>
  </w:style>
  <w:style w:type="paragraph" w:customStyle="1" w:styleId="spc-title1-firstpage">
    <w:name w:val="spc-title1-firstpage"/>
    <w:basedOn w:val="Normal"/>
    <w:next w:val="Normal"/>
    <w:rsid w:val="00510B09"/>
    <w:pPr>
      <w:spacing w:before="5280"/>
      <w:jc w:val="center"/>
    </w:pPr>
    <w:rPr>
      <w:b/>
      <w:caps/>
    </w:rPr>
  </w:style>
  <w:style w:type="paragraph" w:customStyle="1" w:styleId="spc-title2-firstpage">
    <w:name w:val="spc-title2-firstpage"/>
    <w:basedOn w:val="Normal"/>
    <w:next w:val="Normal"/>
    <w:rsid w:val="00510B09"/>
    <w:pPr>
      <w:spacing w:before="220" w:after="220"/>
      <w:jc w:val="center"/>
    </w:pPr>
    <w:rPr>
      <w:b/>
      <w:caps/>
    </w:rPr>
  </w:style>
  <w:style w:type="paragraph" w:customStyle="1" w:styleId="a2-p2">
    <w:name w:val="a2-p2"/>
    <w:basedOn w:val="Normal"/>
    <w:next w:val="Normal"/>
    <w:rsid w:val="00510B09"/>
    <w:pPr>
      <w:spacing w:before="220"/>
    </w:pPr>
  </w:style>
  <w:style w:type="paragraph" w:customStyle="1" w:styleId="spc-hsub5">
    <w:name w:val="spc-hsub5"/>
    <w:basedOn w:val="Normal"/>
    <w:next w:val="Normal"/>
    <w:rsid w:val="00510B09"/>
    <w:pPr>
      <w:keepNext/>
      <w:keepLines/>
      <w:spacing w:before="220"/>
    </w:pPr>
    <w:rPr>
      <w:i/>
    </w:rPr>
  </w:style>
  <w:style w:type="paragraph" w:customStyle="1" w:styleId="spc-t2">
    <w:name w:val="spc-t2"/>
    <w:basedOn w:val="Normal"/>
    <w:next w:val="Normal"/>
    <w:rsid w:val="00510B09"/>
    <w:pPr>
      <w:jc w:val="center"/>
    </w:pPr>
  </w:style>
  <w:style w:type="paragraph" w:customStyle="1" w:styleId="a4-title1firstpage">
    <w:name w:val="a4-title1firstpage"/>
    <w:basedOn w:val="Normal"/>
    <w:next w:val="Normal"/>
    <w:rsid w:val="00510B09"/>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510B09"/>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510B09"/>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510B09"/>
    <w:pPr>
      <w:spacing w:before="220" w:after="220"/>
    </w:pPr>
  </w:style>
  <w:style w:type="paragraph" w:customStyle="1" w:styleId="lab-p2">
    <w:name w:val="lab-p2"/>
    <w:basedOn w:val="Normal"/>
    <w:next w:val="Normal"/>
    <w:rsid w:val="00510B09"/>
    <w:pPr>
      <w:spacing w:before="220"/>
    </w:pPr>
  </w:style>
  <w:style w:type="paragraph" w:customStyle="1" w:styleId="pil-p6">
    <w:name w:val="pil-p6"/>
    <w:basedOn w:val="Normal"/>
    <w:next w:val="Normal"/>
    <w:rsid w:val="00510B09"/>
    <w:pPr>
      <w:spacing w:before="220" w:after="220"/>
    </w:pPr>
  </w:style>
  <w:style w:type="paragraph" w:styleId="Footer">
    <w:name w:val="footer"/>
    <w:basedOn w:val="Normal"/>
    <w:next w:val="Normal"/>
    <w:link w:val="FooterChar"/>
    <w:uiPriority w:val="99"/>
    <w:pPr>
      <w:jc w:val="center"/>
    </w:pPr>
    <w:rPr>
      <w:sz w:val="20"/>
      <w:szCs w:val="20"/>
    </w:rPr>
  </w:style>
  <w:style w:type="character" w:customStyle="1" w:styleId="FooterChar">
    <w:name w:val="Footer Char"/>
    <w:link w:val="Footer"/>
    <w:uiPriority w:val="99"/>
    <w:locked/>
    <w:rPr>
      <w:lang w:val="en-GB" w:eastAsia="en-US"/>
    </w:rPr>
  </w:style>
  <w:style w:type="paragraph" w:customStyle="1" w:styleId="pil-p3">
    <w:name w:val="pil-p3"/>
    <w:basedOn w:val="Normal"/>
    <w:next w:val="Normal"/>
    <w:rsid w:val="00510B09"/>
    <w:pPr>
      <w:ind w:left="567" w:hanging="567"/>
    </w:pPr>
  </w:style>
  <w:style w:type="paragraph" w:customStyle="1" w:styleId="a4-p1">
    <w:name w:val="a4-p1"/>
    <w:basedOn w:val="Normal"/>
    <w:next w:val="Normal"/>
    <w:rsid w:val="00510B09"/>
  </w:style>
  <w:style w:type="paragraph" w:customStyle="1" w:styleId="a4-p2">
    <w:name w:val="a4-p2"/>
    <w:basedOn w:val="Normal"/>
    <w:next w:val="Normal"/>
    <w:rsid w:val="00510B09"/>
    <w:pPr>
      <w:spacing w:before="220"/>
    </w:pPr>
  </w:style>
  <w:style w:type="paragraph" w:customStyle="1" w:styleId="pil-hsub3">
    <w:name w:val="pil-hsub3"/>
    <w:basedOn w:val="Normal"/>
    <w:next w:val="Normal"/>
    <w:rsid w:val="00510B09"/>
    <w:pPr>
      <w:keepNext/>
      <w:keepLines/>
      <w:spacing w:before="440" w:after="220"/>
    </w:pPr>
    <w:rPr>
      <w:b/>
    </w:rPr>
  </w:style>
  <w:style w:type="paragraph" w:customStyle="1" w:styleId="aa-titlefirstpage">
    <w:name w:val="aa-titlefirstpage"/>
    <w:basedOn w:val="Normal"/>
    <w:next w:val="Normal"/>
    <w:rsid w:val="00510B09"/>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510B09"/>
    <w:pPr>
      <w:keepNext/>
      <w:keepLines/>
      <w:pageBreakBefore/>
      <w:spacing w:before="5280"/>
      <w:jc w:val="center"/>
    </w:pPr>
    <w:rPr>
      <w:b/>
      <w:caps/>
    </w:rPr>
  </w:style>
  <w:style w:type="paragraph" w:customStyle="1" w:styleId="lab-h1">
    <w:name w:val="lab-h1"/>
    <w:basedOn w:val="Normal"/>
    <w:rsid w:val="00510B09"/>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510B09"/>
    <w:rPr>
      <w:b/>
      <w:sz w:val="20"/>
      <w:u w:val="single"/>
    </w:rPr>
  </w:style>
  <w:style w:type="paragraph" w:customStyle="1" w:styleId="lab-title2-secondpage">
    <w:name w:val="lab-title2-secondpage"/>
    <w:basedOn w:val="Normal"/>
    <w:rsid w:val="00510B09"/>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510B09"/>
    <w:rPr>
      <w:sz w:val="20"/>
    </w:rPr>
  </w:style>
  <w:style w:type="paragraph" w:customStyle="1" w:styleId="BalloonText1">
    <w:name w:val="Balloon Text1"/>
    <w:basedOn w:val="Normal"/>
    <w:semiHidden/>
    <w:rPr>
      <w:rFonts w:ascii="Tahoma" w:hAnsi="Tahoma" w:cs="Tahoma"/>
      <w:sz w:val="16"/>
      <w:szCs w:val="16"/>
    </w:rPr>
  </w:style>
  <w:style w:type="paragraph" w:styleId="Header">
    <w:name w:val="header"/>
    <w:basedOn w:val="Normal"/>
    <w:link w:val="HeaderChar"/>
    <w:rsid w:val="003A4D0F"/>
    <w:pPr>
      <w:tabs>
        <w:tab w:val="center" w:pos="4536"/>
        <w:tab w:val="right" w:pos="9072"/>
      </w:tabs>
    </w:pPr>
    <w:rPr>
      <w:szCs w:val="20"/>
    </w:rPr>
  </w:style>
  <w:style w:type="character" w:customStyle="1" w:styleId="HeaderChar">
    <w:name w:val="Header Char"/>
    <w:link w:val="Header"/>
    <w:semiHidden/>
    <w:locked/>
    <w:rsid w:val="003A4D0F"/>
    <w:rPr>
      <w:sz w:val="22"/>
      <w:lang w:val="en-GB" w:eastAsia="en-US" w:bidi="ar-SA"/>
    </w:rPr>
  </w:style>
  <w:style w:type="paragraph" w:customStyle="1" w:styleId="pil-hsub6">
    <w:name w:val="pil-hsub6"/>
    <w:basedOn w:val="Normal"/>
    <w:next w:val="Normal"/>
    <w:rsid w:val="00510B09"/>
    <w:pPr>
      <w:keepNext/>
      <w:keepLines/>
      <w:spacing w:before="220"/>
    </w:pPr>
    <w:rPr>
      <w:i/>
      <w:iCs/>
      <w:u w:val="single"/>
    </w:rPr>
  </w:style>
  <w:style w:type="paragraph" w:customStyle="1" w:styleId="pil-hsub4">
    <w:name w:val="pil-hsub4"/>
    <w:basedOn w:val="Normal"/>
    <w:next w:val="Normal"/>
    <w:link w:val="pil-hsub4Char"/>
    <w:rsid w:val="00510B09"/>
    <w:pPr>
      <w:keepNext/>
      <w:keepLines/>
      <w:spacing w:before="220" w:after="220"/>
    </w:pPr>
    <w:rPr>
      <w:u w:val="single"/>
    </w:rPr>
  </w:style>
  <w:style w:type="paragraph" w:customStyle="1" w:styleId="pil-hsub5">
    <w:name w:val="pil-hsub5"/>
    <w:basedOn w:val="Normal"/>
    <w:next w:val="Normal"/>
    <w:rsid w:val="00510B09"/>
    <w:pPr>
      <w:keepNext/>
      <w:keepLines/>
      <w:spacing w:before="440" w:after="220"/>
    </w:pPr>
  </w:style>
  <w:style w:type="paragraph" w:customStyle="1" w:styleId="pil-hsub7">
    <w:name w:val="pil-hsub7"/>
    <w:basedOn w:val="Normal"/>
    <w:next w:val="Normal"/>
    <w:rsid w:val="00510B09"/>
    <w:pPr>
      <w:keepNext/>
      <w:keepLines/>
      <w:spacing w:before="220" w:after="220"/>
    </w:pPr>
    <w:rPr>
      <w:i/>
      <w:iCs/>
    </w:rPr>
  </w:style>
  <w:style w:type="paragraph" w:customStyle="1" w:styleId="pil-t1">
    <w:name w:val="pil-t1"/>
    <w:basedOn w:val="Normal"/>
    <w:rsid w:val="00510B09"/>
  </w:style>
  <w:style w:type="paragraph" w:customStyle="1" w:styleId="pil-t2">
    <w:name w:val="pil-t2"/>
    <w:basedOn w:val="Normal"/>
    <w:rsid w:val="00510B09"/>
    <w:rPr>
      <w:b/>
      <w:bCs/>
    </w:rPr>
  </w:style>
  <w:style w:type="paragraph" w:customStyle="1" w:styleId="spc-t3">
    <w:name w:val="spc-t3"/>
    <w:basedOn w:val="Normal"/>
    <w:next w:val="Normal"/>
    <w:rsid w:val="00510B09"/>
    <w:rPr>
      <w:b/>
    </w:rPr>
  </w:style>
  <w:style w:type="paragraph" w:customStyle="1" w:styleId="a3-title2firstpage">
    <w:name w:val="a3-title2firstpage"/>
    <w:basedOn w:val="Normal"/>
    <w:next w:val="Normal"/>
    <w:rsid w:val="00510B09"/>
    <w:pPr>
      <w:keepNext/>
      <w:keepLines/>
      <w:spacing w:before="220" w:after="220"/>
      <w:jc w:val="center"/>
    </w:pPr>
    <w:rPr>
      <w:b/>
      <w:caps/>
    </w:rPr>
  </w:style>
  <w:style w:type="paragraph" w:customStyle="1" w:styleId="a3-title1firstpage">
    <w:name w:val="a3-title1firstpage"/>
    <w:basedOn w:val="Normal"/>
    <w:next w:val="Normal"/>
    <w:link w:val="a3-title1firstpageZchn"/>
    <w:rsid w:val="00510B09"/>
    <w:pPr>
      <w:keepNext/>
      <w:keepLines/>
      <w:pageBreakBefore/>
      <w:spacing w:before="5280"/>
      <w:jc w:val="center"/>
    </w:pPr>
    <w:rPr>
      <w:b/>
      <w:caps/>
    </w:rPr>
  </w:style>
  <w:style w:type="paragraph" w:customStyle="1" w:styleId="a2-p1">
    <w:name w:val="a2-p1"/>
    <w:basedOn w:val="Normal"/>
    <w:next w:val="Normal"/>
    <w:rsid w:val="00510B09"/>
  </w:style>
  <w:style w:type="paragraph" w:customStyle="1" w:styleId="a2-hsub1">
    <w:name w:val="a2-hsub1"/>
    <w:basedOn w:val="Normal"/>
    <w:next w:val="Normal"/>
    <w:rsid w:val="00510B09"/>
    <w:pPr>
      <w:keepNext/>
      <w:keepLines/>
      <w:numPr>
        <w:numId w:val="1"/>
      </w:numPr>
      <w:spacing w:before="220" w:after="220"/>
    </w:pPr>
    <w:rPr>
      <w:b/>
      <w:caps/>
      <w:szCs w:val="20"/>
    </w:rPr>
  </w:style>
  <w:style w:type="paragraph" w:customStyle="1" w:styleId="a2-h1">
    <w:name w:val="a2-h1"/>
    <w:basedOn w:val="Normal"/>
    <w:next w:val="Normal"/>
    <w:rsid w:val="00510B09"/>
    <w:pPr>
      <w:keepNext/>
      <w:keepLines/>
      <w:spacing w:before="440" w:after="220"/>
      <w:ind w:left="567" w:hanging="567"/>
    </w:pPr>
    <w:rPr>
      <w:b/>
      <w:caps/>
    </w:rPr>
  </w:style>
  <w:style w:type="paragraph" w:customStyle="1" w:styleId="a2-hsub2">
    <w:name w:val="a2-hsub2"/>
    <w:basedOn w:val="Normal"/>
    <w:next w:val="Normal"/>
    <w:rsid w:val="00510B09"/>
    <w:pPr>
      <w:keepNext/>
      <w:keepLines/>
      <w:spacing w:before="220" w:after="220"/>
    </w:pPr>
    <w:rPr>
      <w:szCs w:val="20"/>
      <w:u w:val="single"/>
    </w:rPr>
  </w:style>
  <w:style w:type="paragraph" w:customStyle="1" w:styleId="a2-title1firstpage">
    <w:name w:val="a2-title1firstpage"/>
    <w:basedOn w:val="Normal"/>
    <w:next w:val="Normal"/>
    <w:rsid w:val="00510B09"/>
    <w:pPr>
      <w:keepNext/>
      <w:keepLines/>
      <w:pageBreakBefore/>
      <w:spacing w:before="5280"/>
      <w:jc w:val="center"/>
    </w:pPr>
    <w:rPr>
      <w:b/>
      <w:caps/>
      <w:szCs w:val="48"/>
    </w:rPr>
  </w:style>
  <w:style w:type="paragraph" w:customStyle="1" w:styleId="a2-title2firstpage">
    <w:name w:val="a2-title2firstpage"/>
    <w:basedOn w:val="Normal"/>
    <w:next w:val="Normal"/>
    <w:rsid w:val="00510B09"/>
    <w:pPr>
      <w:keepNext/>
      <w:keepLines/>
      <w:tabs>
        <w:tab w:val="left" w:pos="1701"/>
      </w:tabs>
      <w:spacing w:before="220"/>
      <w:ind w:left="1701" w:hanging="709"/>
    </w:pPr>
    <w:rPr>
      <w:b/>
      <w:caps/>
      <w:szCs w:val="20"/>
    </w:rPr>
  </w:style>
  <w:style w:type="paragraph" w:customStyle="1" w:styleId="Footer1">
    <w:name w:val="Footer1"/>
    <w:basedOn w:val="Normal"/>
    <w:next w:val="Normal"/>
    <w:pPr>
      <w:jc w:val="center"/>
    </w:pPr>
    <w:rPr>
      <w:rFonts w:ascii="Arial" w:hAnsi="Arial"/>
      <w:sz w:val="16"/>
    </w:rPr>
  </w:style>
  <w:style w:type="paragraph" w:customStyle="1" w:styleId="BalloonText2">
    <w:name w:val="Balloon Text2"/>
    <w:basedOn w:val="Normal"/>
    <w:semiHidden/>
    <w:rPr>
      <w:rFonts w:ascii="Tahoma" w:hAnsi="Tahoma" w:cs="Tahoma"/>
      <w:sz w:val="16"/>
      <w:szCs w:val="16"/>
    </w:rPr>
  </w:style>
  <w:style w:type="paragraph" w:customStyle="1" w:styleId="BalloonText3">
    <w:name w:val="Balloon Text3"/>
    <w:basedOn w:val="Normal"/>
    <w:semiHidden/>
    <w:rPr>
      <w:rFonts w:ascii="Tahoma" w:hAnsi="Tahoma" w:cs="Tahoma"/>
      <w:sz w:val="16"/>
      <w:szCs w:val="16"/>
    </w:rPr>
  </w:style>
  <w:style w:type="character" w:styleId="FollowedHyperlink">
    <w:name w:val="FollowedHyperlink"/>
    <w:rPr>
      <w:rFonts w:cs="Times New Roman"/>
      <w:color w:val="606420"/>
      <w:u w:val="single"/>
    </w:rPr>
  </w:style>
  <w:style w:type="paragraph" w:customStyle="1" w:styleId="pil-list1d">
    <w:name w:val="pil-list1d"/>
    <w:basedOn w:val="Normal"/>
    <w:rsid w:val="00510B09"/>
    <w:pPr>
      <w:numPr>
        <w:numId w:val="7"/>
      </w:numPr>
      <w:ind w:left="936" w:hanging="369"/>
    </w:pPr>
  </w:style>
  <w:style w:type="character" w:customStyle="1" w:styleId="lab-p1Char">
    <w:name w:val="lab-p1 Char"/>
    <w:rPr>
      <w:sz w:val="22"/>
      <w:lang w:val="en-GB" w:eastAsia="en-US"/>
    </w:rPr>
  </w:style>
  <w:style w:type="character" w:styleId="CommentReference">
    <w:name w:val="annotation reference"/>
    <w:semiHidden/>
    <w:rPr>
      <w:rFonts w:cs="Times New Roman"/>
      <w:sz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locked/>
    <w:rPr>
      <w:sz w:val="20"/>
      <w:lang w:val="en-GB" w:eastAsia="en-US"/>
    </w:rPr>
  </w:style>
  <w:style w:type="character" w:customStyle="1" w:styleId="Char1">
    <w:name w:val="Char1"/>
    <w:semiHidden/>
    <w:rPr>
      <w:sz w:val="22"/>
      <w:lang w:val="en-GB" w:eastAsia="en-US"/>
    </w:rPr>
  </w:style>
  <w:style w:type="paragraph" w:styleId="BodyTextIndent">
    <w:name w:val="Body Text Indent"/>
    <w:basedOn w:val="Normal"/>
    <w:link w:val="BodyTextIndentChar"/>
    <w:pPr>
      <w:ind w:left="540" w:hanging="540"/>
    </w:pPr>
    <w:rPr>
      <w:sz w:val="20"/>
      <w:szCs w:val="20"/>
    </w:rPr>
  </w:style>
  <w:style w:type="character" w:customStyle="1" w:styleId="BodyTextIndentChar">
    <w:name w:val="Body Text Indent Char"/>
    <w:link w:val="BodyTextIndent"/>
    <w:semiHidden/>
    <w:locked/>
    <w:rPr>
      <w:lang w:val="en-GB" w:eastAsia="en-US"/>
    </w:rPr>
  </w:style>
  <w:style w:type="paragraph" w:styleId="BalloonText">
    <w:name w:val="Balloon Text"/>
    <w:basedOn w:val="Normal"/>
    <w:link w:val="BalloonTextChar"/>
    <w:semiHidden/>
    <w:rPr>
      <w:szCs w:val="20"/>
      <w:lang w:eastAsia="x-none"/>
    </w:rPr>
  </w:style>
  <w:style w:type="character" w:customStyle="1" w:styleId="BalloonTextChar">
    <w:name w:val="Balloon Text Char"/>
    <w:link w:val="BalloonText"/>
    <w:semiHidden/>
    <w:locked/>
    <w:rPr>
      <w:sz w:val="22"/>
      <w:lang w:val="en-GB"/>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b/>
      <w:sz w:val="20"/>
      <w:lang w:val="en-GB" w:eastAsia="en-US"/>
    </w:rPr>
  </w:style>
  <w:style w:type="table" w:customStyle="1" w:styleId="spc-table1">
    <w:name w:val="spc-table1"/>
    <w:basedOn w:val="TableNormal"/>
    <w:rsid w:val="00510B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510B09"/>
    <w:pPr>
      <w:keepNext/>
      <w:keepLines/>
    </w:pPr>
    <w:rPr>
      <w:sz w:val="22"/>
    </w:rPr>
    <w:tblPr/>
  </w:style>
  <w:style w:type="table" w:customStyle="1" w:styleId="aa-table1">
    <w:name w:val="aa-table1"/>
    <w:basedOn w:val="TableNormal"/>
    <w:rsid w:val="00510B09"/>
    <w:tblPr/>
  </w:style>
  <w:style w:type="table" w:styleId="TableGrid">
    <w:name w:val="Table Grid"/>
    <w:basedOn w:val="TableNormal"/>
    <w:rsid w:val="0051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000FF"/>
      <w:u w:val="single"/>
    </w:rPr>
  </w:style>
  <w:style w:type="character" w:customStyle="1" w:styleId="pil-p2Zchn">
    <w:name w:val="pil-p2 Zchn"/>
    <w:link w:val="pil-p2"/>
    <w:locked/>
    <w:rPr>
      <w:sz w:val="22"/>
      <w:szCs w:val="22"/>
      <w:lang w:val="en-GB" w:eastAsia="en-US"/>
    </w:rPr>
  </w:style>
  <w:style w:type="paragraph" w:customStyle="1" w:styleId="spc-hsub3">
    <w:name w:val="spc-hsub3"/>
    <w:basedOn w:val="Normal"/>
    <w:next w:val="Normal"/>
    <w:rsid w:val="00510B09"/>
    <w:pPr>
      <w:keepNext/>
      <w:keepLines/>
      <w:spacing w:before="220"/>
    </w:pPr>
  </w:style>
  <w:style w:type="character" w:customStyle="1" w:styleId="spc-p2Zchn">
    <w:name w:val="spc-p2 Zchn"/>
    <w:link w:val="spc-p2"/>
    <w:locked/>
    <w:rPr>
      <w:sz w:val="22"/>
      <w:szCs w:val="22"/>
      <w:lang w:val="en-GB" w:eastAsia="en-US"/>
    </w:rPr>
  </w:style>
  <w:style w:type="character" w:customStyle="1" w:styleId="pil-p4Char">
    <w:name w:val="pil-p4 Char"/>
    <w:link w:val="pil-p4"/>
    <w:locked/>
    <w:rPr>
      <w:sz w:val="22"/>
      <w:szCs w:val="22"/>
      <w:lang w:val="en-GB" w:eastAsia="en-US"/>
    </w:rPr>
  </w:style>
  <w:style w:type="character" w:styleId="Emphasis">
    <w:name w:val="Emphasis"/>
    <w:qFormat/>
    <w:rPr>
      <w:rFonts w:cs="Times New Roman"/>
      <w:i/>
    </w:rPr>
  </w:style>
  <w:style w:type="character" w:customStyle="1" w:styleId="pil-p7Char">
    <w:name w:val="pil-p7 Char"/>
    <w:link w:val="pil-p7"/>
    <w:locked/>
    <w:rPr>
      <w:b/>
      <w:sz w:val="22"/>
      <w:lang w:val="en-GB" w:eastAsia="en-US"/>
    </w:rPr>
  </w:style>
  <w:style w:type="paragraph" w:customStyle="1" w:styleId="pil-p7">
    <w:name w:val="pil-p7"/>
    <w:basedOn w:val="Normal"/>
    <w:next w:val="Normal"/>
    <w:link w:val="pil-p7Char"/>
    <w:rPr>
      <w:b/>
      <w:szCs w:val="20"/>
    </w:rPr>
  </w:style>
  <w:style w:type="character" w:customStyle="1" w:styleId="pil-hsub4Char">
    <w:name w:val="pil-hsub4 Char"/>
    <w:link w:val="pil-hsub4"/>
    <w:locked/>
    <w:rPr>
      <w:sz w:val="22"/>
      <w:szCs w:val="22"/>
      <w:u w:val="single"/>
      <w:lang w:val="en-GB" w:eastAsia="en-US"/>
    </w:rPr>
  </w:style>
  <w:style w:type="character" w:customStyle="1" w:styleId="pil-p1Char">
    <w:name w:val="pil-p1 Char"/>
    <w:link w:val="pil-p1"/>
    <w:locked/>
    <w:rPr>
      <w:sz w:val="22"/>
      <w:szCs w:val="24"/>
      <w:lang w:val="en-GB" w:eastAsia="en-US"/>
    </w:rPr>
  </w:style>
  <w:style w:type="character" w:customStyle="1" w:styleId="spc-hsub2Char">
    <w:name w:val="spc-hsub2 Char"/>
    <w:link w:val="spc-hsub2"/>
    <w:locked/>
    <w:rPr>
      <w:sz w:val="22"/>
      <w:szCs w:val="22"/>
      <w:u w:val="single"/>
      <w:lang w:val="en-GB" w:eastAsia="en-US"/>
    </w:rPr>
  </w:style>
  <w:style w:type="character" w:customStyle="1" w:styleId="a3-title1firstpageZchn">
    <w:name w:val="a3-title1firstpage Zchn"/>
    <w:link w:val="a3-title1firstpage"/>
    <w:locked/>
    <w:rPr>
      <w:b/>
      <w:caps/>
      <w:sz w:val="22"/>
      <w:szCs w:val="22"/>
      <w:lang w:val="en-GB" w:eastAsia="en-US"/>
    </w:rPr>
  </w:style>
  <w:style w:type="paragraph" w:customStyle="1" w:styleId="pil-hsub8">
    <w:name w:val="pil-hsub8"/>
    <w:basedOn w:val="Normal"/>
    <w:next w:val="Normal"/>
    <w:qFormat/>
    <w:rsid w:val="00510B09"/>
    <w:pPr>
      <w:keepNext/>
      <w:keepLines/>
      <w:spacing w:before="220"/>
    </w:pPr>
    <w:rPr>
      <w:u w:val="single"/>
    </w:rPr>
  </w:style>
  <w:style w:type="paragraph" w:customStyle="1" w:styleId="pil-p1bold">
    <w:name w:val="pil-p1 bold"/>
    <w:basedOn w:val="Normal"/>
    <w:next w:val="Normal"/>
    <w:qFormat/>
    <w:rsid w:val="00510B09"/>
    <w:rPr>
      <w:b/>
    </w:rPr>
  </w:style>
  <w:style w:type="paragraph" w:customStyle="1" w:styleId="pil-p2bold">
    <w:name w:val="pil-p2 bold"/>
    <w:basedOn w:val="Normal"/>
    <w:next w:val="Normal"/>
    <w:qFormat/>
    <w:rsid w:val="00510B09"/>
    <w:pPr>
      <w:spacing w:before="220"/>
    </w:pPr>
    <w:rPr>
      <w:b/>
    </w:rPr>
  </w:style>
  <w:style w:type="paragraph" w:styleId="Revision">
    <w:name w:val="Revision"/>
    <w:hidden/>
    <w:semiHidden/>
    <w:rPr>
      <w:sz w:val="22"/>
      <w:szCs w:val="22"/>
      <w:lang w:val="en-GB" w:eastAsia="en-US"/>
    </w:rPr>
  </w:style>
  <w:style w:type="paragraph" w:customStyle="1" w:styleId="a2-hsub4">
    <w:name w:val="a2-hsub4"/>
    <w:basedOn w:val="a2-hsub3"/>
    <w:qFormat/>
    <w:rsid w:val="00510B09"/>
    <w:pPr>
      <w:numPr>
        <w:numId w:val="39"/>
      </w:numPr>
      <w:ind w:left="360"/>
    </w:pPr>
    <w:rPr>
      <w:rFonts w:ascii="Times New Roman Bold" w:hAnsi="Times New Roman Bold"/>
      <w:b/>
      <w:i w:val="0"/>
    </w:rPr>
  </w:style>
  <w:style w:type="numbering" w:customStyle="1" w:styleId="spc-list1">
    <w:name w:val="spc-list1"/>
    <w:basedOn w:val="NoList"/>
    <w:rsid w:val="00510B09"/>
    <w:pPr>
      <w:numPr>
        <w:numId w:val="11"/>
      </w:numPr>
    </w:pPr>
  </w:style>
  <w:style w:type="numbering" w:customStyle="1" w:styleId="a2-list1">
    <w:name w:val="a2-list1"/>
    <w:basedOn w:val="NoList"/>
    <w:rsid w:val="00510B09"/>
    <w:pPr>
      <w:numPr>
        <w:numId w:val="8"/>
      </w:numPr>
    </w:pPr>
  </w:style>
  <w:style w:type="numbering" w:customStyle="1" w:styleId="a4-list1">
    <w:name w:val="a4-list1"/>
    <w:basedOn w:val="NoList"/>
    <w:rsid w:val="00510B09"/>
    <w:pPr>
      <w:numPr>
        <w:numId w:val="14"/>
      </w:numPr>
    </w:pPr>
  </w:style>
  <w:style w:type="numbering" w:customStyle="1" w:styleId="a2-list2">
    <w:name w:val="a2-list2"/>
    <w:basedOn w:val="NoList"/>
    <w:rsid w:val="00510B09"/>
    <w:pPr>
      <w:numPr>
        <w:numId w:val="13"/>
      </w:numPr>
    </w:pPr>
  </w:style>
  <w:style w:type="numbering" w:customStyle="1" w:styleId="pil-list1c">
    <w:name w:val="pil-list1c"/>
    <w:basedOn w:val="pil-list1a"/>
    <w:rsid w:val="00510B09"/>
    <w:pPr>
      <w:numPr>
        <w:numId w:val="10"/>
      </w:numPr>
    </w:pPr>
  </w:style>
  <w:style w:type="numbering" w:customStyle="1" w:styleId="pil-list1b">
    <w:name w:val="pil-list1b"/>
    <w:basedOn w:val="pil-list1a"/>
    <w:rsid w:val="00510B09"/>
    <w:pPr>
      <w:numPr>
        <w:numId w:val="9"/>
      </w:numPr>
    </w:pPr>
  </w:style>
  <w:style w:type="numbering" w:customStyle="1" w:styleId="spc-list2">
    <w:name w:val="spc-list2"/>
    <w:basedOn w:val="NoList"/>
    <w:rsid w:val="00510B09"/>
    <w:pPr>
      <w:numPr>
        <w:numId w:val="12"/>
      </w:numPr>
    </w:pPr>
  </w:style>
  <w:style w:type="numbering" w:customStyle="1" w:styleId="pil-list1a">
    <w:name w:val="pil-list1a"/>
    <w:basedOn w:val="NoList"/>
    <w:rsid w:val="00510B09"/>
    <w:pPr>
      <w:numPr>
        <w:numId w:val="9"/>
      </w:numPr>
    </w:pPr>
  </w:style>
  <w:style w:type="paragraph" w:customStyle="1" w:styleId="Footer2">
    <w:name w:val="Footer2"/>
    <w:basedOn w:val="Normal"/>
    <w:next w:val="Normal"/>
    <w:rsid w:val="00510B09"/>
    <w:pPr>
      <w:jc w:val="center"/>
    </w:pPr>
    <w:rPr>
      <w:rFonts w:ascii="Arial" w:hAnsi="Arial"/>
      <w:sz w:val="16"/>
    </w:rPr>
  </w:style>
  <w:style w:type="paragraph" w:styleId="Bibliography">
    <w:name w:val="Bibliography"/>
    <w:basedOn w:val="Normal"/>
    <w:next w:val="Normal"/>
    <w:uiPriority w:val="37"/>
    <w:semiHidden/>
    <w:unhideWhenUsed/>
  </w:style>
  <w:style w:type="paragraph" w:styleId="BlockText">
    <w:name w:val="Block Text"/>
    <w:basedOn w:val="Normal"/>
    <w:locked/>
    <w:pPr>
      <w:spacing w:after="120"/>
      <w:ind w:left="1440" w:right="1440"/>
    </w:pPr>
  </w:style>
  <w:style w:type="paragraph" w:styleId="BodyText">
    <w:name w:val="Body Text"/>
    <w:basedOn w:val="Normal"/>
    <w:link w:val="BodyTextChar"/>
    <w:locked/>
    <w:pPr>
      <w:spacing w:after="120"/>
    </w:pPr>
  </w:style>
  <w:style w:type="character" w:customStyle="1" w:styleId="BodyTextChar">
    <w:name w:val="Body Text Char"/>
    <w:link w:val="BodyText"/>
    <w:rPr>
      <w:sz w:val="22"/>
      <w:szCs w:val="22"/>
      <w:lang w:val="en-GB" w:eastAsia="en-US"/>
    </w:rPr>
  </w:style>
  <w:style w:type="paragraph" w:styleId="BodyText2">
    <w:name w:val="Body Text 2"/>
    <w:basedOn w:val="Normal"/>
    <w:link w:val="BodyText2Char"/>
    <w:locked/>
    <w:pPr>
      <w:spacing w:after="120" w:line="480" w:lineRule="auto"/>
    </w:pPr>
  </w:style>
  <w:style w:type="character" w:customStyle="1" w:styleId="BodyText2Char">
    <w:name w:val="Body Text 2 Char"/>
    <w:link w:val="BodyText2"/>
    <w:rPr>
      <w:sz w:val="22"/>
      <w:szCs w:val="22"/>
      <w:lang w:val="en-GB" w:eastAsia="en-US"/>
    </w:rPr>
  </w:style>
  <w:style w:type="paragraph" w:styleId="BodyText3">
    <w:name w:val="Body Text 3"/>
    <w:basedOn w:val="Normal"/>
    <w:link w:val="BodyText3Char"/>
    <w:locked/>
    <w:pPr>
      <w:spacing w:after="120"/>
    </w:pPr>
    <w:rPr>
      <w:sz w:val="16"/>
      <w:szCs w:val="16"/>
    </w:rPr>
  </w:style>
  <w:style w:type="character" w:customStyle="1" w:styleId="BodyText3Char">
    <w:name w:val="Body Text 3 Char"/>
    <w:link w:val="BodyText3"/>
    <w:rPr>
      <w:sz w:val="16"/>
      <w:szCs w:val="16"/>
      <w:lang w:val="en-GB" w:eastAsia="en-US"/>
    </w:rPr>
  </w:style>
  <w:style w:type="paragraph" w:styleId="BodyTextFirstIndent">
    <w:name w:val="Body Text First Indent"/>
    <w:basedOn w:val="BodyText"/>
    <w:link w:val="BodyTextFirstIndentChar"/>
    <w:locked/>
    <w:pPr>
      <w:ind w:firstLine="210"/>
    </w:pPr>
  </w:style>
  <w:style w:type="character" w:customStyle="1" w:styleId="BodyTextFirstIndentChar">
    <w:name w:val="Body Text First Indent Char"/>
    <w:link w:val="BodyTextFirstIndent"/>
    <w:rPr>
      <w:sz w:val="22"/>
      <w:szCs w:val="22"/>
      <w:lang w:val="en-GB" w:eastAsia="en-US"/>
    </w:rPr>
  </w:style>
  <w:style w:type="paragraph" w:styleId="BodyTextFirstIndent2">
    <w:name w:val="Body Text First Indent 2"/>
    <w:basedOn w:val="BodyTextIndent"/>
    <w:link w:val="BodyTextFirstIndent2Char"/>
    <w:locked/>
    <w:pPr>
      <w:spacing w:after="120"/>
      <w:ind w:left="283" w:firstLine="210"/>
    </w:pPr>
    <w:rPr>
      <w:sz w:val="22"/>
      <w:szCs w:val="22"/>
    </w:rPr>
  </w:style>
  <w:style w:type="character" w:customStyle="1" w:styleId="BodyTextFirstIndent2Char">
    <w:name w:val="Body Text First Indent 2 Char"/>
    <w:link w:val="BodyTextFirstIndent2"/>
    <w:rPr>
      <w:sz w:val="22"/>
      <w:szCs w:val="22"/>
      <w:lang w:val="en-GB" w:eastAsia="en-US"/>
    </w:rPr>
  </w:style>
  <w:style w:type="paragraph" w:styleId="BodyTextIndent2">
    <w:name w:val="Body Text Indent 2"/>
    <w:basedOn w:val="Normal"/>
    <w:link w:val="BodyTextIndent2Char"/>
    <w:locked/>
    <w:pPr>
      <w:spacing w:after="120" w:line="480" w:lineRule="auto"/>
      <w:ind w:left="283"/>
    </w:pPr>
  </w:style>
  <w:style w:type="character" w:customStyle="1" w:styleId="BodyTextIndent2Char">
    <w:name w:val="Body Text Indent 2 Char"/>
    <w:link w:val="BodyTextIndent2"/>
    <w:rPr>
      <w:sz w:val="22"/>
      <w:szCs w:val="22"/>
      <w:lang w:val="en-GB" w:eastAsia="en-US"/>
    </w:rPr>
  </w:style>
  <w:style w:type="paragraph" w:styleId="BodyTextIndent3">
    <w:name w:val="Body Text Indent 3"/>
    <w:basedOn w:val="Normal"/>
    <w:link w:val="BodyTextIndent3Char"/>
    <w:locked/>
    <w:pPr>
      <w:spacing w:after="120"/>
      <w:ind w:left="283"/>
    </w:pPr>
    <w:rPr>
      <w:sz w:val="16"/>
      <w:szCs w:val="16"/>
    </w:rPr>
  </w:style>
  <w:style w:type="character" w:customStyle="1" w:styleId="BodyTextIndent3Char">
    <w:name w:val="Body Text Indent 3 Char"/>
    <w:link w:val="BodyTextIndent3"/>
    <w:rPr>
      <w:sz w:val="16"/>
      <w:szCs w:val="16"/>
      <w:lang w:val="en-GB" w:eastAsia="en-US"/>
    </w:rPr>
  </w:style>
  <w:style w:type="paragraph" w:styleId="Caption">
    <w:name w:val="caption"/>
    <w:basedOn w:val="Normal"/>
    <w:next w:val="Normal"/>
    <w:qFormat/>
    <w:locked/>
    <w:rPr>
      <w:b/>
      <w:bCs/>
      <w:sz w:val="20"/>
      <w:szCs w:val="20"/>
    </w:rPr>
  </w:style>
  <w:style w:type="paragraph" w:styleId="Closing">
    <w:name w:val="Closing"/>
    <w:basedOn w:val="Normal"/>
    <w:link w:val="ClosingChar"/>
    <w:locked/>
    <w:pPr>
      <w:ind w:left="4252"/>
    </w:pPr>
  </w:style>
  <w:style w:type="character" w:customStyle="1" w:styleId="ClosingChar">
    <w:name w:val="Closing Char"/>
    <w:link w:val="Closing"/>
    <w:rPr>
      <w:sz w:val="22"/>
      <w:szCs w:val="22"/>
      <w:lang w:val="en-GB" w:eastAsia="en-US"/>
    </w:rPr>
  </w:style>
  <w:style w:type="paragraph" w:styleId="Date">
    <w:name w:val="Date"/>
    <w:basedOn w:val="Normal"/>
    <w:next w:val="Normal"/>
    <w:link w:val="DateChar"/>
    <w:locked/>
  </w:style>
  <w:style w:type="character" w:customStyle="1" w:styleId="DateChar">
    <w:name w:val="Date Char"/>
    <w:link w:val="Date"/>
    <w:rPr>
      <w:sz w:val="22"/>
      <w:szCs w:val="22"/>
      <w:lang w:val="en-GB" w:eastAsia="en-US"/>
    </w:rPr>
  </w:style>
  <w:style w:type="paragraph" w:styleId="DocumentMap">
    <w:name w:val="Document Map"/>
    <w:basedOn w:val="Normal"/>
    <w:link w:val="DocumentMapChar"/>
    <w:locked/>
    <w:rPr>
      <w:rFonts w:ascii="Tahoma" w:hAnsi="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locked/>
  </w:style>
  <w:style w:type="character" w:customStyle="1" w:styleId="E-mailSignatureChar">
    <w:name w:val="E-mail Signature Char"/>
    <w:link w:val="E-mailSignature"/>
    <w:rPr>
      <w:sz w:val="22"/>
      <w:szCs w:val="22"/>
      <w:lang w:val="en-GB" w:eastAsia="en-US"/>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en-GB" w:eastAsia="en-US"/>
    </w:rPr>
  </w:style>
  <w:style w:type="paragraph" w:styleId="EnvelopeAddress">
    <w:name w:val="envelope address"/>
    <w:basedOn w:val="Normal"/>
    <w:locked/>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locked/>
    <w:rPr>
      <w:rFonts w:ascii="Cambria" w:eastAsia="SimSun" w:hAnsi="Cambria"/>
      <w:sz w:val="20"/>
      <w:szCs w:val="20"/>
    </w:rPr>
  </w:style>
  <w:style w:type="paragraph" w:styleId="FootnoteText">
    <w:name w:val="footnote text"/>
    <w:basedOn w:val="Normal"/>
    <w:link w:val="FootnoteTextChar"/>
    <w:locked/>
    <w:rPr>
      <w:sz w:val="20"/>
      <w:szCs w:val="20"/>
    </w:rPr>
  </w:style>
  <w:style w:type="character" w:customStyle="1" w:styleId="FootnoteTextChar">
    <w:name w:val="Footnote Text Char"/>
    <w:link w:val="FootnoteText"/>
    <w:rPr>
      <w:lang w:val="en-GB" w:eastAsia="en-US"/>
    </w:rPr>
  </w:style>
  <w:style w:type="paragraph" w:styleId="HTMLAddress">
    <w:name w:val="HTML Address"/>
    <w:basedOn w:val="Normal"/>
    <w:link w:val="HTMLAddressChar"/>
    <w:locked/>
    <w:rPr>
      <w:i/>
      <w:iCs/>
    </w:rPr>
  </w:style>
  <w:style w:type="character" w:customStyle="1" w:styleId="HTMLAddressChar">
    <w:name w:val="HTML Address Char"/>
    <w:link w:val="HTMLAddress"/>
    <w:rPr>
      <w:i/>
      <w:iCs/>
      <w:sz w:val="22"/>
      <w:szCs w:val="22"/>
      <w:lang w:val="en-GB" w:eastAsia="en-US"/>
    </w:rPr>
  </w:style>
  <w:style w:type="paragraph" w:styleId="HTMLPreformatted">
    <w:name w:val="HTML Preformatted"/>
    <w:basedOn w:val="Normal"/>
    <w:link w:val="HTMLPreformattedChar"/>
    <w:locked/>
    <w:rPr>
      <w:rFonts w:ascii="Courier New" w:hAnsi="Courier New"/>
      <w:sz w:val="20"/>
      <w:szCs w:val="20"/>
    </w:rPr>
  </w:style>
  <w:style w:type="character" w:customStyle="1" w:styleId="HTMLPreformattedChar">
    <w:name w:val="HTML Preformatted Char"/>
    <w:link w:val="HTMLPreformatted"/>
    <w:rPr>
      <w:rFonts w:ascii="Courier New" w:hAnsi="Courier New" w:cs="Courier New"/>
      <w:lang w:val="en-GB" w:eastAsia="en-US"/>
    </w:rPr>
  </w:style>
  <w:style w:type="paragraph" w:styleId="Index1">
    <w:name w:val="index 1"/>
    <w:basedOn w:val="Normal"/>
    <w:next w:val="Normal"/>
    <w:autoRedefine/>
    <w:locked/>
    <w:pPr>
      <w:ind w:left="220" w:hanging="220"/>
    </w:pPr>
  </w:style>
  <w:style w:type="paragraph" w:styleId="Index2">
    <w:name w:val="index 2"/>
    <w:basedOn w:val="Normal"/>
    <w:next w:val="Normal"/>
    <w:autoRedefine/>
    <w:locked/>
    <w:pPr>
      <w:ind w:left="440" w:hanging="220"/>
    </w:pPr>
  </w:style>
  <w:style w:type="paragraph" w:styleId="Index3">
    <w:name w:val="index 3"/>
    <w:basedOn w:val="Normal"/>
    <w:next w:val="Normal"/>
    <w:autoRedefine/>
    <w:locked/>
    <w:pPr>
      <w:ind w:left="660" w:hanging="220"/>
    </w:pPr>
  </w:style>
  <w:style w:type="paragraph" w:styleId="Index4">
    <w:name w:val="index 4"/>
    <w:basedOn w:val="Normal"/>
    <w:next w:val="Normal"/>
    <w:autoRedefine/>
    <w:locked/>
    <w:pPr>
      <w:ind w:left="880" w:hanging="220"/>
    </w:pPr>
  </w:style>
  <w:style w:type="paragraph" w:styleId="Index5">
    <w:name w:val="index 5"/>
    <w:basedOn w:val="Normal"/>
    <w:next w:val="Normal"/>
    <w:autoRedefine/>
    <w:locked/>
    <w:pPr>
      <w:ind w:left="1100" w:hanging="220"/>
    </w:pPr>
  </w:style>
  <w:style w:type="paragraph" w:styleId="Index6">
    <w:name w:val="index 6"/>
    <w:basedOn w:val="Normal"/>
    <w:next w:val="Normal"/>
    <w:autoRedefine/>
    <w:locked/>
    <w:pPr>
      <w:ind w:left="1320" w:hanging="220"/>
    </w:pPr>
  </w:style>
  <w:style w:type="paragraph" w:styleId="Index7">
    <w:name w:val="index 7"/>
    <w:basedOn w:val="Normal"/>
    <w:next w:val="Normal"/>
    <w:autoRedefine/>
    <w:locked/>
    <w:pPr>
      <w:ind w:left="1540" w:hanging="220"/>
    </w:pPr>
  </w:style>
  <w:style w:type="paragraph" w:styleId="Index8">
    <w:name w:val="index 8"/>
    <w:basedOn w:val="Normal"/>
    <w:next w:val="Normal"/>
    <w:autoRedefine/>
    <w:locked/>
    <w:pPr>
      <w:ind w:left="1760" w:hanging="220"/>
    </w:pPr>
  </w:style>
  <w:style w:type="paragraph" w:styleId="Index9">
    <w:name w:val="index 9"/>
    <w:basedOn w:val="Normal"/>
    <w:next w:val="Normal"/>
    <w:autoRedefine/>
    <w:locked/>
    <w:pPr>
      <w:ind w:left="1980" w:hanging="220"/>
    </w:pPr>
  </w:style>
  <w:style w:type="paragraph" w:styleId="IndexHeading">
    <w:name w:val="index heading"/>
    <w:basedOn w:val="Normal"/>
    <w:next w:val="Index1"/>
    <w:locked/>
    <w:rPr>
      <w:rFonts w:ascii="Cambria" w:eastAsia="SimSun"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szCs w:val="22"/>
      <w:lang w:val="en-GB" w:eastAsia="en-US"/>
    </w:rPr>
  </w:style>
  <w:style w:type="paragraph" w:styleId="List">
    <w:name w:val="List"/>
    <w:basedOn w:val="Normal"/>
    <w:locked/>
    <w:pPr>
      <w:ind w:left="283" w:hanging="283"/>
      <w:contextualSpacing/>
    </w:pPr>
  </w:style>
  <w:style w:type="paragraph" w:styleId="List2">
    <w:name w:val="List 2"/>
    <w:basedOn w:val="Normal"/>
    <w:locked/>
    <w:pPr>
      <w:ind w:left="566" w:hanging="283"/>
      <w:contextualSpacing/>
    </w:pPr>
  </w:style>
  <w:style w:type="paragraph" w:styleId="List3">
    <w:name w:val="List 3"/>
    <w:basedOn w:val="Normal"/>
    <w:locked/>
    <w:pPr>
      <w:ind w:left="849" w:hanging="283"/>
      <w:contextualSpacing/>
    </w:pPr>
  </w:style>
  <w:style w:type="paragraph" w:styleId="List4">
    <w:name w:val="List 4"/>
    <w:basedOn w:val="Normal"/>
    <w:locked/>
    <w:pPr>
      <w:ind w:left="1132" w:hanging="283"/>
      <w:contextualSpacing/>
    </w:pPr>
  </w:style>
  <w:style w:type="paragraph" w:styleId="List5">
    <w:name w:val="List 5"/>
    <w:basedOn w:val="Normal"/>
    <w:locked/>
    <w:pPr>
      <w:ind w:left="1415" w:hanging="283"/>
      <w:contextualSpacing/>
    </w:pPr>
  </w:style>
  <w:style w:type="paragraph" w:styleId="ListBullet">
    <w:name w:val="List Bullet"/>
    <w:basedOn w:val="Normal"/>
    <w:locked/>
    <w:pPr>
      <w:numPr>
        <w:numId w:val="41"/>
      </w:numPr>
      <w:contextualSpacing/>
    </w:pPr>
  </w:style>
  <w:style w:type="paragraph" w:styleId="ListBullet2">
    <w:name w:val="List Bullet 2"/>
    <w:basedOn w:val="Normal"/>
    <w:locked/>
    <w:pPr>
      <w:numPr>
        <w:numId w:val="42"/>
      </w:numPr>
      <w:contextualSpacing/>
    </w:pPr>
  </w:style>
  <w:style w:type="paragraph" w:styleId="ListBullet3">
    <w:name w:val="List Bullet 3"/>
    <w:basedOn w:val="Normal"/>
    <w:locked/>
    <w:pPr>
      <w:numPr>
        <w:numId w:val="43"/>
      </w:numPr>
      <w:contextualSpacing/>
    </w:pPr>
  </w:style>
  <w:style w:type="paragraph" w:styleId="ListBullet4">
    <w:name w:val="List Bullet 4"/>
    <w:basedOn w:val="Normal"/>
    <w:locked/>
    <w:pPr>
      <w:numPr>
        <w:numId w:val="44"/>
      </w:numPr>
      <w:contextualSpacing/>
    </w:pPr>
  </w:style>
  <w:style w:type="paragraph" w:styleId="ListBullet5">
    <w:name w:val="List Bullet 5"/>
    <w:basedOn w:val="Normal"/>
    <w:locked/>
    <w:pPr>
      <w:numPr>
        <w:numId w:val="45"/>
      </w:numPr>
      <w:contextualSpacing/>
    </w:pPr>
  </w:style>
  <w:style w:type="paragraph" w:styleId="ListContinue">
    <w:name w:val="List Continue"/>
    <w:basedOn w:val="Normal"/>
    <w:locked/>
    <w:pPr>
      <w:spacing w:after="120"/>
      <w:ind w:left="283"/>
      <w:contextualSpacing/>
    </w:pPr>
  </w:style>
  <w:style w:type="paragraph" w:styleId="ListContinue2">
    <w:name w:val="List Continue 2"/>
    <w:basedOn w:val="Normal"/>
    <w:locked/>
    <w:pPr>
      <w:spacing w:after="120"/>
      <w:ind w:left="566"/>
      <w:contextualSpacing/>
    </w:pPr>
  </w:style>
  <w:style w:type="paragraph" w:styleId="ListContinue3">
    <w:name w:val="List Continue 3"/>
    <w:basedOn w:val="Normal"/>
    <w:locked/>
    <w:pPr>
      <w:spacing w:after="120"/>
      <w:ind w:left="849"/>
      <w:contextualSpacing/>
    </w:pPr>
  </w:style>
  <w:style w:type="paragraph" w:styleId="ListContinue4">
    <w:name w:val="List Continue 4"/>
    <w:basedOn w:val="Normal"/>
    <w:locked/>
    <w:pPr>
      <w:spacing w:after="120"/>
      <w:ind w:left="1132"/>
      <w:contextualSpacing/>
    </w:pPr>
  </w:style>
  <w:style w:type="paragraph" w:styleId="ListContinue5">
    <w:name w:val="List Continue 5"/>
    <w:basedOn w:val="Normal"/>
    <w:locked/>
    <w:pPr>
      <w:spacing w:after="120"/>
      <w:ind w:left="1415"/>
      <w:contextualSpacing/>
    </w:pPr>
  </w:style>
  <w:style w:type="paragraph" w:styleId="ListNumber">
    <w:name w:val="List Number"/>
    <w:basedOn w:val="Normal"/>
    <w:locked/>
    <w:pPr>
      <w:numPr>
        <w:numId w:val="46"/>
      </w:numPr>
      <w:contextualSpacing/>
    </w:pPr>
  </w:style>
  <w:style w:type="paragraph" w:styleId="ListNumber2">
    <w:name w:val="List Number 2"/>
    <w:basedOn w:val="Normal"/>
    <w:locked/>
    <w:pPr>
      <w:numPr>
        <w:numId w:val="47"/>
      </w:numPr>
      <w:contextualSpacing/>
    </w:pPr>
  </w:style>
  <w:style w:type="paragraph" w:styleId="ListNumber3">
    <w:name w:val="List Number 3"/>
    <w:basedOn w:val="Normal"/>
    <w:locked/>
    <w:pPr>
      <w:numPr>
        <w:numId w:val="48"/>
      </w:numPr>
      <w:contextualSpacing/>
    </w:pPr>
  </w:style>
  <w:style w:type="paragraph" w:styleId="ListNumber4">
    <w:name w:val="List Number 4"/>
    <w:basedOn w:val="Normal"/>
    <w:locked/>
    <w:pPr>
      <w:numPr>
        <w:numId w:val="49"/>
      </w:numPr>
      <w:contextualSpacing/>
    </w:pPr>
  </w:style>
  <w:style w:type="paragraph" w:styleId="ListNumber5">
    <w:name w:val="List Number 5"/>
    <w:basedOn w:val="Normal"/>
    <w:locked/>
    <w:pPr>
      <w:numPr>
        <w:numId w:val="50"/>
      </w:numPr>
      <w:contextualSpacing/>
    </w:pPr>
  </w:style>
  <w:style w:type="paragraph" w:styleId="ListParagraph">
    <w:name w:val="List Paragraph"/>
    <w:basedOn w:val="Normal"/>
    <w:uiPriority w:val="34"/>
    <w:qFormat/>
    <w:pPr>
      <w:ind w:left="720"/>
    </w:pPr>
  </w:style>
  <w:style w:type="paragraph" w:styleId="MacroText">
    <w:name w:val="macro"/>
    <w:link w:val="MacroTextChar"/>
    <w:lock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bidi="ar-SA"/>
    </w:rPr>
  </w:style>
  <w:style w:type="paragraph" w:styleId="MessageHeader">
    <w:name w:val="Message Header"/>
    <w:basedOn w:val="Normal"/>
    <w:link w:val="MessageHeaderChar"/>
    <w:lock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rPr>
      <w:rFonts w:ascii="Cambria" w:eastAsia="SimSun" w:hAnsi="Cambria" w:cs="Times New Roman"/>
      <w:sz w:val="24"/>
      <w:szCs w:val="24"/>
      <w:shd w:val="pct20" w:color="auto" w:fill="auto"/>
      <w:lang w:val="en-GB" w:eastAsia="en-US"/>
    </w:rPr>
  </w:style>
  <w:style w:type="paragraph" w:styleId="NoSpacing">
    <w:name w:val="No Spacing"/>
    <w:uiPriority w:val="1"/>
    <w:qFormat/>
    <w:rPr>
      <w:sz w:val="22"/>
      <w:szCs w:val="22"/>
      <w:lang w:val="en-GB" w:eastAsia="en-US"/>
    </w:rPr>
  </w:style>
  <w:style w:type="paragraph" w:styleId="NormalWeb">
    <w:name w:val="Normal (Web)"/>
    <w:basedOn w:val="Normal"/>
    <w:uiPriority w:val="99"/>
    <w:locked/>
    <w:rPr>
      <w:sz w:val="24"/>
      <w:szCs w:val="24"/>
    </w:rPr>
  </w:style>
  <w:style w:type="paragraph" w:styleId="NormalIndent">
    <w:name w:val="Normal Indent"/>
    <w:basedOn w:val="Normal"/>
    <w:locked/>
    <w:pPr>
      <w:ind w:left="720"/>
    </w:pPr>
  </w:style>
  <w:style w:type="paragraph" w:styleId="NoteHeading">
    <w:name w:val="Note Heading"/>
    <w:basedOn w:val="Normal"/>
    <w:next w:val="Normal"/>
    <w:link w:val="NoteHeadingChar"/>
    <w:locked/>
  </w:style>
  <w:style w:type="character" w:customStyle="1" w:styleId="NoteHeadingChar">
    <w:name w:val="Note Heading Char"/>
    <w:link w:val="NoteHeading"/>
    <w:rPr>
      <w:sz w:val="22"/>
      <w:szCs w:val="22"/>
      <w:lang w:val="en-GB" w:eastAsia="en-US"/>
    </w:rPr>
  </w:style>
  <w:style w:type="paragraph" w:styleId="PlainText">
    <w:name w:val="Plain Text"/>
    <w:basedOn w:val="Normal"/>
    <w:link w:val="PlainTextChar"/>
    <w:locked/>
    <w:rPr>
      <w:rFonts w:ascii="Courier New" w:hAnsi="Courier New"/>
      <w:sz w:val="20"/>
      <w:szCs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szCs w:val="22"/>
      <w:lang w:val="en-GB" w:eastAsia="en-US"/>
    </w:rPr>
  </w:style>
  <w:style w:type="paragraph" w:styleId="Salutation">
    <w:name w:val="Salutation"/>
    <w:basedOn w:val="Normal"/>
    <w:next w:val="Normal"/>
    <w:link w:val="SalutationChar"/>
    <w:locked/>
  </w:style>
  <w:style w:type="character" w:customStyle="1" w:styleId="SalutationChar">
    <w:name w:val="Salutation Char"/>
    <w:link w:val="Salutation"/>
    <w:rPr>
      <w:sz w:val="22"/>
      <w:szCs w:val="22"/>
      <w:lang w:val="en-GB" w:eastAsia="en-US"/>
    </w:rPr>
  </w:style>
  <w:style w:type="paragraph" w:styleId="Signature">
    <w:name w:val="Signature"/>
    <w:basedOn w:val="Normal"/>
    <w:link w:val="SignatureChar"/>
    <w:locked/>
    <w:pPr>
      <w:ind w:left="4252"/>
    </w:pPr>
  </w:style>
  <w:style w:type="character" w:customStyle="1" w:styleId="SignatureChar">
    <w:name w:val="Signature Char"/>
    <w:link w:val="Signature"/>
    <w:rPr>
      <w:sz w:val="22"/>
      <w:szCs w:val="22"/>
      <w:lang w:val="en-GB" w:eastAsia="en-US"/>
    </w:rPr>
  </w:style>
  <w:style w:type="paragraph" w:styleId="Subtitle">
    <w:name w:val="Subtitle"/>
    <w:basedOn w:val="Normal"/>
    <w:next w:val="Normal"/>
    <w:link w:val="SubtitleChar"/>
    <w:qFormat/>
    <w:locked/>
    <w:pPr>
      <w:spacing w:after="60"/>
      <w:jc w:val="center"/>
      <w:outlineLvl w:val="1"/>
    </w:pPr>
    <w:rPr>
      <w:rFonts w:ascii="Cambria" w:eastAsia="SimSun" w:hAnsi="Cambria"/>
      <w:sz w:val="24"/>
      <w:szCs w:val="24"/>
    </w:rPr>
  </w:style>
  <w:style w:type="character" w:customStyle="1" w:styleId="SubtitleChar">
    <w:name w:val="Subtitle Char"/>
    <w:link w:val="Subtitle"/>
    <w:rPr>
      <w:rFonts w:ascii="Cambria" w:eastAsia="SimSun" w:hAnsi="Cambria" w:cs="Times New Roman"/>
      <w:sz w:val="24"/>
      <w:szCs w:val="24"/>
      <w:lang w:val="en-GB" w:eastAsia="en-US"/>
    </w:rPr>
  </w:style>
  <w:style w:type="paragraph" w:styleId="TableofAuthorities">
    <w:name w:val="table of authorities"/>
    <w:basedOn w:val="Normal"/>
    <w:next w:val="Normal"/>
    <w:locked/>
    <w:pPr>
      <w:ind w:left="220" w:hanging="220"/>
    </w:pPr>
  </w:style>
  <w:style w:type="paragraph" w:styleId="TableofFigures">
    <w:name w:val="table of figures"/>
    <w:basedOn w:val="Normal"/>
    <w:next w:val="Normal"/>
    <w:locked/>
  </w:style>
  <w:style w:type="paragraph" w:styleId="Title">
    <w:name w:val="Title"/>
    <w:basedOn w:val="Normal"/>
    <w:next w:val="Normal"/>
    <w:link w:val="TitleChar"/>
    <w:qFormat/>
    <w:locked/>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Pr>
      <w:rFonts w:ascii="Cambria" w:eastAsia="SimSun" w:hAnsi="Cambria" w:cs="Times New Roman"/>
      <w:b/>
      <w:bCs/>
      <w:kern w:val="28"/>
      <w:sz w:val="32"/>
      <w:szCs w:val="32"/>
      <w:lang w:val="en-GB" w:eastAsia="en-US"/>
    </w:rPr>
  </w:style>
  <w:style w:type="paragraph" w:styleId="TOAHeading">
    <w:name w:val="toa heading"/>
    <w:basedOn w:val="Normal"/>
    <w:next w:val="Normal"/>
    <w:locked/>
    <w:pPr>
      <w:spacing w:before="120"/>
    </w:pPr>
    <w:rPr>
      <w:rFonts w:ascii="Cambria" w:eastAsia="SimSun" w:hAnsi="Cambria"/>
      <w:b/>
      <w:bCs/>
      <w:sz w:val="24"/>
      <w:szCs w:val="24"/>
    </w:rPr>
  </w:style>
  <w:style w:type="paragraph" w:styleId="TOC1">
    <w:name w:val="toc 1"/>
    <w:basedOn w:val="Normal"/>
    <w:next w:val="Normal"/>
    <w:autoRedefine/>
    <w:locked/>
  </w:style>
  <w:style w:type="paragraph" w:styleId="TOC2">
    <w:name w:val="toc 2"/>
    <w:basedOn w:val="Normal"/>
    <w:next w:val="Normal"/>
    <w:autoRedefine/>
    <w:locked/>
    <w:pPr>
      <w:ind w:left="220"/>
    </w:pPr>
  </w:style>
  <w:style w:type="paragraph" w:styleId="TOC3">
    <w:name w:val="toc 3"/>
    <w:basedOn w:val="Normal"/>
    <w:next w:val="Normal"/>
    <w:autoRedefine/>
    <w:locked/>
    <w:pPr>
      <w:ind w:left="440"/>
    </w:pPr>
  </w:style>
  <w:style w:type="paragraph" w:styleId="TOC4">
    <w:name w:val="toc 4"/>
    <w:basedOn w:val="Normal"/>
    <w:next w:val="Normal"/>
    <w:autoRedefine/>
    <w:locked/>
    <w:pPr>
      <w:ind w:left="660"/>
    </w:pPr>
  </w:style>
  <w:style w:type="paragraph" w:styleId="TOC5">
    <w:name w:val="toc 5"/>
    <w:basedOn w:val="Normal"/>
    <w:next w:val="Normal"/>
    <w:autoRedefine/>
    <w:locked/>
    <w:pPr>
      <w:ind w:left="880"/>
    </w:pPr>
  </w:style>
  <w:style w:type="paragraph" w:styleId="TOC6">
    <w:name w:val="toc 6"/>
    <w:basedOn w:val="Normal"/>
    <w:next w:val="Normal"/>
    <w:autoRedefine/>
    <w:locked/>
    <w:pPr>
      <w:ind w:left="1100"/>
    </w:pPr>
  </w:style>
  <w:style w:type="paragraph" w:styleId="TOC7">
    <w:name w:val="toc 7"/>
    <w:basedOn w:val="Normal"/>
    <w:next w:val="Normal"/>
    <w:autoRedefine/>
    <w:locked/>
    <w:pPr>
      <w:ind w:left="1320"/>
    </w:pPr>
  </w:style>
  <w:style w:type="paragraph" w:styleId="TOC8">
    <w:name w:val="toc 8"/>
    <w:basedOn w:val="Normal"/>
    <w:next w:val="Normal"/>
    <w:autoRedefine/>
    <w:locked/>
    <w:pPr>
      <w:ind w:left="1540"/>
    </w:pPr>
  </w:style>
  <w:style w:type="paragraph" w:styleId="TOC9">
    <w:name w:val="toc 9"/>
    <w:basedOn w:val="Normal"/>
    <w:next w:val="Normal"/>
    <w:autoRedefine/>
    <w:locked/>
    <w:pPr>
      <w:ind w:left="1760"/>
    </w:pPr>
  </w:style>
  <w:style w:type="paragraph" w:styleId="TOCHeading">
    <w:name w:val="TOC Heading"/>
    <w:basedOn w:val="Heading1"/>
    <w:next w:val="Normal"/>
    <w:uiPriority w:val="39"/>
    <w:qFormat/>
    <w:pPr>
      <w:outlineLvl w:val="9"/>
    </w:pPr>
    <w:rPr>
      <w:rFonts w:ascii="Cambria" w:eastAsia="SimSun" w:hAnsi="Cambria"/>
    </w:rPr>
  </w:style>
  <w:style w:type="paragraph" w:customStyle="1" w:styleId="BodytextAgency">
    <w:name w:val="Body text (Agency)"/>
    <w:basedOn w:val="Normal"/>
    <w:link w:val="BodytextAgencyChar"/>
    <w:pPr>
      <w:spacing w:after="140" w:line="280" w:lineRule="atLeast"/>
    </w:pPr>
    <w:rPr>
      <w:rFonts w:ascii="Verdana" w:hAnsi="Verdana"/>
      <w:snapToGrid w:val="0"/>
      <w:sz w:val="18"/>
      <w:szCs w:val="20"/>
      <w:lang w:eastAsia="zh-CN"/>
    </w:rPr>
  </w:style>
  <w:style w:type="character" w:customStyle="1" w:styleId="BodytextAgencyChar">
    <w:name w:val="Body text (Agency) Char"/>
    <w:link w:val="BodytextAgency"/>
    <w:rPr>
      <w:rFonts w:ascii="Verdana" w:hAnsi="Verdana"/>
      <w:snapToGrid w:val="0"/>
      <w:sz w:val="18"/>
      <w:lang w:val="en-GB" w:eastAsia="zh-CN" w:bidi="ar-SA"/>
    </w:rPr>
  </w:style>
  <w:style w:type="paragraph" w:customStyle="1" w:styleId="Default">
    <w:name w:val="Default"/>
    <w:pPr>
      <w:autoSpaceDE w:val="0"/>
      <w:autoSpaceDN w:val="0"/>
      <w:adjustRightInd w:val="0"/>
    </w:pPr>
    <w:rPr>
      <w:rFonts w:eastAsia="SimSun"/>
      <w:color w:val="000000"/>
      <w:sz w:val="24"/>
      <w:szCs w:val="24"/>
      <w:lang w:val="de-DE"/>
    </w:rPr>
  </w:style>
  <w:style w:type="paragraph" w:customStyle="1" w:styleId="spc-hsub3bolditalic">
    <w:name w:val="spc-hsub3 + bold + italic"/>
    <w:basedOn w:val="Normal"/>
    <w:next w:val="Normal"/>
    <w:qFormat/>
    <w:rsid w:val="00AB3C63"/>
    <w:pPr>
      <w:spacing w:before="220" w:after="220"/>
    </w:pPr>
    <w:rPr>
      <w:b/>
      <w:i/>
    </w:rPr>
  </w:style>
  <w:style w:type="paragraph" w:customStyle="1" w:styleId="spc-t4">
    <w:name w:val="spc-t4"/>
    <w:basedOn w:val="Normal"/>
    <w:next w:val="Normal"/>
    <w:qFormat/>
    <w:rsid w:val="00AB3C63"/>
    <w:rPr>
      <w:i/>
    </w:rPr>
  </w:style>
  <w:style w:type="paragraph" w:customStyle="1" w:styleId="spc-p4">
    <w:name w:val="spc-p4"/>
    <w:basedOn w:val="Normal"/>
    <w:next w:val="Normal"/>
    <w:rsid w:val="00AB3C63"/>
    <w:pPr>
      <w:spacing w:before="220"/>
    </w:pPr>
    <w:rPr>
      <w:b/>
      <w:i/>
    </w:rPr>
  </w:style>
  <w:style w:type="paragraph" w:customStyle="1" w:styleId="spc-hsub3italicunderlined">
    <w:name w:val="spc-hsub 3 + italic + underlined"/>
    <w:basedOn w:val="spc-hsub3bolditalic"/>
    <w:next w:val="Normal"/>
    <w:rsid w:val="00AB3C63"/>
    <w:pPr>
      <w:spacing w:after="0"/>
    </w:pPr>
    <w:rPr>
      <w:b w:val="0"/>
      <w:u w:val="single"/>
    </w:rPr>
  </w:style>
  <w:style w:type="paragraph" w:customStyle="1" w:styleId="spc-hsub6">
    <w:name w:val="spc-hsub6"/>
    <w:basedOn w:val="Normal"/>
    <w:next w:val="Normal"/>
    <w:rsid w:val="00510B09"/>
    <w:pPr>
      <w:keepNext/>
      <w:keepLines/>
      <w:spacing w:before="220"/>
    </w:pPr>
    <w:rPr>
      <w:u w:val="single"/>
    </w:rPr>
  </w:style>
  <w:style w:type="character" w:customStyle="1" w:styleId="LogoportDoNotTranslate">
    <w:name w:val="LogoportDoNotTranslate"/>
    <w:uiPriority w:val="99"/>
    <w:rsid w:val="000B4976"/>
    <w:rPr>
      <w:noProof/>
      <w:color w:val="808080"/>
    </w:rPr>
  </w:style>
  <w:style w:type="paragraph" w:customStyle="1" w:styleId="TitleA">
    <w:name w:val="TitleA"/>
    <w:basedOn w:val="Normal"/>
    <w:qFormat/>
    <w:rsid w:val="00EF60A3"/>
    <w:pPr>
      <w:tabs>
        <w:tab w:val="left" w:pos="567"/>
      </w:tabs>
      <w:jc w:val="center"/>
      <w:outlineLvl w:val="0"/>
    </w:pPr>
    <w:rPr>
      <w:b/>
      <w:lang w:val="mt-MT" w:eastAsia="mt-MT" w:bidi="mt-MT"/>
    </w:rPr>
  </w:style>
  <w:style w:type="paragraph" w:customStyle="1" w:styleId="TitleA0">
    <w:name w:val="Title A"/>
    <w:basedOn w:val="Normal"/>
    <w:rsid w:val="007B68C8"/>
    <w:pPr>
      <w:tabs>
        <w:tab w:val="left" w:pos="567"/>
      </w:tabs>
      <w:ind w:left="567" w:hanging="567"/>
      <w:jc w:val="center"/>
    </w:pPr>
    <w:rPr>
      <w:rFonts w:eastAsia="SimSun"/>
      <w:b/>
      <w:noProof/>
    </w:rPr>
  </w:style>
  <w:style w:type="character" w:styleId="PageNumber">
    <w:name w:val="page number"/>
    <w:basedOn w:val="DefaultParagraphFont"/>
    <w:locked/>
    <w:rsid w:val="00DF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1302972">
      <w:bodyDiv w:val="1"/>
      <w:marLeft w:val="0"/>
      <w:marRight w:val="0"/>
      <w:marTop w:val="0"/>
      <w:marBottom w:val="0"/>
      <w:divBdr>
        <w:top w:val="none" w:sz="0" w:space="0" w:color="auto"/>
        <w:left w:val="none" w:sz="0" w:space="0" w:color="auto"/>
        <w:bottom w:val="none" w:sz="0" w:space="0" w:color="auto"/>
        <w:right w:val="none" w:sz="0" w:space="0" w:color="auto"/>
      </w:divBdr>
    </w:div>
    <w:div w:id="43482749">
      <w:bodyDiv w:val="1"/>
      <w:marLeft w:val="0"/>
      <w:marRight w:val="0"/>
      <w:marTop w:val="0"/>
      <w:marBottom w:val="0"/>
      <w:divBdr>
        <w:top w:val="none" w:sz="0" w:space="0" w:color="auto"/>
        <w:left w:val="none" w:sz="0" w:space="0" w:color="auto"/>
        <w:bottom w:val="none" w:sz="0" w:space="0" w:color="auto"/>
        <w:right w:val="none" w:sz="0" w:space="0" w:color="auto"/>
      </w:divBdr>
    </w:div>
    <w:div w:id="86655506">
      <w:bodyDiv w:val="1"/>
      <w:marLeft w:val="0"/>
      <w:marRight w:val="0"/>
      <w:marTop w:val="0"/>
      <w:marBottom w:val="0"/>
      <w:divBdr>
        <w:top w:val="none" w:sz="0" w:space="0" w:color="auto"/>
        <w:left w:val="none" w:sz="0" w:space="0" w:color="auto"/>
        <w:bottom w:val="none" w:sz="0" w:space="0" w:color="auto"/>
        <w:right w:val="none" w:sz="0" w:space="0" w:color="auto"/>
      </w:divBdr>
    </w:div>
    <w:div w:id="187106082">
      <w:bodyDiv w:val="1"/>
      <w:marLeft w:val="0"/>
      <w:marRight w:val="0"/>
      <w:marTop w:val="0"/>
      <w:marBottom w:val="0"/>
      <w:divBdr>
        <w:top w:val="none" w:sz="0" w:space="0" w:color="auto"/>
        <w:left w:val="none" w:sz="0" w:space="0" w:color="auto"/>
        <w:bottom w:val="none" w:sz="0" w:space="0" w:color="auto"/>
        <w:right w:val="none" w:sz="0" w:space="0" w:color="auto"/>
      </w:divBdr>
    </w:div>
    <w:div w:id="309214303">
      <w:bodyDiv w:val="1"/>
      <w:marLeft w:val="0"/>
      <w:marRight w:val="0"/>
      <w:marTop w:val="0"/>
      <w:marBottom w:val="0"/>
      <w:divBdr>
        <w:top w:val="none" w:sz="0" w:space="0" w:color="auto"/>
        <w:left w:val="none" w:sz="0" w:space="0" w:color="auto"/>
        <w:bottom w:val="none" w:sz="0" w:space="0" w:color="auto"/>
        <w:right w:val="none" w:sz="0" w:space="0" w:color="auto"/>
      </w:divBdr>
    </w:div>
    <w:div w:id="460849821">
      <w:bodyDiv w:val="1"/>
      <w:marLeft w:val="0"/>
      <w:marRight w:val="0"/>
      <w:marTop w:val="0"/>
      <w:marBottom w:val="0"/>
      <w:divBdr>
        <w:top w:val="none" w:sz="0" w:space="0" w:color="auto"/>
        <w:left w:val="none" w:sz="0" w:space="0" w:color="auto"/>
        <w:bottom w:val="none" w:sz="0" w:space="0" w:color="auto"/>
        <w:right w:val="none" w:sz="0" w:space="0" w:color="auto"/>
      </w:divBdr>
    </w:div>
    <w:div w:id="926160027">
      <w:bodyDiv w:val="1"/>
      <w:marLeft w:val="0"/>
      <w:marRight w:val="0"/>
      <w:marTop w:val="0"/>
      <w:marBottom w:val="0"/>
      <w:divBdr>
        <w:top w:val="none" w:sz="0" w:space="0" w:color="auto"/>
        <w:left w:val="none" w:sz="0" w:space="0" w:color="auto"/>
        <w:bottom w:val="none" w:sz="0" w:space="0" w:color="auto"/>
        <w:right w:val="none" w:sz="0" w:space="0" w:color="auto"/>
      </w:divBdr>
    </w:div>
    <w:div w:id="1034884536">
      <w:bodyDiv w:val="1"/>
      <w:marLeft w:val="0"/>
      <w:marRight w:val="0"/>
      <w:marTop w:val="0"/>
      <w:marBottom w:val="0"/>
      <w:divBdr>
        <w:top w:val="none" w:sz="0" w:space="0" w:color="auto"/>
        <w:left w:val="none" w:sz="0" w:space="0" w:color="auto"/>
        <w:bottom w:val="none" w:sz="0" w:space="0" w:color="auto"/>
        <w:right w:val="none" w:sz="0" w:space="0" w:color="auto"/>
      </w:divBdr>
    </w:div>
    <w:div w:id="1195271132">
      <w:bodyDiv w:val="1"/>
      <w:marLeft w:val="0"/>
      <w:marRight w:val="0"/>
      <w:marTop w:val="0"/>
      <w:marBottom w:val="0"/>
      <w:divBdr>
        <w:top w:val="none" w:sz="0" w:space="0" w:color="auto"/>
        <w:left w:val="none" w:sz="0" w:space="0" w:color="auto"/>
        <w:bottom w:val="none" w:sz="0" w:space="0" w:color="auto"/>
        <w:right w:val="none" w:sz="0" w:space="0" w:color="auto"/>
      </w:divBdr>
    </w:div>
    <w:div w:id="1230307508">
      <w:bodyDiv w:val="1"/>
      <w:marLeft w:val="0"/>
      <w:marRight w:val="0"/>
      <w:marTop w:val="0"/>
      <w:marBottom w:val="0"/>
      <w:divBdr>
        <w:top w:val="none" w:sz="0" w:space="0" w:color="auto"/>
        <w:left w:val="none" w:sz="0" w:space="0" w:color="auto"/>
        <w:bottom w:val="none" w:sz="0" w:space="0" w:color="auto"/>
        <w:right w:val="none" w:sz="0" w:space="0" w:color="auto"/>
      </w:divBdr>
    </w:div>
    <w:div w:id="1347907862">
      <w:bodyDiv w:val="1"/>
      <w:marLeft w:val="0"/>
      <w:marRight w:val="0"/>
      <w:marTop w:val="0"/>
      <w:marBottom w:val="0"/>
      <w:divBdr>
        <w:top w:val="none" w:sz="0" w:space="0" w:color="auto"/>
        <w:left w:val="none" w:sz="0" w:space="0" w:color="auto"/>
        <w:bottom w:val="none" w:sz="0" w:space="0" w:color="auto"/>
        <w:right w:val="none" w:sz="0" w:space="0" w:color="auto"/>
      </w:divBdr>
    </w:div>
    <w:div w:id="1448424041">
      <w:bodyDiv w:val="1"/>
      <w:marLeft w:val="0"/>
      <w:marRight w:val="0"/>
      <w:marTop w:val="0"/>
      <w:marBottom w:val="0"/>
      <w:divBdr>
        <w:top w:val="none" w:sz="0" w:space="0" w:color="auto"/>
        <w:left w:val="none" w:sz="0" w:space="0" w:color="auto"/>
        <w:bottom w:val="none" w:sz="0" w:space="0" w:color="auto"/>
        <w:right w:val="none" w:sz="0" w:space="0" w:color="auto"/>
      </w:divBdr>
    </w:div>
    <w:div w:id="1475102900">
      <w:bodyDiv w:val="1"/>
      <w:marLeft w:val="0"/>
      <w:marRight w:val="0"/>
      <w:marTop w:val="0"/>
      <w:marBottom w:val="0"/>
      <w:divBdr>
        <w:top w:val="none" w:sz="0" w:space="0" w:color="auto"/>
        <w:left w:val="none" w:sz="0" w:space="0" w:color="auto"/>
        <w:bottom w:val="none" w:sz="0" w:space="0" w:color="auto"/>
        <w:right w:val="none" w:sz="0" w:space="0" w:color="auto"/>
      </w:divBdr>
    </w:div>
    <w:div w:id="1631130186">
      <w:bodyDiv w:val="1"/>
      <w:marLeft w:val="0"/>
      <w:marRight w:val="0"/>
      <w:marTop w:val="0"/>
      <w:marBottom w:val="0"/>
      <w:divBdr>
        <w:top w:val="none" w:sz="0" w:space="0" w:color="auto"/>
        <w:left w:val="none" w:sz="0" w:space="0" w:color="auto"/>
        <w:bottom w:val="none" w:sz="0" w:space="0" w:color="auto"/>
        <w:right w:val="none" w:sz="0" w:space="0" w:color="auto"/>
      </w:divBdr>
    </w:div>
    <w:div w:id="1643075297">
      <w:bodyDiv w:val="1"/>
      <w:marLeft w:val="0"/>
      <w:marRight w:val="0"/>
      <w:marTop w:val="0"/>
      <w:marBottom w:val="0"/>
      <w:divBdr>
        <w:top w:val="none" w:sz="0" w:space="0" w:color="auto"/>
        <w:left w:val="none" w:sz="0" w:space="0" w:color="auto"/>
        <w:bottom w:val="none" w:sz="0" w:space="0" w:color="auto"/>
        <w:right w:val="none" w:sz="0" w:space="0" w:color="auto"/>
      </w:divBdr>
    </w:div>
    <w:div w:id="2014406104">
      <w:bodyDiv w:val="1"/>
      <w:marLeft w:val="0"/>
      <w:marRight w:val="0"/>
      <w:marTop w:val="0"/>
      <w:marBottom w:val="0"/>
      <w:divBdr>
        <w:top w:val="none" w:sz="0" w:space="0" w:color="auto"/>
        <w:left w:val="none" w:sz="0" w:space="0" w:color="auto"/>
        <w:bottom w:val="none" w:sz="0" w:space="0" w:color="auto"/>
        <w:right w:val="none" w:sz="0" w:space="0" w:color="auto"/>
      </w:divBdr>
    </w:div>
    <w:div w:id="2061123424">
      <w:bodyDiv w:val="1"/>
      <w:marLeft w:val="0"/>
      <w:marRight w:val="0"/>
      <w:marTop w:val="0"/>
      <w:marBottom w:val="0"/>
      <w:divBdr>
        <w:top w:val="none" w:sz="0" w:space="0" w:color="auto"/>
        <w:left w:val="none" w:sz="0" w:space="0" w:color="auto"/>
        <w:bottom w:val="none" w:sz="0" w:space="0" w:color="auto"/>
        <w:right w:val="none" w:sz="0" w:space="0" w:color="auto"/>
      </w:divBdr>
    </w:div>
    <w:div w:id="21204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microsoft.com/office/2011/relationships/people" Target="peop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EMADOC-1700519818-2283666</_dlc_DocId>
    <_dlc_DocIdUrl xmlns="a034c160-bfb7-45f5-8632-2eb7e0508071">
      <Url>https://euema.sharepoint.com/sites/CRM/_layouts/15/DocIdRedir.aspx?ID=EMADOC-1700519818-2283666</Url>
      <Description>EMADOC-1700519818-2283666</Description>
    </_dlc_DocIdUrl>
  </documentManagement>
</p:properties>
</file>

<file path=customXml/itemProps1.xml><?xml version="1.0" encoding="utf-8"?>
<ds:datastoreItem xmlns:ds="http://schemas.openxmlformats.org/officeDocument/2006/customXml" ds:itemID="{478234C0-8AC6-4FCE-AE8B-11475A57B51E}"/>
</file>

<file path=customXml/itemProps2.xml><?xml version="1.0" encoding="utf-8"?>
<ds:datastoreItem xmlns:ds="http://schemas.openxmlformats.org/officeDocument/2006/customXml" ds:itemID="{8EDAC874-AFDE-44EA-9603-85538CD3F36C}"/>
</file>

<file path=customXml/itemProps3.xml><?xml version="1.0" encoding="utf-8"?>
<ds:datastoreItem xmlns:ds="http://schemas.openxmlformats.org/officeDocument/2006/customXml" ds:itemID="{2768D590-04B8-48D3-BD2A-8B62E8A6C160}"/>
</file>

<file path=customXml/itemProps4.xml><?xml version="1.0" encoding="utf-8"?>
<ds:datastoreItem xmlns:ds="http://schemas.openxmlformats.org/officeDocument/2006/customXml" ds:itemID="{210F7AFC-B263-4A73-BB8C-4E27E6BAF998}"/>
</file>

<file path=docProps/app.xml><?xml version="1.0" encoding="utf-8"?>
<Properties xmlns="http://schemas.openxmlformats.org/officeDocument/2006/extended-properties" xmlns:vt="http://schemas.openxmlformats.org/officeDocument/2006/docPropsVTypes">
  <Template>Normal.dotm</Template>
  <TotalTime>0</TotalTime>
  <Pages>96</Pages>
  <Words>23298</Words>
  <Characters>132802</Characters>
  <Application>Microsoft Office Word</Application>
  <DocSecurity>0</DocSecurity>
  <Lines>1106</Lines>
  <Paragraphs>311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Epoetin alfa HEXAL: EPAR – Product information – tracked changes</vt:lpstr>
      <vt:lpstr>Binocrit, INN-epoetin alfa</vt:lpstr>
    </vt:vector>
  </TitlesOfParts>
  <Company>Sandoz GmbH</Company>
  <LinksUpToDate>false</LinksUpToDate>
  <CharactersWithSpaces>155789</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dc:description/>
  <cp:lastModifiedBy>Lionbridge</cp:lastModifiedBy>
  <cp:revision>3</cp:revision>
  <cp:lastPrinted>2007-03-19T17:14:00Z</cp:lastPrinted>
  <dcterms:created xsi:type="dcterms:W3CDTF">2025-06-05T11:37:00Z</dcterms:created>
  <dcterms:modified xsi:type="dcterms:W3CDTF">2025-06-06T09:02:00Z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2023-08-29T10:46:30Z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ac5a14fc-15f5-4bfd-bf87-92fa2c570efb</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c576f890-d330-40b4-b653-c8b35e1dfe16</vt:lpwstr>
  </property>
</Properties>
</file>