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E8F5" w14:textId="33049A39" w:rsidR="000754B6" w:rsidRDefault="00AC1975" w:rsidP="000754B6">
      <w:pPr>
        <w:rPr>
          <w:noProof/>
          <w:sz w:val="22"/>
          <w:szCs w:val="22"/>
          <w:lang w:val="sl-SI"/>
        </w:rPr>
      </w:pPr>
      <w:bookmarkStart w:id="0" w:name="Text26"/>
      <w:r w:rsidRPr="00AC1975">
        <w:rPr>
          <w:noProof/>
          <w:sz w:val="24"/>
          <w:szCs w:val="24"/>
          <w:lang w:val="en-IN" w:eastAsia="en-IN"/>
        </w:rPr>
        <mc:AlternateContent>
          <mc:Choice Requires="wps">
            <w:drawing>
              <wp:anchor distT="0" distB="0" distL="114300" distR="114300" simplePos="0" relativeHeight="251659264" behindDoc="0" locked="0" layoutInCell="1" allowOverlap="1" wp14:anchorId="529D3DBE" wp14:editId="3ACAB3F8">
                <wp:simplePos x="0" y="0"/>
                <wp:positionH relativeFrom="margin">
                  <wp:align>center</wp:align>
                </wp:positionH>
                <wp:positionV relativeFrom="paragraph">
                  <wp:posOffset>-10160</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6D70A561" w14:textId="1F0E6D79" w:rsidR="00AC1975" w:rsidRPr="003E40BE" w:rsidRDefault="00AC1975" w:rsidP="00AC1975">
                            <w:pPr>
                              <w:ind w:right="14"/>
                              <w:rPr>
                                <w:noProof/>
                                <w:sz w:val="22"/>
                                <w:szCs w:val="22"/>
                                <w:lang w:val="sl-SI"/>
                              </w:rPr>
                            </w:pPr>
                            <w:r w:rsidRPr="003E40BE">
                              <w:rPr>
                                <w:noProof/>
                                <w:sz w:val="22"/>
                                <w:szCs w:val="22"/>
                                <w:lang w:val="sl-SI"/>
                              </w:rPr>
                              <w:t>Dokument vsebuje odobrene informacije o zdravilu Eptifibatid Accord z označenimi spremembami v primerjavi s prejšnjim postopkom, ki so vplivale na informacije o zdravilu (EMA/VR/0000254111).</w:t>
                            </w:r>
                          </w:p>
                          <w:p w14:paraId="15856923" w14:textId="77777777" w:rsidR="00AC1975" w:rsidRPr="003E40BE" w:rsidRDefault="00AC1975" w:rsidP="00AC1975">
                            <w:pPr>
                              <w:ind w:right="14"/>
                              <w:rPr>
                                <w:noProof/>
                                <w:sz w:val="22"/>
                                <w:szCs w:val="22"/>
                                <w:lang w:val="sl-SI"/>
                              </w:rPr>
                            </w:pPr>
                          </w:p>
                          <w:p w14:paraId="3A1F1099" w14:textId="77777777" w:rsidR="00AC1975" w:rsidRPr="003E40BE" w:rsidRDefault="00AC1975" w:rsidP="00AC1975">
                            <w:pPr>
                              <w:ind w:right="14"/>
                              <w:rPr>
                                <w:noProof/>
                                <w:sz w:val="22"/>
                                <w:szCs w:val="22"/>
                                <w:lang w:val="en-IN"/>
                              </w:rPr>
                            </w:pPr>
                            <w:r w:rsidRPr="003E40BE">
                              <w:rPr>
                                <w:noProof/>
                                <w:sz w:val="22"/>
                                <w:szCs w:val="22"/>
                                <w:lang w:val="sl-SI"/>
                              </w:rPr>
                              <w:t xml:space="preserve">Več informacij je na voljo na spletni strani Evropske agencije za zdravila: </w:t>
                            </w:r>
                            <w:hyperlink r:id="rId7" w:history="1">
                              <w:r w:rsidRPr="00A23C83">
                                <w:rPr>
                                  <w:rStyle w:val="Hyperlink"/>
                                  <w:noProof/>
                                  <w:sz w:val="22"/>
                                  <w:szCs w:val="22"/>
                                  <w:lang w:val="sl-SI"/>
                                </w:rPr>
                                <w:t>https://www.ema.europa.eu/en/medicines/human/EPAR/eptifibatide-accord</w:t>
                              </w:r>
                            </w:hyperlink>
                            <w:r>
                              <w:rPr>
                                <w:noProof/>
                                <w:sz w:val="22"/>
                                <w:szCs w:val="22"/>
                                <w:lang w:val="sl-SI"/>
                              </w:rPr>
                              <w:t xml:space="preserve"> </w:t>
                            </w:r>
                          </w:p>
                          <w:p w14:paraId="2EF2C88D" w14:textId="54CC8FDA" w:rsidR="00AC1975" w:rsidRPr="00AC1975" w:rsidRDefault="00AC1975" w:rsidP="00AC1975">
                            <w:pPr>
                              <w:ind w:right="14"/>
                              <w:rPr>
                                <w:bCs/>
                                <w:sz w:val="22"/>
                                <w:szCs w:val="22"/>
                                <w:lang w:val="en-I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D3DBE" id="_x0000_t202" coordsize="21600,21600" o:spt="202" path="m,l,21600r21600,l21600,xe">
                <v:stroke joinstyle="miter"/>
                <v:path gradientshapeok="t" o:connecttype="rect"/>
              </v:shapetype>
              <v:shape id="Text Box 3" o:spid="_x0000_s1026" type="#_x0000_t202" style="position:absolute;margin-left:0;margin-top:-.8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" filled="f" strokeweight=".5pt">
                <v:textbox>
                  <w:txbxContent>
                    <w:p w14:paraId="6D70A561" w14:textId="1F0E6D79" w:rsidR="00AC1975" w:rsidRPr="003E40BE" w:rsidRDefault="00AC1975" w:rsidP="00AC1975">
                      <w:pPr>
                        <w:ind w:right="14"/>
                        <w:rPr>
                          <w:noProof/>
                          <w:sz w:val="22"/>
                          <w:szCs w:val="22"/>
                          <w:lang w:val="sl-SI"/>
                        </w:rPr>
                      </w:pPr>
                      <w:r w:rsidRPr="003E40BE">
                        <w:rPr>
                          <w:noProof/>
                          <w:sz w:val="22"/>
                          <w:szCs w:val="22"/>
                          <w:lang w:val="sl-SI"/>
                        </w:rPr>
                        <w:t>Dokument vsebuje odobrene informacije o zdravilu Eptifibatid Accord z označenimi spremembami v primerjavi s prejšnjim postopkom, ki so vplivale na informacije o zdravilu (EMA/VR/0000254111).</w:t>
                      </w:r>
                    </w:p>
                    <w:p w14:paraId="15856923" w14:textId="77777777" w:rsidR="00AC1975" w:rsidRPr="003E40BE" w:rsidRDefault="00AC1975" w:rsidP="00AC1975">
                      <w:pPr>
                        <w:ind w:right="14"/>
                        <w:rPr>
                          <w:noProof/>
                          <w:sz w:val="22"/>
                          <w:szCs w:val="22"/>
                          <w:lang w:val="sl-SI"/>
                        </w:rPr>
                      </w:pPr>
                    </w:p>
                    <w:p w14:paraId="3A1F1099" w14:textId="77777777" w:rsidR="00AC1975" w:rsidRPr="003E40BE" w:rsidRDefault="00AC1975" w:rsidP="00AC1975">
                      <w:pPr>
                        <w:ind w:right="14"/>
                        <w:rPr>
                          <w:noProof/>
                          <w:sz w:val="22"/>
                          <w:szCs w:val="22"/>
                          <w:lang w:val="en-IN"/>
                        </w:rPr>
                      </w:pPr>
                      <w:r w:rsidRPr="003E40BE">
                        <w:rPr>
                          <w:noProof/>
                          <w:sz w:val="22"/>
                          <w:szCs w:val="22"/>
                          <w:lang w:val="sl-SI"/>
                        </w:rPr>
                        <w:t xml:space="preserve">Več informacij je na voljo na spletni strani Evropske agencije za zdravila: </w:t>
                      </w:r>
                      <w:hyperlink r:id="rId8" w:history="1">
                        <w:r w:rsidRPr="00A23C83">
                          <w:rPr>
                            <w:rStyle w:val="Hyperlink"/>
                            <w:noProof/>
                            <w:sz w:val="22"/>
                            <w:szCs w:val="22"/>
                            <w:lang w:val="sl-SI"/>
                          </w:rPr>
                          <w:t>https://www.ema.europa.eu/en/medicines/human/EPAR/eptifibatide-accord</w:t>
                        </w:r>
                      </w:hyperlink>
                      <w:r>
                        <w:rPr>
                          <w:noProof/>
                          <w:sz w:val="22"/>
                          <w:szCs w:val="22"/>
                          <w:lang w:val="sl-SI"/>
                        </w:rPr>
                        <w:t xml:space="preserve"> </w:t>
                      </w:r>
                    </w:p>
                    <w:p w14:paraId="2EF2C88D" w14:textId="54CC8FDA" w:rsidR="00AC1975" w:rsidRPr="00AC1975" w:rsidRDefault="00AC1975" w:rsidP="00AC1975">
                      <w:pPr>
                        <w:ind w:right="14"/>
                        <w:rPr>
                          <w:bCs/>
                          <w:sz w:val="22"/>
                          <w:szCs w:val="22"/>
                          <w:lang w:val="en-IN"/>
                        </w:rPr>
                      </w:pPr>
                    </w:p>
                  </w:txbxContent>
                </v:textbox>
                <w10:wrap anchorx="margin"/>
              </v:shape>
            </w:pict>
          </mc:Fallback>
        </mc:AlternateContent>
      </w:r>
    </w:p>
    <w:p w14:paraId="62EDE019" w14:textId="77777777" w:rsidR="003E40BE" w:rsidRPr="00A67C06" w:rsidRDefault="003E40BE" w:rsidP="003E40BE">
      <w:pPr>
        <w:ind w:right="14"/>
        <w:rPr>
          <w:noProof/>
          <w:sz w:val="22"/>
          <w:szCs w:val="22"/>
          <w:lang w:val="sl-SI"/>
        </w:rPr>
      </w:pPr>
    </w:p>
    <w:p w14:paraId="4734C1B3" w14:textId="77777777" w:rsidR="00982583" w:rsidRPr="00A67C06" w:rsidRDefault="00004052" w:rsidP="006F2458">
      <w:pPr>
        <w:ind w:right="14"/>
        <w:rPr>
          <w:noProof/>
          <w:sz w:val="22"/>
          <w:szCs w:val="22"/>
          <w:lang w:val="sl-SI"/>
        </w:rPr>
      </w:pPr>
      <w:r w:rsidRPr="00A67C06">
        <w:rPr>
          <w:noProof/>
          <w:sz w:val="22"/>
          <w:szCs w:val="22"/>
          <w:lang w:val="sl-SI"/>
        </w:rPr>
        <w:fldChar w:fldCharType="begin"/>
      </w:r>
      <w:r w:rsidR="00982583" w:rsidRPr="00A67C06">
        <w:rPr>
          <w:noProof/>
          <w:sz w:val="22"/>
          <w:szCs w:val="22"/>
          <w:lang w:val="sl-SI"/>
        </w:rPr>
        <w:instrText xml:space="preserve"> FORMTEXT </w:instrText>
      </w:r>
      <w:r w:rsidR="00982583" w:rsidRPr="00A67C06">
        <w:rPr>
          <w:sz w:val="22"/>
          <w:szCs w:val="22"/>
          <w:lang w:val="sl-SI"/>
        </w:rPr>
        <w:instrText>_</w:instrText>
      </w:r>
      <w:r w:rsidR="00CA4567">
        <w:rPr>
          <w:noProof/>
          <w:sz w:val="22"/>
          <w:szCs w:val="22"/>
          <w:lang w:val="sl-SI"/>
        </w:rPr>
        <w:fldChar w:fldCharType="separate"/>
      </w:r>
      <w:r w:rsidRPr="00A67C06">
        <w:rPr>
          <w:noProof/>
          <w:sz w:val="22"/>
          <w:szCs w:val="22"/>
          <w:lang w:val="sl-SI"/>
        </w:rPr>
        <w:fldChar w:fldCharType="end"/>
      </w:r>
    </w:p>
    <w:p w14:paraId="4DF7C392" w14:textId="77777777" w:rsidR="00982583" w:rsidRPr="00A67C06" w:rsidRDefault="00982583" w:rsidP="006F2458">
      <w:pPr>
        <w:ind w:left="720" w:hanging="720"/>
        <w:rPr>
          <w:spacing w:val="-3"/>
          <w:sz w:val="22"/>
          <w:szCs w:val="22"/>
          <w:lang w:val="sl-SI"/>
        </w:rPr>
      </w:pPr>
    </w:p>
    <w:p w14:paraId="3516A62F" w14:textId="77777777" w:rsidR="00982583" w:rsidRPr="00A67C06" w:rsidRDefault="00982583" w:rsidP="006F2458">
      <w:pPr>
        <w:ind w:left="720" w:hanging="720"/>
        <w:rPr>
          <w:spacing w:val="-3"/>
          <w:sz w:val="22"/>
          <w:szCs w:val="22"/>
          <w:lang w:val="sl-SI"/>
        </w:rPr>
      </w:pPr>
    </w:p>
    <w:p w14:paraId="40F2335D" w14:textId="77777777" w:rsidR="00982583" w:rsidRPr="00A67C06" w:rsidRDefault="00982583" w:rsidP="006F2458">
      <w:pPr>
        <w:ind w:left="720" w:hanging="720"/>
        <w:rPr>
          <w:spacing w:val="-3"/>
          <w:sz w:val="22"/>
          <w:szCs w:val="22"/>
          <w:lang w:val="sl-SI"/>
        </w:rPr>
      </w:pPr>
    </w:p>
    <w:p w14:paraId="26A94BE8" w14:textId="77777777" w:rsidR="00982583" w:rsidRPr="00A67C06" w:rsidRDefault="00982583" w:rsidP="006F2458">
      <w:pPr>
        <w:ind w:left="720" w:hanging="720"/>
        <w:rPr>
          <w:spacing w:val="-3"/>
          <w:sz w:val="22"/>
          <w:szCs w:val="22"/>
          <w:lang w:val="sl-SI"/>
        </w:rPr>
      </w:pPr>
    </w:p>
    <w:p w14:paraId="47D1C3F2" w14:textId="77777777" w:rsidR="00982583" w:rsidRPr="00A67C06" w:rsidRDefault="00982583" w:rsidP="006F2458">
      <w:pPr>
        <w:ind w:left="720" w:hanging="720"/>
        <w:rPr>
          <w:spacing w:val="-3"/>
          <w:sz w:val="22"/>
          <w:szCs w:val="22"/>
          <w:lang w:val="sl-SI"/>
        </w:rPr>
      </w:pPr>
    </w:p>
    <w:p w14:paraId="5556EB63" w14:textId="77777777" w:rsidR="00982583" w:rsidRPr="00A67C06" w:rsidRDefault="00982583" w:rsidP="006F2458">
      <w:pPr>
        <w:ind w:left="720" w:hanging="720"/>
        <w:rPr>
          <w:spacing w:val="-3"/>
          <w:sz w:val="22"/>
          <w:szCs w:val="22"/>
          <w:lang w:val="sl-SI"/>
        </w:rPr>
      </w:pPr>
    </w:p>
    <w:p w14:paraId="029111F4" w14:textId="77777777" w:rsidR="00982583" w:rsidRDefault="00982583" w:rsidP="006F2458">
      <w:pPr>
        <w:ind w:left="720" w:hanging="720"/>
        <w:rPr>
          <w:spacing w:val="-3"/>
          <w:sz w:val="22"/>
          <w:szCs w:val="22"/>
          <w:lang w:val="sl-SI"/>
        </w:rPr>
      </w:pPr>
    </w:p>
    <w:p w14:paraId="0A0E65B8" w14:textId="77777777" w:rsidR="00AC1975" w:rsidRDefault="00AC1975" w:rsidP="006F2458">
      <w:pPr>
        <w:ind w:left="720" w:hanging="720"/>
        <w:rPr>
          <w:spacing w:val="-3"/>
          <w:sz w:val="22"/>
          <w:szCs w:val="22"/>
          <w:lang w:val="sl-SI"/>
        </w:rPr>
      </w:pPr>
    </w:p>
    <w:p w14:paraId="5253699A" w14:textId="77777777" w:rsidR="00AC1975" w:rsidRDefault="00AC1975" w:rsidP="006F2458">
      <w:pPr>
        <w:ind w:left="720" w:hanging="720"/>
        <w:rPr>
          <w:spacing w:val="-3"/>
          <w:sz w:val="22"/>
          <w:szCs w:val="22"/>
          <w:lang w:val="sl-SI"/>
        </w:rPr>
      </w:pPr>
    </w:p>
    <w:p w14:paraId="5AC1C231" w14:textId="77777777" w:rsidR="00AC1975" w:rsidRDefault="00AC1975" w:rsidP="006F2458">
      <w:pPr>
        <w:ind w:left="720" w:hanging="720"/>
        <w:rPr>
          <w:spacing w:val="-3"/>
          <w:sz w:val="22"/>
          <w:szCs w:val="22"/>
          <w:lang w:val="sl-SI"/>
        </w:rPr>
      </w:pPr>
    </w:p>
    <w:p w14:paraId="7E5E75C3" w14:textId="77777777" w:rsidR="00AC1975" w:rsidRDefault="00AC1975" w:rsidP="006F2458">
      <w:pPr>
        <w:ind w:left="720" w:hanging="720"/>
        <w:rPr>
          <w:spacing w:val="-3"/>
          <w:sz w:val="22"/>
          <w:szCs w:val="22"/>
          <w:lang w:val="sl-SI"/>
        </w:rPr>
      </w:pPr>
    </w:p>
    <w:p w14:paraId="7D26CC96" w14:textId="77777777" w:rsidR="00AC1975" w:rsidRPr="00A67C06" w:rsidRDefault="00AC1975" w:rsidP="006F2458">
      <w:pPr>
        <w:ind w:left="720" w:hanging="720"/>
        <w:rPr>
          <w:spacing w:val="-3"/>
          <w:sz w:val="22"/>
          <w:szCs w:val="22"/>
          <w:lang w:val="sl-SI"/>
        </w:rPr>
      </w:pPr>
    </w:p>
    <w:p w14:paraId="126A8114" w14:textId="77777777" w:rsidR="00982583" w:rsidRPr="00A67C06" w:rsidRDefault="00982583" w:rsidP="006F2458">
      <w:pPr>
        <w:ind w:left="720" w:hanging="720"/>
        <w:rPr>
          <w:spacing w:val="-3"/>
          <w:sz w:val="22"/>
          <w:szCs w:val="22"/>
          <w:lang w:val="sl-SI"/>
        </w:rPr>
      </w:pPr>
    </w:p>
    <w:p w14:paraId="1AE6A207" w14:textId="77777777" w:rsidR="00982583" w:rsidRPr="00A67C06" w:rsidRDefault="00982583" w:rsidP="006F2458">
      <w:pPr>
        <w:ind w:left="720" w:hanging="720"/>
        <w:rPr>
          <w:spacing w:val="-3"/>
          <w:sz w:val="22"/>
          <w:szCs w:val="22"/>
          <w:lang w:val="sl-SI"/>
        </w:rPr>
      </w:pPr>
    </w:p>
    <w:p w14:paraId="1CE2B525" w14:textId="77777777" w:rsidR="00982583" w:rsidRPr="00A67C06" w:rsidRDefault="00982583" w:rsidP="006F2458">
      <w:pPr>
        <w:ind w:left="720" w:hanging="720"/>
        <w:rPr>
          <w:spacing w:val="-3"/>
          <w:sz w:val="22"/>
          <w:szCs w:val="22"/>
          <w:lang w:val="sl-SI"/>
        </w:rPr>
      </w:pPr>
    </w:p>
    <w:p w14:paraId="404C14AC" w14:textId="77777777" w:rsidR="00982583" w:rsidRPr="00A67C06" w:rsidRDefault="00982583" w:rsidP="006F2458">
      <w:pPr>
        <w:ind w:left="720" w:hanging="720"/>
        <w:rPr>
          <w:spacing w:val="-3"/>
          <w:sz w:val="22"/>
          <w:szCs w:val="22"/>
          <w:lang w:val="sl-SI"/>
        </w:rPr>
      </w:pPr>
    </w:p>
    <w:p w14:paraId="41C1E838" w14:textId="77777777" w:rsidR="00982583" w:rsidRPr="00A67C06" w:rsidRDefault="00982583" w:rsidP="006F2458">
      <w:pPr>
        <w:ind w:left="720" w:hanging="720"/>
        <w:rPr>
          <w:spacing w:val="-3"/>
          <w:sz w:val="22"/>
          <w:szCs w:val="22"/>
          <w:lang w:val="sl-SI"/>
        </w:rPr>
      </w:pPr>
    </w:p>
    <w:p w14:paraId="46F68F19" w14:textId="77777777" w:rsidR="00982583" w:rsidRPr="00A67C06" w:rsidRDefault="00982583" w:rsidP="006F2458">
      <w:pPr>
        <w:ind w:left="720" w:hanging="720"/>
        <w:rPr>
          <w:spacing w:val="-3"/>
          <w:sz w:val="22"/>
          <w:szCs w:val="22"/>
          <w:lang w:val="sl-SI"/>
        </w:rPr>
      </w:pPr>
    </w:p>
    <w:p w14:paraId="7BDC9B5A" w14:textId="77777777" w:rsidR="00982583" w:rsidRPr="00A67C06" w:rsidRDefault="00982583" w:rsidP="006F2458">
      <w:pPr>
        <w:ind w:left="720" w:hanging="720"/>
        <w:rPr>
          <w:spacing w:val="-3"/>
          <w:sz w:val="22"/>
          <w:szCs w:val="22"/>
          <w:lang w:val="sl-SI"/>
        </w:rPr>
      </w:pPr>
    </w:p>
    <w:p w14:paraId="5940D3C4" w14:textId="77777777" w:rsidR="00982583" w:rsidRPr="00A67C06" w:rsidRDefault="00982583" w:rsidP="006F2458">
      <w:pPr>
        <w:ind w:left="720" w:hanging="720"/>
        <w:rPr>
          <w:spacing w:val="-3"/>
          <w:sz w:val="22"/>
          <w:szCs w:val="22"/>
          <w:lang w:val="sl-SI"/>
        </w:rPr>
      </w:pPr>
    </w:p>
    <w:p w14:paraId="19B8E0FB" w14:textId="77777777" w:rsidR="00982583" w:rsidRPr="00A67C06" w:rsidRDefault="00982583" w:rsidP="006F2458">
      <w:pPr>
        <w:ind w:left="720" w:hanging="720"/>
        <w:rPr>
          <w:spacing w:val="-3"/>
          <w:sz w:val="22"/>
          <w:szCs w:val="22"/>
          <w:lang w:val="sl-SI"/>
        </w:rPr>
      </w:pPr>
    </w:p>
    <w:p w14:paraId="649BCC62" w14:textId="77777777" w:rsidR="00982583" w:rsidRPr="00A67C06" w:rsidRDefault="00982583" w:rsidP="006F2458">
      <w:pPr>
        <w:ind w:left="720" w:hanging="720"/>
        <w:rPr>
          <w:spacing w:val="-3"/>
          <w:sz w:val="22"/>
          <w:szCs w:val="22"/>
          <w:lang w:val="sl-SI"/>
        </w:rPr>
      </w:pPr>
    </w:p>
    <w:p w14:paraId="47FCA537" w14:textId="77777777" w:rsidR="00982583" w:rsidRPr="00A67C06" w:rsidRDefault="00982583" w:rsidP="006F2458">
      <w:pPr>
        <w:ind w:left="720" w:hanging="720"/>
        <w:rPr>
          <w:spacing w:val="-3"/>
          <w:sz w:val="22"/>
          <w:szCs w:val="22"/>
          <w:lang w:val="sl-SI"/>
        </w:rPr>
      </w:pPr>
    </w:p>
    <w:p w14:paraId="425B121C" w14:textId="77777777" w:rsidR="00982583" w:rsidRPr="00A67C06" w:rsidRDefault="00982583" w:rsidP="006F2458">
      <w:pPr>
        <w:ind w:left="720" w:hanging="720"/>
        <w:rPr>
          <w:spacing w:val="-3"/>
          <w:sz w:val="22"/>
          <w:szCs w:val="22"/>
          <w:lang w:val="sl-SI"/>
        </w:rPr>
      </w:pPr>
    </w:p>
    <w:p w14:paraId="3AD2A1ED" w14:textId="77777777" w:rsidR="00982583" w:rsidRDefault="00982583" w:rsidP="006F2458">
      <w:pPr>
        <w:ind w:left="720" w:hanging="720"/>
        <w:rPr>
          <w:spacing w:val="-3"/>
          <w:sz w:val="22"/>
          <w:szCs w:val="22"/>
          <w:lang w:val="sl-SI"/>
        </w:rPr>
      </w:pPr>
    </w:p>
    <w:p w14:paraId="251F2F6C" w14:textId="77777777" w:rsidR="00285C40" w:rsidRDefault="00285C40" w:rsidP="006F2458">
      <w:pPr>
        <w:ind w:left="720" w:hanging="720"/>
        <w:rPr>
          <w:spacing w:val="-3"/>
          <w:sz w:val="22"/>
          <w:szCs w:val="22"/>
          <w:lang w:val="sl-SI"/>
        </w:rPr>
      </w:pPr>
    </w:p>
    <w:p w14:paraId="2817B5CB" w14:textId="77777777" w:rsidR="00285C40" w:rsidRPr="00A67C06" w:rsidRDefault="00285C40" w:rsidP="006F2458">
      <w:pPr>
        <w:ind w:left="720" w:hanging="720"/>
        <w:rPr>
          <w:spacing w:val="-3"/>
          <w:sz w:val="22"/>
          <w:szCs w:val="22"/>
          <w:lang w:val="sl-SI"/>
        </w:rPr>
      </w:pPr>
    </w:p>
    <w:p w14:paraId="3D9ACE33" w14:textId="77777777" w:rsidR="00982583" w:rsidRPr="00A67C06" w:rsidRDefault="00E166A7" w:rsidP="00507166">
      <w:pPr>
        <w:pStyle w:val="1"/>
        <w:keepNext w:val="0"/>
      </w:pPr>
      <w:r w:rsidRPr="00A67C06">
        <w:t xml:space="preserve">PRILOGA </w:t>
      </w:r>
      <w:r w:rsidR="00982583" w:rsidRPr="00A67C06">
        <w:t>I</w:t>
      </w:r>
    </w:p>
    <w:p w14:paraId="76E550D7" w14:textId="77777777" w:rsidR="00982583" w:rsidRPr="00A67C06" w:rsidRDefault="00982583" w:rsidP="00507166">
      <w:pPr>
        <w:pStyle w:val="1"/>
        <w:keepNext w:val="0"/>
      </w:pPr>
    </w:p>
    <w:p w14:paraId="565B51E6" w14:textId="77777777" w:rsidR="00982583" w:rsidRPr="00A67C06" w:rsidRDefault="00982583" w:rsidP="00507166">
      <w:pPr>
        <w:pStyle w:val="1"/>
        <w:keepNext w:val="0"/>
      </w:pPr>
      <w:r w:rsidRPr="00A67C06">
        <w:t>POVZETEK GLAVNIH ZNAČILNOSTI ZDRAVILA</w:t>
      </w:r>
    </w:p>
    <w:p w14:paraId="0861BFE5" w14:textId="77777777" w:rsidR="00982583" w:rsidRPr="00A67C06" w:rsidRDefault="00982583" w:rsidP="00507166">
      <w:pPr>
        <w:rPr>
          <w:b/>
          <w:snapToGrid w:val="0"/>
          <w:sz w:val="22"/>
          <w:szCs w:val="22"/>
          <w:lang w:val="sl-SI"/>
        </w:rPr>
      </w:pPr>
      <w:r w:rsidRPr="00A67C06">
        <w:rPr>
          <w:b/>
          <w:snapToGrid w:val="0"/>
          <w:sz w:val="22"/>
          <w:szCs w:val="22"/>
          <w:lang w:val="sl-SI"/>
        </w:rPr>
        <w:br w:type="page"/>
      </w:r>
      <w:r w:rsidRPr="00A67C06">
        <w:rPr>
          <w:b/>
          <w:snapToGrid w:val="0"/>
          <w:sz w:val="22"/>
          <w:szCs w:val="22"/>
          <w:lang w:val="sl-SI"/>
        </w:rPr>
        <w:lastRenderedPageBreak/>
        <w:t>1.</w:t>
      </w:r>
      <w:r w:rsidRPr="00A67C06">
        <w:rPr>
          <w:b/>
          <w:snapToGrid w:val="0"/>
          <w:sz w:val="22"/>
          <w:szCs w:val="22"/>
          <w:lang w:val="sl-SI"/>
        </w:rPr>
        <w:tab/>
        <w:t>IME ZDRAVILA</w:t>
      </w:r>
    </w:p>
    <w:p w14:paraId="290B77C7" w14:textId="77777777" w:rsidR="00982583" w:rsidRPr="00A67C06" w:rsidRDefault="00982583" w:rsidP="006F2458">
      <w:pPr>
        <w:rPr>
          <w:snapToGrid w:val="0"/>
          <w:sz w:val="22"/>
          <w:szCs w:val="22"/>
          <w:lang w:val="sl-SI"/>
        </w:rPr>
      </w:pPr>
    </w:p>
    <w:p w14:paraId="37FEE0FD" w14:textId="5A3ED575" w:rsidR="00982583" w:rsidRPr="00A67C06" w:rsidRDefault="00F178BD" w:rsidP="006F2458">
      <w:pPr>
        <w:rPr>
          <w:snapToGrid w:val="0"/>
          <w:sz w:val="22"/>
          <w:szCs w:val="22"/>
          <w:lang w:val="sl-SI"/>
        </w:rPr>
      </w:pPr>
      <w:r>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0,75 mg/ml raztopina za infundiranje</w:t>
      </w:r>
    </w:p>
    <w:p w14:paraId="480A1FA1" w14:textId="77777777" w:rsidR="00982583" w:rsidRPr="00A67C06" w:rsidRDefault="00982583" w:rsidP="006F2458">
      <w:pPr>
        <w:rPr>
          <w:snapToGrid w:val="0"/>
          <w:sz w:val="22"/>
          <w:szCs w:val="22"/>
          <w:lang w:val="sl-SI"/>
        </w:rPr>
      </w:pPr>
    </w:p>
    <w:p w14:paraId="476C3589" w14:textId="77777777" w:rsidR="00982583" w:rsidRPr="00A67C06" w:rsidRDefault="00982583" w:rsidP="006F2458">
      <w:pPr>
        <w:rPr>
          <w:snapToGrid w:val="0"/>
          <w:sz w:val="22"/>
          <w:szCs w:val="22"/>
          <w:lang w:val="sl-SI"/>
        </w:rPr>
      </w:pPr>
    </w:p>
    <w:p w14:paraId="1D4E9EA4" w14:textId="77777777" w:rsidR="00982583" w:rsidRPr="00A67C06" w:rsidRDefault="00982583" w:rsidP="006F2458">
      <w:pPr>
        <w:rPr>
          <w:b/>
          <w:snapToGrid w:val="0"/>
          <w:sz w:val="22"/>
          <w:szCs w:val="22"/>
          <w:lang w:val="sl-SI"/>
        </w:rPr>
      </w:pPr>
      <w:r w:rsidRPr="00A67C06">
        <w:rPr>
          <w:b/>
          <w:snapToGrid w:val="0"/>
          <w:sz w:val="22"/>
          <w:szCs w:val="22"/>
          <w:lang w:val="sl-SI"/>
        </w:rPr>
        <w:t>2.</w:t>
      </w:r>
      <w:r w:rsidRPr="00A67C06">
        <w:rPr>
          <w:b/>
          <w:snapToGrid w:val="0"/>
          <w:sz w:val="22"/>
          <w:szCs w:val="22"/>
          <w:lang w:val="sl-SI"/>
        </w:rPr>
        <w:tab/>
        <w:t>KAKOVOSTNA IN KOLIČINSKA SESTAVA</w:t>
      </w:r>
    </w:p>
    <w:p w14:paraId="6C28B332" w14:textId="77777777" w:rsidR="00982583" w:rsidRPr="00A67C06" w:rsidRDefault="00982583" w:rsidP="006F2458">
      <w:pPr>
        <w:rPr>
          <w:snapToGrid w:val="0"/>
          <w:sz w:val="22"/>
          <w:szCs w:val="22"/>
          <w:lang w:val="sl-SI"/>
        </w:rPr>
      </w:pPr>
    </w:p>
    <w:p w14:paraId="706F7927" w14:textId="77777777" w:rsidR="00982583" w:rsidRPr="00A67C06" w:rsidRDefault="00C41A4D" w:rsidP="006F2458">
      <w:pPr>
        <w:rPr>
          <w:snapToGrid w:val="0"/>
          <w:sz w:val="22"/>
          <w:szCs w:val="22"/>
          <w:lang w:val="sl-SI"/>
        </w:rPr>
      </w:pPr>
      <w:r w:rsidRPr="00A67C06">
        <w:rPr>
          <w:snapToGrid w:val="0"/>
          <w:sz w:val="22"/>
          <w:szCs w:val="22"/>
          <w:lang w:val="sl-SI"/>
        </w:rPr>
        <w:t>En</w:t>
      </w:r>
      <w:r w:rsidR="00B35D76" w:rsidRPr="00A67C06">
        <w:rPr>
          <w:snapToGrid w:val="0"/>
          <w:sz w:val="22"/>
          <w:szCs w:val="22"/>
          <w:lang w:val="sl-SI"/>
        </w:rPr>
        <w:t xml:space="preserve"> ml raztopine za infundiranje</w:t>
      </w:r>
      <w:r w:rsidR="00982583" w:rsidRPr="00A67C06">
        <w:rPr>
          <w:snapToGrid w:val="0"/>
          <w:sz w:val="22"/>
          <w:szCs w:val="22"/>
          <w:lang w:val="sl-SI"/>
        </w:rPr>
        <w:t xml:space="preserve"> vsebuje 0,75 mg eptifibatida.</w:t>
      </w:r>
    </w:p>
    <w:p w14:paraId="7F87ADE6" w14:textId="77777777" w:rsidR="00982583" w:rsidRPr="00A67C06" w:rsidRDefault="00982583" w:rsidP="006F2458">
      <w:pPr>
        <w:rPr>
          <w:snapToGrid w:val="0"/>
          <w:sz w:val="22"/>
          <w:szCs w:val="22"/>
          <w:lang w:val="sl-SI"/>
        </w:rPr>
      </w:pPr>
    </w:p>
    <w:p w14:paraId="13273D94" w14:textId="77777777" w:rsidR="00B35D76" w:rsidRPr="00A67C06" w:rsidRDefault="00B35D76" w:rsidP="006F2458">
      <w:pPr>
        <w:rPr>
          <w:snapToGrid w:val="0"/>
          <w:sz w:val="22"/>
          <w:szCs w:val="22"/>
          <w:lang w:val="sl-SI"/>
        </w:rPr>
      </w:pPr>
      <w:r w:rsidRPr="00A67C06">
        <w:rPr>
          <w:snapToGrid w:val="0"/>
          <w:sz w:val="22"/>
          <w:szCs w:val="22"/>
          <w:lang w:val="sl-SI"/>
        </w:rPr>
        <w:t>Ena 100 ml viala raztopine za infundiranje vsebuje 75 mg eptifibatida.</w:t>
      </w:r>
    </w:p>
    <w:p w14:paraId="63721554" w14:textId="77777777" w:rsidR="00B35D76" w:rsidRPr="00A67C06" w:rsidRDefault="00B35D76" w:rsidP="006F2458">
      <w:pPr>
        <w:rPr>
          <w:snapToGrid w:val="0"/>
          <w:sz w:val="22"/>
          <w:szCs w:val="22"/>
          <w:lang w:val="sl-SI"/>
        </w:rPr>
      </w:pPr>
    </w:p>
    <w:p w14:paraId="2AA92B0F" w14:textId="77777777" w:rsidR="006E2740" w:rsidRPr="00F95C6B" w:rsidRDefault="006E2740" w:rsidP="006F2458">
      <w:pPr>
        <w:rPr>
          <w:snapToGrid w:val="0"/>
          <w:sz w:val="22"/>
          <w:szCs w:val="22"/>
          <w:u w:val="single"/>
          <w:lang w:val="sl-SI"/>
        </w:rPr>
      </w:pPr>
      <w:r w:rsidRPr="00F95C6B">
        <w:rPr>
          <w:snapToGrid w:val="0"/>
          <w:sz w:val="22"/>
          <w:szCs w:val="22"/>
          <w:u w:val="single"/>
          <w:lang w:val="sl-SI"/>
        </w:rPr>
        <w:t>Pomožna snov z znanim učinkom:</w:t>
      </w:r>
    </w:p>
    <w:p w14:paraId="36E5955F" w14:textId="29CFEDFA" w:rsidR="006E2740" w:rsidRPr="00A67C06" w:rsidRDefault="0028379B" w:rsidP="006F2458">
      <w:pPr>
        <w:rPr>
          <w:snapToGrid w:val="0"/>
          <w:sz w:val="22"/>
          <w:szCs w:val="22"/>
          <w:lang w:val="sl-SI"/>
        </w:rPr>
      </w:pPr>
      <w:r>
        <w:rPr>
          <w:snapToGrid w:val="0"/>
          <w:sz w:val="22"/>
          <w:szCs w:val="22"/>
          <w:lang w:val="sl-SI"/>
        </w:rPr>
        <w:t xml:space="preserve">Ena viala vsebuje </w:t>
      </w:r>
      <w:r w:rsidR="006E2740" w:rsidRPr="00A67C06">
        <w:rPr>
          <w:snapToGrid w:val="0"/>
          <w:sz w:val="22"/>
          <w:szCs w:val="22"/>
          <w:lang w:val="sl-SI"/>
        </w:rPr>
        <w:t>172 mg/ml (7</w:t>
      </w:r>
      <w:r>
        <w:rPr>
          <w:snapToGrid w:val="0"/>
          <w:sz w:val="22"/>
          <w:szCs w:val="22"/>
          <w:lang w:val="sl-SI"/>
        </w:rPr>
        <w:t>,</w:t>
      </w:r>
      <w:r w:rsidR="006E2740" w:rsidRPr="00A67C06">
        <w:rPr>
          <w:snapToGrid w:val="0"/>
          <w:sz w:val="22"/>
          <w:szCs w:val="22"/>
          <w:lang w:val="sl-SI"/>
        </w:rPr>
        <w:t>5 mmol) natrija</w:t>
      </w:r>
      <w:r w:rsidR="00CB6C74">
        <w:rPr>
          <w:snapToGrid w:val="0"/>
          <w:sz w:val="22"/>
          <w:szCs w:val="22"/>
          <w:lang w:val="sl-SI"/>
        </w:rPr>
        <w:t>.</w:t>
      </w:r>
    </w:p>
    <w:p w14:paraId="20A03CD3" w14:textId="77777777" w:rsidR="006E2740" w:rsidRPr="00A67C06" w:rsidRDefault="006E2740" w:rsidP="006F2458">
      <w:pPr>
        <w:rPr>
          <w:snapToGrid w:val="0"/>
          <w:sz w:val="22"/>
          <w:szCs w:val="22"/>
          <w:lang w:val="sl-SI"/>
        </w:rPr>
      </w:pPr>
    </w:p>
    <w:p w14:paraId="3E4A1FED" w14:textId="77777777" w:rsidR="00982583" w:rsidRPr="00A67C06" w:rsidRDefault="00982583" w:rsidP="006F2458">
      <w:pPr>
        <w:rPr>
          <w:snapToGrid w:val="0"/>
          <w:sz w:val="22"/>
          <w:szCs w:val="22"/>
          <w:lang w:val="sl-SI"/>
        </w:rPr>
      </w:pPr>
      <w:r w:rsidRPr="00A67C06">
        <w:rPr>
          <w:snapToGrid w:val="0"/>
          <w:sz w:val="22"/>
          <w:szCs w:val="22"/>
          <w:lang w:val="sl-SI"/>
        </w:rPr>
        <w:t xml:space="preserve">Za </w:t>
      </w:r>
      <w:r w:rsidR="00034E08" w:rsidRPr="00A67C06">
        <w:rPr>
          <w:snapToGrid w:val="0"/>
          <w:sz w:val="22"/>
          <w:szCs w:val="22"/>
          <w:lang w:val="sl-SI"/>
        </w:rPr>
        <w:t xml:space="preserve">celoten seznam </w:t>
      </w:r>
      <w:r w:rsidRPr="00A67C06">
        <w:rPr>
          <w:snapToGrid w:val="0"/>
          <w:sz w:val="22"/>
          <w:szCs w:val="22"/>
          <w:lang w:val="sl-SI"/>
        </w:rPr>
        <w:t>pomožn</w:t>
      </w:r>
      <w:r w:rsidR="00034E08" w:rsidRPr="00A67C06">
        <w:rPr>
          <w:snapToGrid w:val="0"/>
          <w:sz w:val="22"/>
          <w:szCs w:val="22"/>
          <w:lang w:val="sl-SI"/>
        </w:rPr>
        <w:t>ih</w:t>
      </w:r>
      <w:r w:rsidRPr="00A67C06">
        <w:rPr>
          <w:snapToGrid w:val="0"/>
          <w:sz w:val="22"/>
          <w:szCs w:val="22"/>
          <w:lang w:val="sl-SI"/>
        </w:rPr>
        <w:t xml:space="preserve"> snovi glejte </w:t>
      </w:r>
      <w:r w:rsidRPr="00A67C06">
        <w:rPr>
          <w:sz w:val="22"/>
          <w:szCs w:val="22"/>
          <w:lang w:val="sl-SI"/>
        </w:rPr>
        <w:t>poglavje</w:t>
      </w:r>
      <w:r w:rsidR="00034E08" w:rsidRPr="00A67C06">
        <w:rPr>
          <w:snapToGrid w:val="0"/>
          <w:sz w:val="22"/>
          <w:szCs w:val="22"/>
          <w:lang w:val="sl-SI"/>
        </w:rPr>
        <w:t> </w:t>
      </w:r>
      <w:r w:rsidRPr="00A67C06">
        <w:rPr>
          <w:snapToGrid w:val="0"/>
          <w:sz w:val="22"/>
          <w:szCs w:val="22"/>
          <w:lang w:val="sl-SI"/>
        </w:rPr>
        <w:t>6.1.</w:t>
      </w:r>
    </w:p>
    <w:p w14:paraId="3CB7A68F" w14:textId="77777777" w:rsidR="00982583" w:rsidRPr="00A67C06" w:rsidRDefault="00982583" w:rsidP="006F2458">
      <w:pPr>
        <w:rPr>
          <w:snapToGrid w:val="0"/>
          <w:sz w:val="22"/>
          <w:szCs w:val="22"/>
          <w:lang w:val="sl-SI"/>
        </w:rPr>
      </w:pPr>
    </w:p>
    <w:p w14:paraId="6C7D7F28" w14:textId="77777777" w:rsidR="00982583" w:rsidRPr="00A67C06" w:rsidRDefault="00982583" w:rsidP="006F2458">
      <w:pPr>
        <w:rPr>
          <w:snapToGrid w:val="0"/>
          <w:sz w:val="22"/>
          <w:szCs w:val="22"/>
          <w:lang w:val="sl-SI"/>
        </w:rPr>
      </w:pPr>
    </w:p>
    <w:p w14:paraId="25841F1D" w14:textId="77777777" w:rsidR="00982583" w:rsidRPr="00A67C06" w:rsidRDefault="00982583" w:rsidP="006F2458">
      <w:pPr>
        <w:rPr>
          <w:b/>
          <w:snapToGrid w:val="0"/>
          <w:sz w:val="22"/>
          <w:szCs w:val="22"/>
          <w:lang w:val="sl-SI"/>
        </w:rPr>
      </w:pPr>
      <w:r w:rsidRPr="00A67C06">
        <w:rPr>
          <w:b/>
          <w:snapToGrid w:val="0"/>
          <w:sz w:val="22"/>
          <w:szCs w:val="22"/>
          <w:lang w:val="sl-SI"/>
        </w:rPr>
        <w:t>3.</w:t>
      </w:r>
      <w:r w:rsidRPr="00A67C06">
        <w:rPr>
          <w:b/>
          <w:snapToGrid w:val="0"/>
          <w:sz w:val="22"/>
          <w:szCs w:val="22"/>
          <w:lang w:val="sl-SI"/>
        </w:rPr>
        <w:tab/>
        <w:t>FARMACEVTSKA OBLIKA</w:t>
      </w:r>
    </w:p>
    <w:p w14:paraId="58AA5F7E" w14:textId="77777777" w:rsidR="00982583" w:rsidRPr="00A67C06" w:rsidRDefault="00982583" w:rsidP="006F2458">
      <w:pPr>
        <w:rPr>
          <w:snapToGrid w:val="0"/>
          <w:sz w:val="22"/>
          <w:szCs w:val="22"/>
          <w:lang w:val="sl-SI"/>
        </w:rPr>
      </w:pPr>
    </w:p>
    <w:p w14:paraId="1B1E5B50" w14:textId="77777777" w:rsidR="00982583" w:rsidRPr="00A67C06" w:rsidRDefault="00982583" w:rsidP="006F2458">
      <w:pPr>
        <w:rPr>
          <w:snapToGrid w:val="0"/>
          <w:sz w:val="22"/>
          <w:szCs w:val="22"/>
          <w:lang w:val="sl-SI"/>
        </w:rPr>
      </w:pPr>
      <w:r w:rsidRPr="00A67C06">
        <w:rPr>
          <w:snapToGrid w:val="0"/>
          <w:sz w:val="22"/>
          <w:szCs w:val="22"/>
          <w:lang w:val="sl-SI"/>
        </w:rPr>
        <w:t>Raztopina za infundiranje</w:t>
      </w:r>
      <w:r w:rsidR="00A83ADA" w:rsidRPr="00A67C06">
        <w:rPr>
          <w:snapToGrid w:val="0"/>
          <w:sz w:val="22"/>
          <w:szCs w:val="22"/>
          <w:lang w:val="sl-SI"/>
        </w:rPr>
        <w:t>.</w:t>
      </w:r>
    </w:p>
    <w:p w14:paraId="76A1CD2C" w14:textId="77777777" w:rsidR="0021187B" w:rsidRPr="00A67C06" w:rsidRDefault="0021187B" w:rsidP="006F2458">
      <w:pPr>
        <w:rPr>
          <w:snapToGrid w:val="0"/>
          <w:sz w:val="22"/>
          <w:szCs w:val="22"/>
          <w:lang w:val="sl-SI"/>
        </w:rPr>
      </w:pPr>
    </w:p>
    <w:p w14:paraId="38490B45" w14:textId="77777777" w:rsidR="00982583" w:rsidRPr="00A67C06" w:rsidRDefault="00982583" w:rsidP="006F2458">
      <w:pPr>
        <w:rPr>
          <w:snapToGrid w:val="0"/>
          <w:sz w:val="22"/>
          <w:szCs w:val="22"/>
          <w:lang w:val="sl-SI"/>
        </w:rPr>
      </w:pPr>
      <w:r w:rsidRPr="00A67C06">
        <w:rPr>
          <w:snapToGrid w:val="0"/>
          <w:sz w:val="22"/>
          <w:szCs w:val="22"/>
          <w:lang w:val="sl-SI" w:eastAsia="en-US"/>
        </w:rPr>
        <w:t>Bistra, brezbarvna raztopina</w:t>
      </w:r>
      <w:r w:rsidR="00370F1F" w:rsidRPr="00A67C06">
        <w:rPr>
          <w:snapToGrid w:val="0"/>
          <w:sz w:val="22"/>
          <w:szCs w:val="22"/>
          <w:lang w:val="sl-SI" w:eastAsia="en-US"/>
        </w:rPr>
        <w:t>.</w:t>
      </w:r>
    </w:p>
    <w:p w14:paraId="65421A53" w14:textId="77777777" w:rsidR="00982583" w:rsidRPr="00A67C06" w:rsidRDefault="00982583" w:rsidP="006F2458">
      <w:pPr>
        <w:rPr>
          <w:snapToGrid w:val="0"/>
          <w:sz w:val="22"/>
          <w:szCs w:val="22"/>
          <w:lang w:val="sl-SI"/>
        </w:rPr>
      </w:pPr>
    </w:p>
    <w:p w14:paraId="33F8CE33" w14:textId="77777777" w:rsidR="00982583" w:rsidRPr="00A67C06" w:rsidRDefault="00982583" w:rsidP="006F2458">
      <w:pPr>
        <w:rPr>
          <w:snapToGrid w:val="0"/>
          <w:sz w:val="22"/>
          <w:szCs w:val="22"/>
          <w:lang w:val="sl-SI"/>
        </w:rPr>
      </w:pPr>
    </w:p>
    <w:p w14:paraId="6B0B5184" w14:textId="77777777" w:rsidR="00982583" w:rsidRPr="00A67C06" w:rsidRDefault="00982583" w:rsidP="006F2458">
      <w:pPr>
        <w:rPr>
          <w:b/>
          <w:snapToGrid w:val="0"/>
          <w:sz w:val="22"/>
          <w:szCs w:val="22"/>
          <w:lang w:val="sl-SI"/>
        </w:rPr>
      </w:pPr>
      <w:r w:rsidRPr="00A67C06">
        <w:rPr>
          <w:b/>
          <w:snapToGrid w:val="0"/>
          <w:sz w:val="22"/>
          <w:szCs w:val="22"/>
          <w:lang w:val="sl-SI"/>
        </w:rPr>
        <w:t>4.</w:t>
      </w:r>
      <w:r w:rsidRPr="00A67C06">
        <w:rPr>
          <w:b/>
          <w:snapToGrid w:val="0"/>
          <w:sz w:val="22"/>
          <w:szCs w:val="22"/>
          <w:lang w:val="sl-SI"/>
        </w:rPr>
        <w:tab/>
      </w:r>
      <w:r w:rsidRPr="00A67C06">
        <w:rPr>
          <w:b/>
          <w:caps/>
          <w:sz w:val="22"/>
          <w:szCs w:val="22"/>
          <w:lang w:val="sl-SI"/>
        </w:rPr>
        <w:t>KLINIČNI PODATKI</w:t>
      </w:r>
    </w:p>
    <w:p w14:paraId="2C4330BC" w14:textId="77777777" w:rsidR="00982583" w:rsidRPr="00A67C06" w:rsidRDefault="00982583" w:rsidP="006F2458">
      <w:pPr>
        <w:rPr>
          <w:snapToGrid w:val="0"/>
          <w:sz w:val="22"/>
          <w:szCs w:val="22"/>
          <w:lang w:val="sl-SI"/>
        </w:rPr>
      </w:pPr>
    </w:p>
    <w:p w14:paraId="28B178D6" w14:textId="77777777" w:rsidR="00982583" w:rsidRPr="00A67C06" w:rsidRDefault="00982583" w:rsidP="006F2458">
      <w:pPr>
        <w:rPr>
          <w:b/>
          <w:snapToGrid w:val="0"/>
          <w:sz w:val="22"/>
          <w:szCs w:val="22"/>
          <w:lang w:val="sl-SI"/>
        </w:rPr>
      </w:pPr>
      <w:r w:rsidRPr="00A67C06">
        <w:rPr>
          <w:b/>
          <w:snapToGrid w:val="0"/>
          <w:sz w:val="22"/>
          <w:szCs w:val="22"/>
          <w:lang w:val="sl-SI"/>
        </w:rPr>
        <w:t>4.1</w:t>
      </w:r>
      <w:r w:rsidRPr="00A67C06">
        <w:rPr>
          <w:b/>
          <w:snapToGrid w:val="0"/>
          <w:sz w:val="22"/>
          <w:szCs w:val="22"/>
          <w:lang w:val="sl-SI"/>
        </w:rPr>
        <w:tab/>
        <w:t>Terapevtske indikacije</w:t>
      </w:r>
    </w:p>
    <w:p w14:paraId="3B7569BB" w14:textId="77777777" w:rsidR="00982583" w:rsidRPr="00A67C06" w:rsidRDefault="00982583" w:rsidP="006F2458">
      <w:pPr>
        <w:rPr>
          <w:snapToGrid w:val="0"/>
          <w:sz w:val="22"/>
          <w:szCs w:val="22"/>
          <w:lang w:val="sl-SI"/>
        </w:rPr>
      </w:pPr>
    </w:p>
    <w:p w14:paraId="2266096C" w14:textId="28E94F5C" w:rsidR="00982583"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je namenjen</w:t>
      </w:r>
      <w:r w:rsidRPr="00A67C06">
        <w:rPr>
          <w:snapToGrid w:val="0"/>
          <w:sz w:val="22"/>
          <w:szCs w:val="22"/>
          <w:lang w:val="sl-SI"/>
        </w:rPr>
        <w:t>o</w:t>
      </w:r>
      <w:r w:rsidR="00982583" w:rsidRPr="00A67C06">
        <w:rPr>
          <w:snapToGrid w:val="0"/>
          <w:sz w:val="22"/>
          <w:szCs w:val="22"/>
          <w:lang w:val="sl-SI"/>
        </w:rPr>
        <w:t xml:space="preserve"> uporabi z </w:t>
      </w:r>
      <w:r w:rsidR="009E506F" w:rsidRPr="00A67C06">
        <w:rPr>
          <w:snapToGrid w:val="0"/>
          <w:sz w:val="22"/>
          <w:szCs w:val="22"/>
          <w:lang w:val="sl-SI"/>
        </w:rPr>
        <w:t>acetilsalicilno kilsino</w:t>
      </w:r>
      <w:r w:rsidR="00982583" w:rsidRPr="00A67C06">
        <w:rPr>
          <w:snapToGrid w:val="0"/>
          <w:sz w:val="22"/>
          <w:szCs w:val="22"/>
          <w:lang w:val="sl-SI"/>
        </w:rPr>
        <w:t xml:space="preserve"> in nefrakcioniranim heparinom.</w:t>
      </w:r>
    </w:p>
    <w:p w14:paraId="3F842995" w14:textId="77777777" w:rsidR="00982583" w:rsidRPr="00A67C06" w:rsidRDefault="00982583" w:rsidP="006F2458">
      <w:pPr>
        <w:rPr>
          <w:snapToGrid w:val="0"/>
          <w:sz w:val="22"/>
          <w:szCs w:val="22"/>
          <w:lang w:val="sl-SI"/>
        </w:rPr>
      </w:pPr>
    </w:p>
    <w:p w14:paraId="4C3C1F8E" w14:textId="19965776" w:rsidR="00982583"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je indiciran</w:t>
      </w:r>
      <w:r w:rsidRPr="00A67C06">
        <w:rPr>
          <w:snapToGrid w:val="0"/>
          <w:sz w:val="22"/>
          <w:szCs w:val="22"/>
          <w:lang w:val="sl-SI"/>
        </w:rPr>
        <w:t>o</w:t>
      </w:r>
      <w:r w:rsidR="00982583" w:rsidRPr="00A67C06">
        <w:rPr>
          <w:snapToGrid w:val="0"/>
          <w:sz w:val="22"/>
          <w:szCs w:val="22"/>
          <w:lang w:val="sl-SI"/>
        </w:rPr>
        <w:t xml:space="preserve"> za preprečevanje zgodnjega miokardnega infarkta pri </w:t>
      </w:r>
      <w:r w:rsidR="00B35D76" w:rsidRPr="00A67C06">
        <w:rPr>
          <w:snapToGrid w:val="0"/>
          <w:sz w:val="22"/>
          <w:szCs w:val="22"/>
          <w:lang w:val="sl-SI"/>
        </w:rPr>
        <w:t>odraslih</w:t>
      </w:r>
      <w:r w:rsidR="00982583" w:rsidRPr="00A67C06">
        <w:rPr>
          <w:snapToGrid w:val="0"/>
          <w:sz w:val="22"/>
          <w:szCs w:val="22"/>
          <w:lang w:val="sl-SI"/>
        </w:rPr>
        <w:t xml:space="preserve"> z nestabilno angino pektoris ali miokardnim infarktom brez zobca Q v </w:t>
      </w:r>
      <w:r w:rsidR="0015560B" w:rsidRPr="00A67C06">
        <w:rPr>
          <w:snapToGrid w:val="0"/>
          <w:sz w:val="22"/>
          <w:szCs w:val="22"/>
          <w:lang w:val="sl-SI"/>
        </w:rPr>
        <w:t>elektrokardiogramu (</w:t>
      </w:r>
      <w:r w:rsidR="00982583" w:rsidRPr="00A67C06">
        <w:rPr>
          <w:snapToGrid w:val="0"/>
          <w:sz w:val="22"/>
          <w:szCs w:val="22"/>
          <w:lang w:val="sl-SI"/>
        </w:rPr>
        <w:t>EKG</w:t>
      </w:r>
      <w:r w:rsidR="0015560B" w:rsidRPr="00A67C06">
        <w:rPr>
          <w:snapToGrid w:val="0"/>
          <w:sz w:val="22"/>
          <w:szCs w:val="22"/>
          <w:lang w:val="sl-SI"/>
        </w:rPr>
        <w:t>)</w:t>
      </w:r>
      <w:r w:rsidR="00982583" w:rsidRPr="00A67C06">
        <w:rPr>
          <w:snapToGrid w:val="0"/>
          <w:sz w:val="22"/>
          <w:szCs w:val="22"/>
          <w:lang w:val="sl-SI"/>
        </w:rPr>
        <w:t>, ki so imeli zadnji napad bolečine v prsih v preteklih 24 urah ter imajo EKG spremembe, zvišano koncentracijo srčnih encimov ali oboje.</w:t>
      </w:r>
    </w:p>
    <w:p w14:paraId="3993700A" w14:textId="77777777" w:rsidR="00982583" w:rsidRPr="00A67C06" w:rsidRDefault="00982583" w:rsidP="006F2458">
      <w:pPr>
        <w:rPr>
          <w:snapToGrid w:val="0"/>
          <w:sz w:val="22"/>
          <w:szCs w:val="22"/>
          <w:lang w:val="sl-SI"/>
        </w:rPr>
      </w:pPr>
    </w:p>
    <w:p w14:paraId="683E0739" w14:textId="37A617F1" w:rsidR="00982583" w:rsidRPr="00A67C06" w:rsidRDefault="00982583" w:rsidP="006F2458">
      <w:pPr>
        <w:rPr>
          <w:snapToGrid w:val="0"/>
          <w:sz w:val="22"/>
          <w:szCs w:val="22"/>
          <w:lang w:val="sl-SI"/>
        </w:rPr>
      </w:pPr>
      <w:r w:rsidRPr="00A67C06">
        <w:rPr>
          <w:snapToGrid w:val="0"/>
          <w:sz w:val="22"/>
          <w:szCs w:val="22"/>
          <w:lang w:val="sl-SI"/>
        </w:rPr>
        <w:t xml:space="preserve">Verjetnost, da bo zdravljenje z zdravilom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koristilo bolniku, je največja pri bolnikih z velikim tveganjem za nastanek miokardnega infarkta v prvih 3 do 4 dneh po pojavu akutnih simptomov angine pektoris. Mednje sodijo na primer tudi vsi bolniki, pri katerih bo verjetno opravljena zgodnja P</w:t>
      </w:r>
      <w:smartTag w:uri="schemas-GSKSiteLocations-com/fourthcoffee" w:element="flavor">
        <w:r w:rsidRPr="00A67C06">
          <w:rPr>
            <w:snapToGrid w:val="0"/>
            <w:sz w:val="22"/>
            <w:szCs w:val="22"/>
            <w:lang w:val="sl-SI"/>
          </w:rPr>
          <w:t>TCA</w:t>
        </w:r>
      </w:smartTag>
      <w:r w:rsidRPr="00A67C06">
        <w:rPr>
          <w:snapToGrid w:val="0"/>
          <w:sz w:val="22"/>
          <w:szCs w:val="22"/>
          <w:lang w:val="sl-SI"/>
        </w:rPr>
        <w:t xml:space="preserve"> (Perkutana Transluminalna Koronarna Angioplastika</w:t>
      </w:r>
      <w:r w:rsidR="00B90E13" w:rsidRPr="00A67C06">
        <w:rPr>
          <w:snapToGrid w:val="0"/>
          <w:sz w:val="22"/>
          <w:szCs w:val="22"/>
          <w:lang w:val="sl-SI"/>
        </w:rPr>
        <w:t>)</w:t>
      </w:r>
      <w:r w:rsidRPr="00A67C06">
        <w:rPr>
          <w:snapToGrid w:val="0"/>
          <w:sz w:val="22"/>
          <w:szCs w:val="22"/>
          <w:lang w:val="sl-SI"/>
        </w:rPr>
        <w:t xml:space="preserve"> (glejte poglavje 5.1).</w:t>
      </w:r>
    </w:p>
    <w:p w14:paraId="2EA7FC83" w14:textId="77777777" w:rsidR="00982583" w:rsidRPr="00A67C06" w:rsidRDefault="00982583" w:rsidP="006F2458">
      <w:pPr>
        <w:rPr>
          <w:snapToGrid w:val="0"/>
          <w:sz w:val="22"/>
          <w:szCs w:val="22"/>
          <w:lang w:val="sl-SI"/>
        </w:rPr>
      </w:pPr>
    </w:p>
    <w:p w14:paraId="7D8EE928" w14:textId="77777777" w:rsidR="00982583" w:rsidRPr="00A67C06" w:rsidRDefault="00982583" w:rsidP="006F2458">
      <w:pPr>
        <w:rPr>
          <w:b/>
          <w:snapToGrid w:val="0"/>
          <w:sz w:val="22"/>
          <w:szCs w:val="22"/>
          <w:lang w:val="sl-SI"/>
        </w:rPr>
      </w:pPr>
      <w:r w:rsidRPr="00A67C06">
        <w:rPr>
          <w:b/>
          <w:snapToGrid w:val="0"/>
          <w:sz w:val="22"/>
          <w:szCs w:val="22"/>
          <w:lang w:val="sl-SI"/>
        </w:rPr>
        <w:t>4.2</w:t>
      </w:r>
      <w:r w:rsidRPr="00A67C06">
        <w:rPr>
          <w:b/>
          <w:snapToGrid w:val="0"/>
          <w:sz w:val="22"/>
          <w:szCs w:val="22"/>
          <w:lang w:val="sl-SI"/>
        </w:rPr>
        <w:tab/>
        <w:t>Odmerjanje in način uporabe</w:t>
      </w:r>
    </w:p>
    <w:p w14:paraId="6E938CE1" w14:textId="77777777" w:rsidR="00982583" w:rsidRPr="00A67C06" w:rsidRDefault="00982583" w:rsidP="006F2458">
      <w:pPr>
        <w:rPr>
          <w:snapToGrid w:val="0"/>
          <w:sz w:val="22"/>
          <w:szCs w:val="22"/>
          <w:lang w:val="sl-SI"/>
        </w:rPr>
      </w:pPr>
    </w:p>
    <w:p w14:paraId="2D907C90" w14:textId="77777777" w:rsidR="00982583" w:rsidRPr="00A67C06" w:rsidRDefault="00982583" w:rsidP="006F2458">
      <w:pPr>
        <w:rPr>
          <w:snapToGrid w:val="0"/>
          <w:sz w:val="22"/>
          <w:szCs w:val="22"/>
          <w:lang w:val="sl-SI"/>
        </w:rPr>
      </w:pPr>
      <w:r w:rsidRPr="00A67C06">
        <w:rPr>
          <w:snapToGrid w:val="0"/>
          <w:sz w:val="22"/>
          <w:szCs w:val="22"/>
          <w:lang w:val="sl-SI"/>
        </w:rPr>
        <w:t>Zdravilo je namenjeno le bolnišnični uporabi</w:t>
      </w:r>
      <w:r w:rsidR="00B35D76" w:rsidRPr="00A67C06">
        <w:rPr>
          <w:snapToGrid w:val="0"/>
          <w:sz w:val="22"/>
          <w:szCs w:val="22"/>
          <w:lang w:val="sl-SI"/>
        </w:rPr>
        <w:t>.</w:t>
      </w:r>
      <w:r w:rsidRPr="00A67C06">
        <w:rPr>
          <w:snapToGrid w:val="0"/>
          <w:sz w:val="22"/>
          <w:szCs w:val="22"/>
          <w:lang w:val="sl-SI"/>
        </w:rPr>
        <w:t xml:space="preserve"> </w:t>
      </w:r>
      <w:r w:rsidR="00B35D76" w:rsidRPr="00A67C06">
        <w:rPr>
          <w:snapToGrid w:val="0"/>
          <w:sz w:val="22"/>
          <w:szCs w:val="22"/>
          <w:lang w:val="sl-SI"/>
        </w:rPr>
        <w:t>D</w:t>
      </w:r>
      <w:r w:rsidRPr="00A67C06">
        <w:rPr>
          <w:snapToGrid w:val="0"/>
          <w:sz w:val="22"/>
          <w:szCs w:val="22"/>
          <w:lang w:val="sl-SI"/>
        </w:rPr>
        <w:t>ajati ga morajo specialisti z izkušnjami na področju zdravljenja akutnih koronarnih sindromov.</w:t>
      </w:r>
    </w:p>
    <w:p w14:paraId="1B077EA6" w14:textId="77777777" w:rsidR="00982583" w:rsidRPr="00A67C06" w:rsidRDefault="00982583" w:rsidP="006F2458">
      <w:pPr>
        <w:rPr>
          <w:snapToGrid w:val="0"/>
          <w:sz w:val="22"/>
          <w:szCs w:val="22"/>
          <w:lang w:val="sl-SI"/>
        </w:rPr>
      </w:pPr>
    </w:p>
    <w:p w14:paraId="09927415" w14:textId="3B7F4627" w:rsidR="00982583" w:rsidRPr="00A67C06" w:rsidRDefault="00982583" w:rsidP="006F2458">
      <w:pPr>
        <w:rPr>
          <w:snapToGrid w:val="0"/>
          <w:sz w:val="22"/>
          <w:szCs w:val="22"/>
          <w:lang w:val="sl-SI"/>
        </w:rPr>
      </w:pPr>
      <w:r w:rsidRPr="00A67C06">
        <w:rPr>
          <w:snapToGrid w:val="0"/>
          <w:sz w:val="22"/>
          <w:szCs w:val="22"/>
          <w:lang w:val="sl-SI"/>
        </w:rPr>
        <w:t xml:space="preserve">Raztopino za infundiranje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morate uporabljati skupaj z raztopino za injiciranje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w:t>
      </w:r>
    </w:p>
    <w:p w14:paraId="527C11EF" w14:textId="77777777" w:rsidR="00347E71" w:rsidRPr="00A67C06" w:rsidRDefault="00347E71"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ind w:right="282"/>
        <w:rPr>
          <w:color w:val="000000"/>
          <w:sz w:val="22"/>
          <w:szCs w:val="22"/>
          <w:lang w:val="sl-SI"/>
        </w:rPr>
      </w:pPr>
    </w:p>
    <w:p w14:paraId="7CC8E286" w14:textId="1CB3264E" w:rsidR="00347E71" w:rsidRPr="00A67C06" w:rsidRDefault="00347E71"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ind w:right="282"/>
        <w:rPr>
          <w:color w:val="000000"/>
          <w:sz w:val="22"/>
          <w:szCs w:val="22"/>
          <w:lang w:val="sl-SI"/>
        </w:rPr>
      </w:pPr>
      <w:r w:rsidRPr="00A67C06">
        <w:rPr>
          <w:color w:val="000000"/>
          <w:sz w:val="22"/>
          <w:szCs w:val="22"/>
          <w:lang w:val="sl-SI"/>
        </w:rPr>
        <w:t xml:space="preserve">Sočasna uporaba heparina je priporočljiva, če zanj ni kontraindikacij, npr. anamneze o trombocitopeniji, povezani z uporabo heparina, (glejte "Uporaba heparina", poglavje 4.4). </w:t>
      </w:r>
      <w:r w:rsidR="00C5489F" w:rsidRPr="00A67C06">
        <w:rPr>
          <w:color w:val="000000"/>
          <w:sz w:val="22"/>
          <w:szCs w:val="22"/>
          <w:lang w:val="sl-SI"/>
        </w:rPr>
        <w:t xml:space="preserve">Zdravilo </w:t>
      </w:r>
      <w:r w:rsidR="00F178BD">
        <w:rPr>
          <w:color w:val="000000"/>
          <w:sz w:val="22"/>
          <w:szCs w:val="22"/>
          <w:lang w:val="sl-SI"/>
        </w:rPr>
        <w:t>Eptifibatid</w:t>
      </w:r>
      <w:r w:rsidR="00626C2B" w:rsidRPr="00A67C06">
        <w:rPr>
          <w:color w:val="000000"/>
          <w:sz w:val="22"/>
          <w:szCs w:val="22"/>
          <w:lang w:val="sl-SI"/>
        </w:rPr>
        <w:t xml:space="preserve"> Accord</w:t>
      </w:r>
      <w:r w:rsidRPr="00A67C06">
        <w:rPr>
          <w:color w:val="000000"/>
          <w:sz w:val="22"/>
          <w:szCs w:val="22"/>
          <w:lang w:val="sl-SI"/>
        </w:rPr>
        <w:t xml:space="preserve"> je namenjen</w:t>
      </w:r>
      <w:r w:rsidR="00C5489F" w:rsidRPr="00A67C06">
        <w:rPr>
          <w:color w:val="000000"/>
          <w:sz w:val="22"/>
          <w:szCs w:val="22"/>
          <w:lang w:val="sl-SI"/>
        </w:rPr>
        <w:t>o</w:t>
      </w:r>
      <w:r w:rsidRPr="00A67C06">
        <w:rPr>
          <w:color w:val="000000"/>
          <w:sz w:val="22"/>
          <w:szCs w:val="22"/>
          <w:lang w:val="sl-SI"/>
        </w:rPr>
        <w:t xml:space="preserve"> tudi za sočasno uporabo z </w:t>
      </w:r>
      <w:r w:rsidR="009E506F" w:rsidRPr="00A67C06">
        <w:rPr>
          <w:color w:val="000000"/>
          <w:sz w:val="22"/>
          <w:szCs w:val="22"/>
          <w:lang w:val="sl-SI"/>
        </w:rPr>
        <w:t>acetilsalicilno kislino</w:t>
      </w:r>
      <w:r w:rsidRPr="00A67C06">
        <w:rPr>
          <w:color w:val="000000"/>
          <w:sz w:val="22"/>
          <w:szCs w:val="22"/>
          <w:lang w:val="sl-SI"/>
        </w:rPr>
        <w:t>, ker je del standardne sheme vodenja bolnikov z akutnim koronarnim sindromom, če zanj ni kontraindikacij.</w:t>
      </w:r>
    </w:p>
    <w:p w14:paraId="41A733AD" w14:textId="77777777" w:rsidR="00982583" w:rsidRPr="00A67C06" w:rsidRDefault="00982583" w:rsidP="006F2458">
      <w:pPr>
        <w:tabs>
          <w:tab w:val="left" w:pos="878"/>
        </w:tabs>
        <w:rPr>
          <w:snapToGrid w:val="0"/>
          <w:sz w:val="22"/>
          <w:szCs w:val="22"/>
          <w:lang w:val="sl-SI"/>
        </w:rPr>
      </w:pPr>
    </w:p>
    <w:p w14:paraId="46765D92" w14:textId="77777777" w:rsidR="00147E6B" w:rsidRPr="00A67C06" w:rsidRDefault="0033444C" w:rsidP="006F2458">
      <w:pPr>
        <w:tabs>
          <w:tab w:val="left" w:pos="878"/>
        </w:tabs>
        <w:rPr>
          <w:snapToGrid w:val="0"/>
          <w:sz w:val="22"/>
          <w:szCs w:val="22"/>
          <w:u w:val="single"/>
          <w:lang w:val="sl-SI"/>
        </w:rPr>
      </w:pPr>
      <w:r w:rsidRPr="00A67C06">
        <w:rPr>
          <w:snapToGrid w:val="0"/>
          <w:sz w:val="22"/>
          <w:szCs w:val="22"/>
          <w:u w:val="single"/>
          <w:lang w:val="sl-SI"/>
        </w:rPr>
        <w:t>Odmerjanje</w:t>
      </w:r>
    </w:p>
    <w:p w14:paraId="45F08F31" w14:textId="77777777" w:rsidR="00147E6B" w:rsidRPr="00A67C06" w:rsidRDefault="00147E6B" w:rsidP="006F2458">
      <w:pPr>
        <w:tabs>
          <w:tab w:val="left" w:pos="878"/>
        </w:tabs>
        <w:rPr>
          <w:snapToGrid w:val="0"/>
          <w:sz w:val="22"/>
          <w:szCs w:val="22"/>
          <w:lang w:val="sl-SI"/>
        </w:rPr>
      </w:pPr>
    </w:p>
    <w:p w14:paraId="38B22CE2" w14:textId="77777777" w:rsidR="00740DB9" w:rsidRPr="00A67C06" w:rsidRDefault="00982583" w:rsidP="006F2458">
      <w:pPr>
        <w:rPr>
          <w:snapToGrid w:val="0"/>
          <w:sz w:val="22"/>
          <w:szCs w:val="22"/>
          <w:lang w:val="sl-SI"/>
        </w:rPr>
      </w:pPr>
      <w:r w:rsidRPr="00A67C06">
        <w:rPr>
          <w:i/>
          <w:snapToGrid w:val="0"/>
          <w:sz w:val="22"/>
          <w:szCs w:val="22"/>
          <w:lang w:val="sl-SI"/>
        </w:rPr>
        <w:t>Odrasli (starost ≥</w:t>
      </w:r>
      <w:r w:rsidR="00D4509E" w:rsidRPr="00A67C06">
        <w:rPr>
          <w:i/>
          <w:snapToGrid w:val="0"/>
          <w:sz w:val="22"/>
          <w:szCs w:val="22"/>
          <w:lang w:val="sl-SI"/>
        </w:rPr>
        <w:t> </w:t>
      </w:r>
      <w:r w:rsidRPr="00A67C06">
        <w:rPr>
          <w:i/>
          <w:snapToGrid w:val="0"/>
          <w:sz w:val="22"/>
          <w:szCs w:val="22"/>
          <w:lang w:val="sl-SI"/>
        </w:rPr>
        <w:t>18</w:t>
      </w:r>
      <w:r w:rsidR="00D4509E" w:rsidRPr="00A67C06">
        <w:rPr>
          <w:i/>
          <w:snapToGrid w:val="0"/>
          <w:sz w:val="22"/>
          <w:szCs w:val="22"/>
          <w:lang w:val="sl-SI"/>
        </w:rPr>
        <w:t> </w:t>
      </w:r>
      <w:r w:rsidRPr="00A67C06">
        <w:rPr>
          <w:i/>
          <w:snapToGrid w:val="0"/>
          <w:sz w:val="22"/>
          <w:szCs w:val="22"/>
          <w:lang w:val="sl-SI"/>
        </w:rPr>
        <w:t>let) z nestabilno angino pektoris ali miokardnim infarktom brez zobca Q v EKG</w:t>
      </w:r>
    </w:p>
    <w:p w14:paraId="2670AB07" w14:textId="77777777" w:rsidR="00982583" w:rsidRPr="00A67C06" w:rsidRDefault="00982583" w:rsidP="006F2458">
      <w:pPr>
        <w:rPr>
          <w:snapToGrid w:val="0"/>
          <w:sz w:val="22"/>
          <w:szCs w:val="22"/>
          <w:lang w:val="sl-SI"/>
        </w:rPr>
      </w:pPr>
      <w:r w:rsidRPr="00A67C06">
        <w:rPr>
          <w:snapToGrid w:val="0"/>
          <w:sz w:val="22"/>
          <w:szCs w:val="22"/>
          <w:lang w:val="sl-SI"/>
        </w:rPr>
        <w:lastRenderedPageBreak/>
        <w:t>Priporočeni odmerek je intravenski bolus 180 mikrogramov/kg čimprej po diagnozi. Zdravljenje naj se nadaljuje s kontinuirano infuzijo 2 mikrograma/kg/min do 72 ur, bodisi do začetka koronarnega premostitvenega posega (CABG</w:t>
      </w:r>
      <w:r w:rsidR="000B1AF0" w:rsidRPr="00A67C06">
        <w:rPr>
          <w:snapToGrid w:val="0"/>
          <w:sz w:val="22"/>
          <w:szCs w:val="22"/>
          <w:lang w:val="sl-SI"/>
        </w:rPr>
        <w:t xml:space="preserve"> – Coronary Artery Bypass Graft</w:t>
      </w:r>
      <w:r w:rsidRPr="00A67C06">
        <w:rPr>
          <w:snapToGrid w:val="0"/>
          <w:sz w:val="22"/>
          <w:szCs w:val="22"/>
          <w:lang w:val="sl-SI"/>
        </w:rPr>
        <w:t xml:space="preserve">) ali do odpusta iz bolnišnice (karkoli nastopi prej). Če je med zdravljenjem z </w:t>
      </w:r>
      <w:r w:rsidR="00034E08" w:rsidRPr="00A67C06">
        <w:rPr>
          <w:snapToGrid w:val="0"/>
          <w:sz w:val="22"/>
          <w:szCs w:val="22"/>
          <w:lang w:val="sl-SI"/>
        </w:rPr>
        <w:t>eptifibatidom</w:t>
      </w:r>
      <w:r w:rsidRPr="00A67C06">
        <w:rPr>
          <w:snapToGrid w:val="0"/>
          <w:sz w:val="22"/>
          <w:szCs w:val="22"/>
          <w:lang w:val="sl-SI"/>
        </w:rPr>
        <w:t xml:space="preserve"> opravljen perkutani koronarni poseg (PCI</w:t>
      </w:r>
      <w:r w:rsidR="000B1AF0" w:rsidRPr="00A67C06">
        <w:rPr>
          <w:snapToGrid w:val="0"/>
          <w:sz w:val="22"/>
          <w:szCs w:val="22"/>
          <w:lang w:val="sl-SI"/>
        </w:rPr>
        <w:t xml:space="preserve"> – Percutaneous Coronary Intervention</w:t>
      </w:r>
      <w:r w:rsidRPr="00A67C06">
        <w:rPr>
          <w:snapToGrid w:val="0"/>
          <w:sz w:val="22"/>
          <w:szCs w:val="22"/>
          <w:lang w:val="sl-SI"/>
        </w:rPr>
        <w:t>), morate nato z infuzijo nadaljevati še 20 do 24 ur po perkutanem koronarnem posegu; povprečno najdaljše skupno trajanje zdravljenja je 96 ur.</w:t>
      </w:r>
    </w:p>
    <w:p w14:paraId="4B5DE59D" w14:textId="77777777" w:rsidR="00C5489F" w:rsidRPr="00A67C06" w:rsidRDefault="00C5489F" w:rsidP="006F2458">
      <w:pPr>
        <w:rPr>
          <w:snapToGrid w:val="0"/>
          <w:sz w:val="22"/>
          <w:szCs w:val="22"/>
          <w:lang w:val="sl-SI"/>
        </w:rPr>
      </w:pPr>
    </w:p>
    <w:p w14:paraId="6C3E891B" w14:textId="77777777" w:rsidR="00982583" w:rsidRPr="00A67C06" w:rsidRDefault="00982583" w:rsidP="006F2458">
      <w:pPr>
        <w:keepNext/>
        <w:keepLines/>
        <w:rPr>
          <w:i/>
          <w:snapToGrid w:val="0"/>
          <w:sz w:val="22"/>
          <w:szCs w:val="22"/>
          <w:lang w:val="sl-SI"/>
        </w:rPr>
      </w:pPr>
      <w:r w:rsidRPr="00A67C06">
        <w:rPr>
          <w:i/>
          <w:snapToGrid w:val="0"/>
          <w:sz w:val="22"/>
          <w:szCs w:val="22"/>
          <w:lang w:val="sl-SI"/>
        </w:rPr>
        <w:t>Urgentno ali polurgentno kirurško zdravljenje</w:t>
      </w:r>
    </w:p>
    <w:p w14:paraId="361EBF2E" w14:textId="77777777" w:rsidR="00982583" w:rsidRPr="00A67C06" w:rsidRDefault="00982583" w:rsidP="006F2458">
      <w:pPr>
        <w:keepNext/>
        <w:keepLines/>
        <w:rPr>
          <w:snapToGrid w:val="0"/>
          <w:sz w:val="22"/>
          <w:szCs w:val="22"/>
          <w:lang w:val="sl-SI"/>
        </w:rPr>
      </w:pPr>
      <w:r w:rsidRPr="00A67C06">
        <w:rPr>
          <w:snapToGrid w:val="0"/>
          <w:sz w:val="22"/>
          <w:szCs w:val="22"/>
          <w:lang w:val="sl-SI"/>
        </w:rPr>
        <w:t xml:space="preserve">Če bolnik med zdravljenjem z </w:t>
      </w:r>
      <w:r w:rsidR="00034E08" w:rsidRPr="00A67C06">
        <w:rPr>
          <w:snapToGrid w:val="0"/>
          <w:sz w:val="22"/>
          <w:szCs w:val="22"/>
          <w:lang w:val="sl-SI"/>
        </w:rPr>
        <w:t>eptifibatidom</w:t>
      </w:r>
      <w:r w:rsidRPr="00A67C06">
        <w:rPr>
          <w:snapToGrid w:val="0"/>
          <w:sz w:val="22"/>
          <w:szCs w:val="22"/>
          <w:lang w:val="sl-SI"/>
        </w:rPr>
        <w:t xml:space="preserve"> potrebuje nujno ali urgentno operacijo na srcu, nemudoma prekinite infuzijo. Če pa potrebuje polurgentno operacijo, morate infuzijo </w:t>
      </w:r>
      <w:r w:rsidR="00034E08" w:rsidRPr="00A67C06">
        <w:rPr>
          <w:snapToGrid w:val="0"/>
          <w:sz w:val="22"/>
          <w:szCs w:val="22"/>
          <w:lang w:val="sl-SI"/>
        </w:rPr>
        <w:t>eptifibatida</w:t>
      </w:r>
      <w:r w:rsidRPr="00A67C06">
        <w:rPr>
          <w:snapToGrid w:val="0"/>
          <w:sz w:val="22"/>
          <w:szCs w:val="22"/>
          <w:lang w:val="sl-SI"/>
        </w:rPr>
        <w:t xml:space="preserve"> ustaviti dovolj zgodaj, da še omogočite normalizacijo delovanja trombocitov.</w:t>
      </w:r>
    </w:p>
    <w:p w14:paraId="5499109E" w14:textId="77777777" w:rsidR="00982583" w:rsidRPr="00A67C06" w:rsidRDefault="00982583" w:rsidP="006F2458">
      <w:pPr>
        <w:rPr>
          <w:snapToGrid w:val="0"/>
          <w:sz w:val="22"/>
          <w:szCs w:val="22"/>
          <w:lang w:val="sl-SI"/>
        </w:rPr>
      </w:pPr>
    </w:p>
    <w:p w14:paraId="0F1F4D20" w14:textId="77777777" w:rsidR="00982583" w:rsidRPr="00A67C06" w:rsidRDefault="00982583" w:rsidP="006F2458">
      <w:pPr>
        <w:pStyle w:val="Heading1"/>
        <w:tabs>
          <w:tab w:val="clear" w:pos="567"/>
        </w:tabs>
        <w:rPr>
          <w:b w:val="0"/>
          <w:i/>
          <w:lang w:val="sl-SI"/>
        </w:rPr>
      </w:pPr>
      <w:r w:rsidRPr="00A67C06">
        <w:rPr>
          <w:b w:val="0"/>
          <w:i/>
          <w:lang w:val="sl-SI"/>
        </w:rPr>
        <w:t xml:space="preserve">Jetrna okvara </w:t>
      </w:r>
    </w:p>
    <w:p w14:paraId="3EDE824B" w14:textId="77777777" w:rsidR="00982583" w:rsidRPr="00A67C06" w:rsidRDefault="00982583" w:rsidP="006F2458">
      <w:pPr>
        <w:rPr>
          <w:snapToGrid w:val="0"/>
          <w:sz w:val="22"/>
          <w:szCs w:val="22"/>
          <w:lang w:val="sl-SI"/>
        </w:rPr>
      </w:pPr>
      <w:r w:rsidRPr="00A67C06">
        <w:rPr>
          <w:snapToGrid w:val="0"/>
          <w:sz w:val="22"/>
          <w:szCs w:val="22"/>
          <w:lang w:val="sl-SI"/>
        </w:rPr>
        <w:t>Izkušnje pri bolnikih z jetrno okvaro so zelo skope. Če bi bila pri takšnem bolniku lahko prizadeta tudi koagulacija, morate zdravilo uporabljati previdno (glejte poglavje</w:t>
      </w:r>
      <w:r w:rsidR="004E0694" w:rsidRPr="00A67C06">
        <w:rPr>
          <w:snapToGrid w:val="0"/>
          <w:sz w:val="22"/>
          <w:szCs w:val="22"/>
          <w:lang w:val="sl-SI"/>
        </w:rPr>
        <w:t> </w:t>
      </w:r>
      <w:r w:rsidRPr="00A67C06">
        <w:rPr>
          <w:snapToGrid w:val="0"/>
          <w:sz w:val="22"/>
          <w:szCs w:val="22"/>
          <w:lang w:val="sl-SI"/>
        </w:rPr>
        <w:t>4.3, protrombinski čas).</w:t>
      </w:r>
      <w:r w:rsidR="00B35D76" w:rsidRPr="00A67C06">
        <w:rPr>
          <w:snapToGrid w:val="0"/>
          <w:sz w:val="22"/>
          <w:szCs w:val="22"/>
          <w:lang w:val="sl-SI"/>
        </w:rPr>
        <w:t xml:space="preserve"> Zdravilo je kontraindicirano pri bolnikih s klinično pomembno jetrno okvaro.</w:t>
      </w:r>
    </w:p>
    <w:p w14:paraId="79393D87" w14:textId="77777777" w:rsidR="00A46C8D" w:rsidRPr="00A67C06" w:rsidRDefault="00A46C8D" w:rsidP="006F2458">
      <w:pPr>
        <w:rPr>
          <w:snapToGrid w:val="0"/>
          <w:sz w:val="22"/>
          <w:szCs w:val="22"/>
          <w:lang w:val="sl-SI"/>
        </w:rPr>
      </w:pPr>
    </w:p>
    <w:p w14:paraId="23FA4C6C" w14:textId="77777777" w:rsidR="00982583" w:rsidRPr="00A67C06" w:rsidRDefault="00982583" w:rsidP="006F2458">
      <w:pPr>
        <w:pStyle w:val="Heading1"/>
        <w:tabs>
          <w:tab w:val="clear" w:pos="567"/>
        </w:tabs>
        <w:rPr>
          <w:b w:val="0"/>
          <w:i/>
          <w:lang w:val="sl-SI"/>
        </w:rPr>
      </w:pPr>
      <w:r w:rsidRPr="00A67C06">
        <w:rPr>
          <w:b w:val="0"/>
          <w:i/>
          <w:lang w:val="sl-SI"/>
        </w:rPr>
        <w:t>Ledvična okvara</w:t>
      </w:r>
    </w:p>
    <w:p w14:paraId="54527FC2" w14:textId="77777777" w:rsidR="00982583" w:rsidRPr="00A67C06" w:rsidRDefault="00034E08" w:rsidP="006F2458">
      <w:pPr>
        <w:rPr>
          <w:snapToGrid w:val="0"/>
          <w:sz w:val="22"/>
          <w:szCs w:val="22"/>
          <w:lang w:val="sl-SI"/>
        </w:rPr>
      </w:pPr>
      <w:r w:rsidRPr="00A67C06">
        <w:rPr>
          <w:sz w:val="22"/>
          <w:szCs w:val="22"/>
          <w:lang w:val="sl-SI"/>
        </w:rPr>
        <w:t>Pri bolnikih z zmerno okvaro ledvic (kreatininski očistek ≥ 30 - &lt; 50 ml/min</w:t>
      </w:r>
      <w:r w:rsidRPr="00A67C06">
        <w:rPr>
          <w:bCs/>
          <w:sz w:val="22"/>
          <w:szCs w:val="22"/>
          <w:lang w:val="sl-SI"/>
        </w:rPr>
        <w:t>)</w:t>
      </w:r>
      <w:r w:rsidR="0029728D" w:rsidRPr="00A67C06">
        <w:rPr>
          <w:bCs/>
          <w:sz w:val="22"/>
          <w:szCs w:val="22"/>
          <w:lang w:val="sl-SI"/>
        </w:rPr>
        <w:t xml:space="preserve"> morate uporabiti intravenski bolus v odmerku 180 mikrogramov/kg, ki mu nato sledi kontinuirana i</w:t>
      </w:r>
      <w:r w:rsidR="00DE56CF" w:rsidRPr="00A67C06">
        <w:rPr>
          <w:bCs/>
          <w:sz w:val="22"/>
          <w:szCs w:val="22"/>
          <w:lang w:val="sl-SI"/>
        </w:rPr>
        <w:t>nfuzija v odmerku 1 mikrogram</w:t>
      </w:r>
      <w:r w:rsidR="0029728D" w:rsidRPr="00A67C06">
        <w:rPr>
          <w:bCs/>
          <w:sz w:val="22"/>
          <w:szCs w:val="22"/>
          <w:lang w:val="sl-SI"/>
        </w:rPr>
        <w:t>/kg/min ves čas trajanja zdravljenja.</w:t>
      </w:r>
      <w:r w:rsidR="00177863" w:rsidRPr="00A67C06">
        <w:rPr>
          <w:bCs/>
          <w:sz w:val="22"/>
          <w:szCs w:val="22"/>
          <w:lang w:val="sl-SI"/>
        </w:rPr>
        <w:t xml:space="preserve"> </w:t>
      </w:r>
      <w:r w:rsidR="00177863" w:rsidRPr="00A67C06">
        <w:rPr>
          <w:color w:val="000000"/>
          <w:sz w:val="22"/>
          <w:szCs w:val="22"/>
          <w:lang w:val="sl-SI"/>
        </w:rPr>
        <w:t xml:space="preserve">To priporočilo temelji na farmakodinamičnih in farmakokinetičnih podatkih. Vendar klinični dokazi, ki so na voljo, ne morejo potrditi, da takšna prilagoditev odmerka ohrani koristi (glejte poglavje 5.1). </w:t>
      </w:r>
      <w:r w:rsidR="00B35D76" w:rsidRPr="00A67C06">
        <w:rPr>
          <w:snapToGrid w:val="0"/>
          <w:sz w:val="22"/>
          <w:szCs w:val="22"/>
          <w:lang w:val="sl-SI"/>
        </w:rPr>
        <w:t>Uporaba</w:t>
      </w:r>
      <w:r w:rsidR="00982583" w:rsidRPr="00A67C06">
        <w:rPr>
          <w:snapToGrid w:val="0"/>
          <w:sz w:val="22"/>
          <w:szCs w:val="22"/>
          <w:lang w:val="sl-SI"/>
        </w:rPr>
        <w:t xml:space="preserve"> pri bolnikih s hujšo ledvično okvaro </w:t>
      </w:r>
      <w:r w:rsidR="00B35D76" w:rsidRPr="00A67C06">
        <w:rPr>
          <w:snapToGrid w:val="0"/>
          <w:sz w:val="22"/>
          <w:szCs w:val="22"/>
          <w:lang w:val="sl-SI"/>
        </w:rPr>
        <w:t>je kontraindicirana</w:t>
      </w:r>
      <w:r w:rsidRPr="00A67C06">
        <w:rPr>
          <w:snapToGrid w:val="0"/>
          <w:sz w:val="22"/>
          <w:szCs w:val="22"/>
          <w:lang w:val="sl-SI"/>
        </w:rPr>
        <w:t xml:space="preserve"> (glejte poglavje 4.3)</w:t>
      </w:r>
      <w:r w:rsidR="00982583" w:rsidRPr="00A67C06">
        <w:rPr>
          <w:snapToGrid w:val="0"/>
          <w:sz w:val="22"/>
          <w:szCs w:val="22"/>
          <w:lang w:val="sl-SI"/>
        </w:rPr>
        <w:t>.</w:t>
      </w:r>
    </w:p>
    <w:p w14:paraId="7BFC1BFA" w14:textId="77777777" w:rsidR="00982583" w:rsidRPr="00A67C06" w:rsidRDefault="00982583" w:rsidP="006F2458">
      <w:pPr>
        <w:rPr>
          <w:snapToGrid w:val="0"/>
          <w:sz w:val="22"/>
          <w:szCs w:val="22"/>
          <w:lang w:val="sl-SI"/>
        </w:rPr>
      </w:pPr>
    </w:p>
    <w:p w14:paraId="11CA323F" w14:textId="77777777" w:rsidR="00982583" w:rsidRPr="00A67C06" w:rsidRDefault="00B35D76" w:rsidP="006F2458">
      <w:pPr>
        <w:pStyle w:val="Heading1"/>
        <w:tabs>
          <w:tab w:val="clear" w:pos="567"/>
        </w:tabs>
        <w:rPr>
          <w:b w:val="0"/>
          <w:i/>
          <w:lang w:val="sl-SI"/>
        </w:rPr>
      </w:pPr>
      <w:r w:rsidRPr="00A67C06">
        <w:rPr>
          <w:b w:val="0"/>
          <w:i/>
          <w:lang w:val="sl-SI"/>
        </w:rPr>
        <w:t>Pediatrična populacija</w:t>
      </w:r>
    </w:p>
    <w:p w14:paraId="14F64812" w14:textId="7E78E953" w:rsidR="00982583" w:rsidRDefault="0028379B" w:rsidP="006F2458">
      <w:pPr>
        <w:rPr>
          <w:snapToGrid w:val="0"/>
          <w:sz w:val="22"/>
          <w:szCs w:val="22"/>
          <w:lang w:val="sl-SI"/>
        </w:rPr>
      </w:pPr>
      <w:r>
        <w:rPr>
          <w:snapToGrid w:val="0"/>
          <w:sz w:val="22"/>
          <w:szCs w:val="22"/>
          <w:lang w:val="sl-SI"/>
        </w:rPr>
        <w:t xml:space="preserve">Varnost in učinkovitost eptifibatida pri otrocih, mlajših od 18 let, nista bili dokazani, </w:t>
      </w:r>
      <w:r w:rsidR="001468D9">
        <w:rPr>
          <w:snapToGrid w:val="0"/>
          <w:sz w:val="22"/>
          <w:szCs w:val="22"/>
          <w:lang w:val="sl-SI"/>
        </w:rPr>
        <w:t>ker</w:t>
      </w:r>
      <w:r>
        <w:rPr>
          <w:snapToGrid w:val="0"/>
          <w:sz w:val="22"/>
          <w:szCs w:val="22"/>
          <w:lang w:val="sl-SI"/>
        </w:rPr>
        <w:t xml:space="preserve"> ni na voljo</w:t>
      </w:r>
      <w:r w:rsidR="001468D9">
        <w:rPr>
          <w:snapToGrid w:val="0"/>
          <w:sz w:val="22"/>
          <w:szCs w:val="22"/>
          <w:lang w:val="sl-SI"/>
        </w:rPr>
        <w:t xml:space="preserve"> dovolj podatkov</w:t>
      </w:r>
      <w:r w:rsidR="0029728D" w:rsidRPr="00A67C06">
        <w:rPr>
          <w:snapToGrid w:val="0"/>
          <w:sz w:val="22"/>
          <w:szCs w:val="22"/>
          <w:lang w:val="sl-SI"/>
        </w:rPr>
        <w:t>.</w:t>
      </w:r>
    </w:p>
    <w:p w14:paraId="4F3438DB" w14:textId="21760DBD" w:rsidR="0028379B" w:rsidRDefault="0028379B" w:rsidP="006F2458">
      <w:pPr>
        <w:rPr>
          <w:snapToGrid w:val="0"/>
          <w:sz w:val="22"/>
          <w:szCs w:val="22"/>
          <w:lang w:val="sl-SI"/>
        </w:rPr>
      </w:pPr>
    </w:p>
    <w:p w14:paraId="48F9DFE1" w14:textId="26B3D7E1" w:rsidR="0028379B" w:rsidRDefault="0028379B" w:rsidP="006F2458">
      <w:pPr>
        <w:rPr>
          <w:snapToGrid w:val="0"/>
          <w:sz w:val="22"/>
          <w:szCs w:val="22"/>
          <w:u w:val="single"/>
          <w:lang w:val="sl-SI"/>
        </w:rPr>
      </w:pPr>
      <w:r w:rsidRPr="00F95C6B">
        <w:rPr>
          <w:snapToGrid w:val="0"/>
          <w:sz w:val="22"/>
          <w:szCs w:val="22"/>
          <w:u w:val="single"/>
          <w:lang w:val="sl-SI"/>
        </w:rPr>
        <w:t>Način uporabe</w:t>
      </w:r>
    </w:p>
    <w:p w14:paraId="5C6DA48F" w14:textId="754EE946" w:rsidR="0028379B" w:rsidRDefault="0028379B" w:rsidP="006F2458">
      <w:pPr>
        <w:rPr>
          <w:snapToGrid w:val="0"/>
          <w:sz w:val="22"/>
          <w:szCs w:val="22"/>
          <w:u w:val="single"/>
          <w:lang w:val="sl-SI"/>
        </w:rPr>
      </w:pPr>
    </w:p>
    <w:p w14:paraId="6F580EC6" w14:textId="1EAE96D4" w:rsidR="0028379B" w:rsidRDefault="0028379B" w:rsidP="006F2458">
      <w:pPr>
        <w:rPr>
          <w:snapToGrid w:val="0"/>
          <w:sz w:val="22"/>
          <w:szCs w:val="22"/>
          <w:lang w:val="sl-SI"/>
        </w:rPr>
      </w:pPr>
      <w:r>
        <w:rPr>
          <w:snapToGrid w:val="0"/>
          <w:sz w:val="22"/>
          <w:szCs w:val="22"/>
          <w:lang w:val="sl-SI"/>
        </w:rPr>
        <w:t>Intravenska uporaba.</w:t>
      </w:r>
    </w:p>
    <w:p w14:paraId="2ADD160A" w14:textId="7EA33AFF" w:rsidR="0028379B" w:rsidRDefault="0028379B" w:rsidP="006F2458">
      <w:pPr>
        <w:rPr>
          <w:snapToGrid w:val="0"/>
          <w:sz w:val="22"/>
          <w:szCs w:val="22"/>
          <w:lang w:val="sl-SI"/>
        </w:rPr>
      </w:pPr>
    </w:p>
    <w:p w14:paraId="571B3FC6" w14:textId="74BD9B84" w:rsidR="0028379B" w:rsidRPr="0028379B" w:rsidRDefault="0028379B" w:rsidP="006F2458">
      <w:pPr>
        <w:rPr>
          <w:snapToGrid w:val="0"/>
          <w:sz w:val="22"/>
          <w:szCs w:val="22"/>
          <w:lang w:val="sl-SI"/>
        </w:rPr>
      </w:pPr>
      <w:r>
        <w:rPr>
          <w:snapToGrid w:val="0"/>
          <w:sz w:val="22"/>
          <w:szCs w:val="22"/>
          <w:lang w:val="sl-SI"/>
        </w:rPr>
        <w:t>Za navodila glede redčenja zdravila pred dajanjem glejte poglavje 6.6.</w:t>
      </w:r>
    </w:p>
    <w:p w14:paraId="4737A252" w14:textId="77777777" w:rsidR="00982583" w:rsidRPr="00A67C06" w:rsidRDefault="00982583" w:rsidP="006F2458">
      <w:pPr>
        <w:rPr>
          <w:snapToGrid w:val="0"/>
          <w:sz w:val="22"/>
          <w:szCs w:val="22"/>
          <w:lang w:val="sl-SI"/>
        </w:rPr>
      </w:pPr>
    </w:p>
    <w:p w14:paraId="3C5AFE14" w14:textId="77777777" w:rsidR="00982583" w:rsidRPr="00A67C06" w:rsidRDefault="00982583" w:rsidP="006F2458">
      <w:pPr>
        <w:rPr>
          <w:b/>
          <w:snapToGrid w:val="0"/>
          <w:sz w:val="22"/>
          <w:szCs w:val="22"/>
          <w:lang w:val="sl-SI"/>
        </w:rPr>
      </w:pPr>
      <w:r w:rsidRPr="00A67C06">
        <w:rPr>
          <w:b/>
          <w:snapToGrid w:val="0"/>
          <w:sz w:val="22"/>
          <w:szCs w:val="22"/>
          <w:lang w:val="sl-SI"/>
        </w:rPr>
        <w:t>4.3</w:t>
      </w:r>
      <w:r w:rsidRPr="00A67C06">
        <w:rPr>
          <w:b/>
          <w:snapToGrid w:val="0"/>
          <w:sz w:val="22"/>
          <w:szCs w:val="22"/>
          <w:lang w:val="sl-SI"/>
        </w:rPr>
        <w:tab/>
        <w:t>Kontraindikacije</w:t>
      </w:r>
    </w:p>
    <w:p w14:paraId="09D21A63" w14:textId="77777777" w:rsidR="00982583" w:rsidRPr="00A67C06" w:rsidRDefault="00982583" w:rsidP="006F2458">
      <w:pPr>
        <w:rPr>
          <w:snapToGrid w:val="0"/>
          <w:sz w:val="22"/>
          <w:szCs w:val="22"/>
          <w:lang w:val="sl-SI"/>
        </w:rPr>
      </w:pPr>
    </w:p>
    <w:p w14:paraId="5C4B08A0" w14:textId="7F9C02FE" w:rsidR="00982583" w:rsidRPr="00A67C06" w:rsidRDefault="00982583" w:rsidP="006F2458">
      <w:pPr>
        <w:rPr>
          <w:snapToGrid w:val="0"/>
          <w:sz w:val="22"/>
          <w:szCs w:val="22"/>
          <w:lang w:val="sl-SI"/>
        </w:rPr>
      </w:pPr>
      <w:r w:rsidRPr="00A67C06">
        <w:rPr>
          <w:snapToGrid w:val="0"/>
          <w:sz w:val="22"/>
          <w:szCs w:val="22"/>
          <w:lang w:val="sl-SI"/>
        </w:rPr>
        <w:t xml:space="preserve">Z zdravilom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ne smete zdraviti bolnikov z</w:t>
      </w:r>
      <w:r w:rsidR="009214C9" w:rsidRPr="00A67C06">
        <w:rPr>
          <w:snapToGrid w:val="0"/>
          <w:sz w:val="22"/>
          <w:szCs w:val="22"/>
          <w:lang w:val="sl-SI"/>
        </w:rPr>
        <w:t>/s</w:t>
      </w:r>
      <w:r w:rsidRPr="00A67C06">
        <w:rPr>
          <w:snapToGrid w:val="0"/>
          <w:sz w:val="22"/>
          <w:szCs w:val="22"/>
          <w:lang w:val="sl-SI"/>
        </w:rPr>
        <w:t>:</w:t>
      </w:r>
    </w:p>
    <w:p w14:paraId="4596D8F6" w14:textId="1F2BD56B" w:rsidR="00763D47" w:rsidRPr="00A67C06" w:rsidRDefault="00763D47" w:rsidP="006F2458">
      <w:pPr>
        <w:ind w:left="567" w:hanging="567"/>
        <w:rPr>
          <w:snapToGrid w:val="0"/>
          <w:sz w:val="22"/>
          <w:szCs w:val="22"/>
          <w:lang w:val="sl-SI"/>
        </w:rPr>
      </w:pPr>
      <w:r w:rsidRPr="00A67C06">
        <w:rPr>
          <w:snapToGrid w:val="0"/>
          <w:sz w:val="22"/>
          <w:szCs w:val="22"/>
          <w:lang w:val="sl-SI"/>
        </w:rPr>
        <w:t>-</w:t>
      </w:r>
      <w:r w:rsidRPr="00A67C06">
        <w:rPr>
          <w:snapToGrid w:val="0"/>
          <w:sz w:val="22"/>
          <w:szCs w:val="22"/>
          <w:lang w:val="sl-SI"/>
        </w:rPr>
        <w:tab/>
      </w:r>
      <w:r w:rsidR="009214C9" w:rsidRPr="00A67C06">
        <w:rPr>
          <w:sz w:val="22"/>
          <w:szCs w:val="22"/>
          <w:lang w:val="sl-SI"/>
        </w:rPr>
        <w:t xml:space="preserve">preobčutljivostjo </w:t>
      </w:r>
      <w:r w:rsidR="00D21405" w:rsidRPr="00A67C06">
        <w:rPr>
          <w:sz w:val="22"/>
          <w:szCs w:val="22"/>
          <w:lang w:val="sl-SI"/>
        </w:rPr>
        <w:t>n</w:t>
      </w:r>
      <w:r w:rsidR="009214C9" w:rsidRPr="00A67C06">
        <w:rPr>
          <w:sz w:val="22"/>
          <w:szCs w:val="22"/>
          <w:lang w:val="sl-SI"/>
        </w:rPr>
        <w:t>a učinkovino ali katerokoli pomožno snov</w:t>
      </w:r>
      <w:r w:rsidR="000B2EFC" w:rsidRPr="00A67C06">
        <w:rPr>
          <w:sz w:val="22"/>
          <w:szCs w:val="22"/>
          <w:lang w:val="sl-SI"/>
        </w:rPr>
        <w:t xml:space="preserve">, </w:t>
      </w:r>
      <w:r w:rsidR="00004052" w:rsidRPr="00A67C06">
        <w:rPr>
          <w:color w:val="000000"/>
          <w:sz w:val="22"/>
          <w:szCs w:val="22"/>
          <w:lang w:val="sl-SI"/>
        </w:rPr>
        <w:t>navedeno v poglavju</w:t>
      </w:r>
      <w:r w:rsidR="000B2EFC" w:rsidRPr="00A67C06">
        <w:rPr>
          <w:color w:val="000000"/>
          <w:sz w:val="22"/>
          <w:szCs w:val="22"/>
          <w:lang w:val="sl-SI"/>
        </w:rPr>
        <w:t xml:space="preserve"> </w:t>
      </w:r>
      <w:r w:rsidR="00004052" w:rsidRPr="00A67C06">
        <w:rPr>
          <w:color w:val="000000"/>
          <w:sz w:val="22"/>
          <w:szCs w:val="22"/>
          <w:lang w:val="sl-SI"/>
        </w:rPr>
        <w:t>6.1</w:t>
      </w:r>
      <w:r w:rsidR="00E21AAA" w:rsidRPr="00A67C06">
        <w:rPr>
          <w:sz w:val="22"/>
          <w:szCs w:val="22"/>
          <w:lang w:val="sl-SI"/>
        </w:rPr>
        <w:t>;</w:t>
      </w:r>
    </w:p>
    <w:p w14:paraId="470E325A"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znaki krvavitve v prebavilih, obilno krvavitvijo v sečilih ali spolnih organih ali kako drugo aktivno nenormalno krvavitvijo, ki nastopi v zadnjih 30 dneh pred zdravljenjem</w:t>
      </w:r>
      <w:r w:rsidR="00E21AAA" w:rsidRPr="00A67C06">
        <w:rPr>
          <w:snapToGrid w:val="0"/>
          <w:sz w:val="22"/>
          <w:szCs w:val="22"/>
          <w:lang w:val="sl-SI"/>
        </w:rPr>
        <w:t>;</w:t>
      </w:r>
    </w:p>
    <w:p w14:paraId="06AE907F"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anamnezo možganske kapi v zadnjih 30 dneh ali anamnezo hemoragične kapi kadarkoli</w:t>
      </w:r>
      <w:r w:rsidR="00E21AAA" w:rsidRPr="00A67C06">
        <w:rPr>
          <w:snapToGrid w:val="0"/>
          <w:sz w:val="22"/>
          <w:szCs w:val="22"/>
          <w:lang w:val="sl-SI"/>
        </w:rPr>
        <w:t>;</w:t>
      </w:r>
    </w:p>
    <w:p w14:paraId="71EA1DE4"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znano anamnezo intrakranialne bolezni (neoplazme, arteriovenske malformacije, anevrizme)</w:t>
      </w:r>
      <w:r w:rsidR="00E21AAA" w:rsidRPr="00A67C06">
        <w:rPr>
          <w:snapToGrid w:val="0"/>
          <w:sz w:val="22"/>
          <w:szCs w:val="22"/>
          <w:lang w:val="sl-SI"/>
        </w:rPr>
        <w:t>;</w:t>
      </w:r>
    </w:p>
    <w:p w14:paraId="3D89B827"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večjo operacijo ali hujšo poškodbo v zadnjih 6 tednih</w:t>
      </w:r>
      <w:r w:rsidR="00E21AAA" w:rsidRPr="00A67C06">
        <w:rPr>
          <w:snapToGrid w:val="0"/>
          <w:sz w:val="22"/>
          <w:szCs w:val="22"/>
          <w:lang w:val="sl-SI"/>
        </w:rPr>
        <w:t>;</w:t>
      </w:r>
    </w:p>
    <w:p w14:paraId="676A819D"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hemoragično diatezo v anamnezi</w:t>
      </w:r>
      <w:r w:rsidR="00862BE2" w:rsidRPr="00A67C06">
        <w:rPr>
          <w:snapToGrid w:val="0"/>
          <w:sz w:val="22"/>
          <w:szCs w:val="22"/>
          <w:lang w:val="sl-SI"/>
        </w:rPr>
        <w:t>;</w:t>
      </w:r>
    </w:p>
    <w:p w14:paraId="7BFB4EE1"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trombocitopenijo (&lt; 100.000 celic/mm</w:t>
      </w:r>
      <w:r w:rsidRPr="00A67C06">
        <w:rPr>
          <w:snapToGrid w:val="0"/>
          <w:sz w:val="22"/>
          <w:szCs w:val="22"/>
          <w:vertAlign w:val="superscript"/>
          <w:lang w:val="sl-SI"/>
        </w:rPr>
        <w:t>3</w:t>
      </w:r>
      <w:r w:rsidRPr="00A67C06">
        <w:rPr>
          <w:snapToGrid w:val="0"/>
          <w:sz w:val="22"/>
          <w:szCs w:val="22"/>
          <w:lang w:val="sl-SI"/>
        </w:rPr>
        <w:t>)</w:t>
      </w:r>
      <w:r w:rsidR="00E21AAA" w:rsidRPr="00A67C06">
        <w:rPr>
          <w:snapToGrid w:val="0"/>
          <w:sz w:val="22"/>
          <w:szCs w:val="22"/>
          <w:lang w:val="sl-SI"/>
        </w:rPr>
        <w:t>;</w:t>
      </w:r>
    </w:p>
    <w:p w14:paraId="730E0EB0"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protrombinskim časom &gt; 1,2-krat večjim od kontrolne vrednosti ali mednarodnim normaliziranim količnikom (INR) ≥ 2,0</w:t>
      </w:r>
      <w:r w:rsidR="00E21AAA" w:rsidRPr="00A67C06">
        <w:rPr>
          <w:snapToGrid w:val="0"/>
          <w:sz w:val="22"/>
          <w:szCs w:val="22"/>
          <w:lang w:val="sl-SI"/>
        </w:rPr>
        <w:t>;</w:t>
      </w:r>
    </w:p>
    <w:p w14:paraId="7D566700"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hudo hipertenzijo (sistolični krvni tlak &gt; 200 mm Hg ali diastolični krvni tlak &gt; 110 mmHg ob antihipertenzivnem zdravljenju)</w:t>
      </w:r>
      <w:r w:rsidR="00E21AAA" w:rsidRPr="00A67C06">
        <w:rPr>
          <w:snapToGrid w:val="0"/>
          <w:sz w:val="22"/>
          <w:szCs w:val="22"/>
          <w:lang w:val="sl-SI"/>
        </w:rPr>
        <w:t>;</w:t>
      </w:r>
    </w:p>
    <w:p w14:paraId="76BA6EF2"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hudo </w:t>
      </w:r>
      <w:r w:rsidR="00763D47" w:rsidRPr="00A67C06">
        <w:rPr>
          <w:snapToGrid w:val="0"/>
          <w:sz w:val="22"/>
          <w:szCs w:val="22"/>
          <w:lang w:val="sl-SI"/>
        </w:rPr>
        <w:t>okvaro ledvic (</w:t>
      </w:r>
      <w:r w:rsidR="00886F16" w:rsidRPr="00A67C06">
        <w:rPr>
          <w:snapToGrid w:val="0"/>
          <w:sz w:val="22"/>
          <w:szCs w:val="22"/>
          <w:lang w:val="sl-SI"/>
        </w:rPr>
        <w:t>kreatininski očistek &lt; 30 </w:t>
      </w:r>
      <w:r w:rsidR="00763D47" w:rsidRPr="00A67C06">
        <w:rPr>
          <w:snapToGrid w:val="0"/>
          <w:sz w:val="22"/>
          <w:szCs w:val="22"/>
          <w:lang w:val="sl-SI"/>
        </w:rPr>
        <w:t xml:space="preserve">ml/min) </w:t>
      </w:r>
      <w:r w:rsidR="00886F16" w:rsidRPr="00A67C06">
        <w:rPr>
          <w:snapToGrid w:val="0"/>
          <w:sz w:val="22"/>
          <w:szCs w:val="22"/>
          <w:lang w:val="sl-SI"/>
        </w:rPr>
        <w:t xml:space="preserve">ali </w:t>
      </w:r>
      <w:r w:rsidR="008A3627" w:rsidRPr="00A67C06">
        <w:rPr>
          <w:snapToGrid w:val="0"/>
          <w:sz w:val="22"/>
          <w:szCs w:val="22"/>
          <w:lang w:val="sl-SI"/>
        </w:rPr>
        <w:t xml:space="preserve">odvisnost od </w:t>
      </w:r>
      <w:r w:rsidR="00886F16" w:rsidRPr="00A67C06">
        <w:rPr>
          <w:snapToGrid w:val="0"/>
          <w:sz w:val="22"/>
          <w:szCs w:val="22"/>
          <w:lang w:val="sl-SI"/>
        </w:rPr>
        <w:t>dialize</w:t>
      </w:r>
      <w:r w:rsidR="00E21AAA" w:rsidRPr="00A67C06">
        <w:rPr>
          <w:snapToGrid w:val="0"/>
          <w:sz w:val="22"/>
          <w:szCs w:val="22"/>
          <w:lang w:val="sl-SI"/>
        </w:rPr>
        <w:t>;</w:t>
      </w:r>
    </w:p>
    <w:p w14:paraId="693F352B"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klinično pomembno jetrno okvaro</w:t>
      </w:r>
      <w:r w:rsidR="00E21AAA" w:rsidRPr="00A67C06">
        <w:rPr>
          <w:snapToGrid w:val="0"/>
          <w:sz w:val="22"/>
          <w:szCs w:val="22"/>
          <w:lang w:val="sl-SI"/>
        </w:rPr>
        <w:t>;</w:t>
      </w:r>
    </w:p>
    <w:p w14:paraId="38E7AB2E"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sočasno ali predvideno uporabo kakega drugega parenteralnega zaviralca </w:t>
      </w:r>
      <w:r w:rsidR="00B35D76" w:rsidRPr="00A67C06">
        <w:rPr>
          <w:snapToGrid w:val="0"/>
          <w:sz w:val="22"/>
          <w:szCs w:val="22"/>
          <w:lang w:val="sl-SI"/>
        </w:rPr>
        <w:t>glikoproteina (</w:t>
      </w:r>
      <w:r w:rsidRPr="00A67C06">
        <w:rPr>
          <w:snapToGrid w:val="0"/>
          <w:sz w:val="22"/>
          <w:szCs w:val="22"/>
          <w:lang w:val="sl-SI"/>
        </w:rPr>
        <w:t>GP</w:t>
      </w:r>
      <w:r w:rsidR="00B35D76" w:rsidRPr="00A67C06">
        <w:rPr>
          <w:snapToGrid w:val="0"/>
          <w:sz w:val="22"/>
          <w:szCs w:val="22"/>
          <w:lang w:val="sl-SI"/>
        </w:rPr>
        <w:t>)</w:t>
      </w:r>
      <w:r w:rsidRPr="00A67C06">
        <w:rPr>
          <w:snapToGrid w:val="0"/>
          <w:sz w:val="22"/>
          <w:szCs w:val="22"/>
          <w:lang w:val="sl-SI"/>
        </w:rPr>
        <w:t xml:space="preserve"> IIb/IIIa</w:t>
      </w:r>
      <w:r w:rsidR="00763D47" w:rsidRPr="00A67C06">
        <w:rPr>
          <w:snapToGrid w:val="0"/>
          <w:sz w:val="22"/>
          <w:szCs w:val="22"/>
          <w:lang w:val="sl-SI"/>
        </w:rPr>
        <w:t>.</w:t>
      </w:r>
    </w:p>
    <w:p w14:paraId="2A9EE784" w14:textId="77777777" w:rsidR="00982583" w:rsidRPr="00A67C06" w:rsidRDefault="00982583" w:rsidP="006F2458">
      <w:pPr>
        <w:autoSpaceDE w:val="0"/>
        <w:autoSpaceDN w:val="0"/>
        <w:rPr>
          <w:snapToGrid w:val="0"/>
          <w:sz w:val="22"/>
          <w:szCs w:val="22"/>
          <w:lang w:val="sl-SI"/>
        </w:rPr>
      </w:pPr>
    </w:p>
    <w:p w14:paraId="2D248AB2" w14:textId="77777777" w:rsidR="00982583" w:rsidRPr="00A67C06" w:rsidRDefault="00982583" w:rsidP="006F2458">
      <w:pPr>
        <w:rPr>
          <w:b/>
          <w:snapToGrid w:val="0"/>
          <w:sz w:val="22"/>
          <w:szCs w:val="22"/>
          <w:lang w:val="sl-SI"/>
        </w:rPr>
      </w:pPr>
      <w:r w:rsidRPr="00A67C06">
        <w:rPr>
          <w:b/>
          <w:snapToGrid w:val="0"/>
          <w:sz w:val="22"/>
          <w:szCs w:val="22"/>
          <w:lang w:val="sl-SI"/>
        </w:rPr>
        <w:t>4.4</w:t>
      </w:r>
      <w:r w:rsidRPr="00A67C06">
        <w:rPr>
          <w:b/>
          <w:snapToGrid w:val="0"/>
          <w:sz w:val="22"/>
          <w:szCs w:val="22"/>
          <w:lang w:val="sl-SI"/>
        </w:rPr>
        <w:tab/>
        <w:t>Posebna opozorila in previdnostni ukrepi</w:t>
      </w:r>
    </w:p>
    <w:p w14:paraId="6DE99D09" w14:textId="77777777" w:rsidR="00982583" w:rsidRPr="00A67C06" w:rsidRDefault="00982583" w:rsidP="006F2458">
      <w:pPr>
        <w:rPr>
          <w:snapToGrid w:val="0"/>
          <w:sz w:val="22"/>
          <w:szCs w:val="22"/>
          <w:lang w:val="sl-SI"/>
        </w:rPr>
      </w:pPr>
    </w:p>
    <w:p w14:paraId="363A6253" w14:textId="77777777" w:rsidR="00982583" w:rsidRPr="00A67C06" w:rsidRDefault="0033444C" w:rsidP="00507166">
      <w:pPr>
        <w:pStyle w:val="Heading1"/>
        <w:keepNext w:val="0"/>
        <w:tabs>
          <w:tab w:val="clear" w:pos="567"/>
        </w:tabs>
        <w:rPr>
          <w:b w:val="0"/>
          <w:i/>
          <w:lang w:val="sl-SI"/>
        </w:rPr>
      </w:pPr>
      <w:r w:rsidRPr="00A67C06">
        <w:rPr>
          <w:b w:val="0"/>
          <w:i/>
          <w:lang w:val="sl-SI"/>
        </w:rPr>
        <w:lastRenderedPageBreak/>
        <w:t>Krvavitve</w:t>
      </w:r>
    </w:p>
    <w:p w14:paraId="78DACDF6" w14:textId="6FA7292F" w:rsidR="00982583" w:rsidRPr="00A67C06" w:rsidRDefault="00C5489F" w:rsidP="00507166">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je antitrombotično zdravilo, ki deluje tako, da zavira agregacijo trombocitov. Bolnika morate torej med zdravljenjem skrbno spremljati, da odkrijete znake krvavitve (glejte poglavje</w:t>
      </w:r>
      <w:r w:rsidR="00801CD8" w:rsidRPr="00A67C06">
        <w:rPr>
          <w:snapToGrid w:val="0"/>
          <w:sz w:val="22"/>
          <w:szCs w:val="22"/>
          <w:lang w:val="sl-SI"/>
        </w:rPr>
        <w:t> </w:t>
      </w:r>
      <w:r w:rsidR="00982583" w:rsidRPr="00A67C06">
        <w:rPr>
          <w:snapToGrid w:val="0"/>
          <w:sz w:val="22"/>
          <w:szCs w:val="22"/>
          <w:lang w:val="sl-SI"/>
        </w:rPr>
        <w:t xml:space="preserve">4.8). Nevarnost za krvavitve je lahko večja pri ženskah, </w:t>
      </w:r>
      <w:r w:rsidR="00E21AAA" w:rsidRPr="00A67C06">
        <w:rPr>
          <w:snapToGrid w:val="0"/>
          <w:sz w:val="22"/>
          <w:szCs w:val="22"/>
          <w:lang w:val="sl-SI"/>
        </w:rPr>
        <w:t>starejših bolnikih</w:t>
      </w:r>
      <w:r w:rsidR="00830F8F" w:rsidRPr="00A67C06">
        <w:rPr>
          <w:snapToGrid w:val="0"/>
          <w:sz w:val="22"/>
          <w:szCs w:val="22"/>
          <w:lang w:val="sl-SI"/>
        </w:rPr>
        <w:t>,</w:t>
      </w:r>
      <w:r w:rsidR="00982583" w:rsidRPr="00A67C06">
        <w:rPr>
          <w:snapToGrid w:val="0"/>
          <w:sz w:val="22"/>
          <w:szCs w:val="22"/>
          <w:lang w:val="sl-SI"/>
        </w:rPr>
        <w:t xml:space="preserve"> bolnikih z majhno telesno maso</w:t>
      </w:r>
      <w:r w:rsidR="00830F8F" w:rsidRPr="00A67C06">
        <w:rPr>
          <w:snapToGrid w:val="0"/>
          <w:sz w:val="22"/>
          <w:szCs w:val="22"/>
          <w:lang w:val="sl-SI"/>
        </w:rPr>
        <w:t xml:space="preserve"> ali </w:t>
      </w:r>
      <w:r w:rsidR="00830F8F" w:rsidRPr="00A67C06">
        <w:rPr>
          <w:sz w:val="22"/>
          <w:szCs w:val="22"/>
          <w:lang w:val="sl-SI"/>
        </w:rPr>
        <w:t>z zmerno okvaro ledvic (kreatininski očistek ≥ 30 - &lt; 50 ml/min</w:t>
      </w:r>
      <w:r w:rsidR="006405B5" w:rsidRPr="00A67C06">
        <w:rPr>
          <w:bCs/>
          <w:sz w:val="22"/>
          <w:szCs w:val="22"/>
          <w:lang w:val="sl-SI"/>
        </w:rPr>
        <w:t>)</w:t>
      </w:r>
      <w:r w:rsidR="00982583" w:rsidRPr="00A67C06">
        <w:rPr>
          <w:snapToGrid w:val="0"/>
          <w:sz w:val="22"/>
          <w:szCs w:val="22"/>
          <w:lang w:val="sl-SI"/>
        </w:rPr>
        <w:t>. Takšne bolnike morate skrbno spremljati zaradi možnih krvavitev.</w:t>
      </w:r>
    </w:p>
    <w:p w14:paraId="7D1C3EF7" w14:textId="77777777" w:rsidR="00772E54" w:rsidRPr="00A67C06" w:rsidRDefault="00772E54" w:rsidP="00507166">
      <w:pPr>
        <w:rPr>
          <w:snapToGrid w:val="0"/>
          <w:sz w:val="22"/>
          <w:szCs w:val="22"/>
          <w:lang w:val="sl-SI"/>
        </w:rPr>
      </w:pPr>
    </w:p>
    <w:p w14:paraId="3FA87973" w14:textId="77777777" w:rsidR="00772E54" w:rsidRPr="00A67C06" w:rsidRDefault="0033444C"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 w:val="22"/>
          <w:szCs w:val="22"/>
          <w:lang w:val="sl-SI"/>
        </w:rPr>
      </w:pPr>
      <w:r w:rsidRPr="00A67C06">
        <w:rPr>
          <w:sz w:val="22"/>
          <w:szCs w:val="22"/>
          <w:lang w:val="sl-SI"/>
        </w:rPr>
        <w:t xml:space="preserve">Večje tveganje krvavitev se lahko pojavi tudi pri bolnikih, ki prejmejo </w:t>
      </w:r>
      <w:r w:rsidR="001641B2" w:rsidRPr="00A67C06">
        <w:rPr>
          <w:sz w:val="22"/>
          <w:szCs w:val="22"/>
          <w:lang w:val="sl-SI"/>
        </w:rPr>
        <w:t>eptifibatid</w:t>
      </w:r>
      <w:r w:rsidRPr="00A67C06">
        <w:rPr>
          <w:sz w:val="22"/>
          <w:szCs w:val="22"/>
          <w:lang w:val="sl-SI"/>
        </w:rPr>
        <w:t xml:space="preserve"> zgodaj (npr. ob postavitvi diagnoze), v primerjavi s tistimi, ki ga prejmejo tik pred perkutanim koronarnim posegom, kot je pokazal</w:t>
      </w:r>
      <w:r w:rsidR="006F1A59" w:rsidRPr="00A67C06">
        <w:rPr>
          <w:sz w:val="22"/>
          <w:szCs w:val="22"/>
          <w:lang w:val="sl-SI"/>
        </w:rPr>
        <w:t>a študija</w:t>
      </w:r>
      <w:r w:rsidRPr="00A67C06">
        <w:rPr>
          <w:sz w:val="22"/>
          <w:szCs w:val="22"/>
          <w:lang w:val="sl-SI"/>
        </w:rPr>
        <w:t xml:space="preserve"> Early ACS. V nasprotju z odmerjanjem, odobrenim v EU, so vsi bolniki v te</w:t>
      </w:r>
      <w:r w:rsidR="006F1A59" w:rsidRPr="00A67C06">
        <w:rPr>
          <w:sz w:val="22"/>
          <w:szCs w:val="22"/>
          <w:lang w:val="sl-SI"/>
        </w:rPr>
        <w:t>j študiji</w:t>
      </w:r>
      <w:r w:rsidRPr="00A67C06">
        <w:rPr>
          <w:sz w:val="22"/>
          <w:szCs w:val="22"/>
          <w:lang w:val="sl-SI"/>
        </w:rPr>
        <w:t xml:space="preserve"> pred infundiranjem dobili dvojni bolus (glejte poglavje 5.1).</w:t>
      </w:r>
    </w:p>
    <w:p w14:paraId="3D480406" w14:textId="77777777" w:rsidR="00982583" w:rsidRPr="00A67C06" w:rsidRDefault="00982583" w:rsidP="00507166">
      <w:pPr>
        <w:rPr>
          <w:snapToGrid w:val="0"/>
          <w:sz w:val="22"/>
          <w:szCs w:val="22"/>
          <w:lang w:val="sl-SI"/>
        </w:rPr>
      </w:pPr>
    </w:p>
    <w:p w14:paraId="0ECF2C74" w14:textId="77777777" w:rsidR="00982583" w:rsidRPr="00A67C06" w:rsidRDefault="00982583" w:rsidP="006F2458">
      <w:pPr>
        <w:rPr>
          <w:snapToGrid w:val="0"/>
          <w:sz w:val="22"/>
          <w:szCs w:val="22"/>
          <w:lang w:val="sl-SI"/>
        </w:rPr>
      </w:pPr>
      <w:r w:rsidRPr="00A67C06">
        <w:rPr>
          <w:snapToGrid w:val="0"/>
          <w:sz w:val="22"/>
          <w:szCs w:val="22"/>
          <w:lang w:val="sl-SI"/>
        </w:rPr>
        <w:t xml:space="preserve">Krvavitve se najpogosteje pojavijo na mestu arterijskega dostopa pri bolnikih, pri katerih izvajamo perkutani arterijski poseg. Skrbno morate opazovati vsa možna mesta krvavitve </w:t>
      </w:r>
      <w:r w:rsidR="00BA6D3B" w:rsidRPr="00A67C06">
        <w:rPr>
          <w:snapToGrid w:val="0"/>
          <w:sz w:val="22"/>
          <w:szCs w:val="22"/>
          <w:lang w:val="sl-SI"/>
        </w:rPr>
        <w:t>(</w:t>
      </w:r>
      <w:r w:rsidRPr="00A67C06">
        <w:rPr>
          <w:snapToGrid w:val="0"/>
          <w:sz w:val="22"/>
          <w:szCs w:val="22"/>
          <w:lang w:val="sl-SI"/>
        </w:rPr>
        <w:t>npr. mesto vstavitve katetra, arterijska, venska ali igelna vbodna mesta, mesta vrezov; prebavila, sečila in spolne organe</w:t>
      </w:r>
      <w:r w:rsidR="00BA6D3B" w:rsidRPr="00A67C06">
        <w:rPr>
          <w:snapToGrid w:val="0"/>
          <w:sz w:val="22"/>
          <w:szCs w:val="22"/>
          <w:lang w:val="sl-SI"/>
        </w:rPr>
        <w:t>)</w:t>
      </w:r>
      <w:r w:rsidRPr="00A67C06">
        <w:rPr>
          <w:snapToGrid w:val="0"/>
          <w:sz w:val="22"/>
          <w:szCs w:val="22"/>
          <w:lang w:val="sl-SI"/>
        </w:rPr>
        <w:t>. Skrbno preglejte tudi druga možna mesta krvavitev, npr. osrednje in periferno živčevje ter retroperitonealni prostor.</w:t>
      </w:r>
    </w:p>
    <w:p w14:paraId="3CE9228D" w14:textId="77777777" w:rsidR="00982583" w:rsidRPr="00A67C06" w:rsidRDefault="00982583" w:rsidP="006F2458">
      <w:pPr>
        <w:rPr>
          <w:snapToGrid w:val="0"/>
          <w:sz w:val="22"/>
          <w:szCs w:val="22"/>
          <w:lang w:val="sl-SI"/>
        </w:rPr>
      </w:pPr>
    </w:p>
    <w:p w14:paraId="56DF4ED7" w14:textId="7AE3DC91" w:rsidR="00982583" w:rsidRPr="00A67C06" w:rsidRDefault="00982583" w:rsidP="006F2458">
      <w:pPr>
        <w:rPr>
          <w:snapToGrid w:val="0"/>
          <w:sz w:val="22"/>
          <w:szCs w:val="22"/>
          <w:lang w:val="sl-SI"/>
        </w:rPr>
      </w:pPr>
      <w:r w:rsidRPr="00A67C06">
        <w:rPr>
          <w:snapToGrid w:val="0"/>
          <w:sz w:val="22"/>
          <w:szCs w:val="22"/>
          <w:lang w:val="sl-SI"/>
        </w:rPr>
        <w:t xml:space="preserve">Ker </w:t>
      </w:r>
      <w:r w:rsidR="00C5489F"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zavira agregacijo trombocitov, je potrebna previdnost pri sočasni uporabi z drugimi zdravili, ki vplivajo na hemostazo, vključno s tiklopidinom, klopidogrelom, trombolitiki, peroralnimi antikoagulanti, raztopinami dekstrana, adenozinom, sulfinpirazonom, prostaciklinom, nesteroidnimi protivnetnimi zdravili ali dipiridamolom</w:t>
      </w:r>
      <w:r w:rsidR="00E5138C" w:rsidRPr="00A67C06">
        <w:rPr>
          <w:snapToGrid w:val="0"/>
          <w:sz w:val="22"/>
          <w:szCs w:val="22"/>
          <w:lang w:val="sl-SI"/>
        </w:rPr>
        <w:t xml:space="preserve"> (glejte poglavje 4.5)</w:t>
      </w:r>
      <w:r w:rsidRPr="00A67C06">
        <w:rPr>
          <w:snapToGrid w:val="0"/>
          <w:sz w:val="22"/>
          <w:szCs w:val="22"/>
          <w:lang w:val="sl-SI"/>
        </w:rPr>
        <w:t>.</w:t>
      </w:r>
    </w:p>
    <w:p w14:paraId="4FE08338" w14:textId="77777777" w:rsidR="00982583" w:rsidRPr="00A67C06" w:rsidRDefault="00982583" w:rsidP="006F2458">
      <w:pPr>
        <w:rPr>
          <w:snapToGrid w:val="0"/>
          <w:sz w:val="22"/>
          <w:szCs w:val="22"/>
          <w:lang w:val="sl-SI"/>
        </w:rPr>
      </w:pPr>
    </w:p>
    <w:p w14:paraId="7316D182" w14:textId="77777777" w:rsidR="00982583" w:rsidRPr="00A67C06" w:rsidRDefault="00982583" w:rsidP="006F2458">
      <w:pPr>
        <w:rPr>
          <w:snapToGrid w:val="0"/>
          <w:sz w:val="22"/>
          <w:szCs w:val="22"/>
          <w:lang w:val="sl-SI"/>
        </w:rPr>
      </w:pPr>
      <w:r w:rsidRPr="00A67C06">
        <w:rPr>
          <w:snapToGrid w:val="0"/>
          <w:sz w:val="22"/>
          <w:szCs w:val="22"/>
          <w:lang w:val="sl-SI"/>
        </w:rPr>
        <w:t xml:space="preserve">Izkušenj s sočasno uporabo nizkomolekularnih heparinov in </w:t>
      </w:r>
      <w:r w:rsidR="00C975D7" w:rsidRPr="00A67C06">
        <w:rPr>
          <w:sz w:val="22"/>
          <w:szCs w:val="22"/>
          <w:lang w:val="sl-SI"/>
        </w:rPr>
        <w:t xml:space="preserve">eptifibatida </w:t>
      </w:r>
      <w:r w:rsidRPr="00A67C06">
        <w:rPr>
          <w:snapToGrid w:val="0"/>
          <w:sz w:val="22"/>
          <w:szCs w:val="22"/>
          <w:lang w:val="sl-SI"/>
        </w:rPr>
        <w:t>ni.</w:t>
      </w:r>
    </w:p>
    <w:p w14:paraId="4D706415" w14:textId="77777777" w:rsidR="00982583" w:rsidRPr="00A67C06" w:rsidRDefault="00982583" w:rsidP="006F2458">
      <w:pPr>
        <w:rPr>
          <w:snapToGrid w:val="0"/>
          <w:sz w:val="22"/>
          <w:szCs w:val="22"/>
          <w:lang w:val="sl-SI"/>
        </w:rPr>
      </w:pPr>
    </w:p>
    <w:p w14:paraId="6BBC5D35" w14:textId="1291A77B" w:rsidR="00982583" w:rsidRPr="00A67C06" w:rsidRDefault="00982583" w:rsidP="006F2458">
      <w:pPr>
        <w:rPr>
          <w:snapToGrid w:val="0"/>
          <w:sz w:val="22"/>
          <w:szCs w:val="22"/>
          <w:lang w:val="sl-SI"/>
        </w:rPr>
      </w:pPr>
      <w:r w:rsidRPr="00A67C06">
        <w:rPr>
          <w:snapToGrid w:val="0"/>
          <w:sz w:val="22"/>
          <w:szCs w:val="22"/>
          <w:lang w:val="sl-SI"/>
        </w:rPr>
        <w:t xml:space="preserve">Terapevtske izkušnje z uporabo </w:t>
      </w:r>
      <w:r w:rsidR="00EE1DDA" w:rsidRPr="00A67C06">
        <w:rPr>
          <w:sz w:val="22"/>
          <w:szCs w:val="22"/>
          <w:lang w:val="sl-SI"/>
        </w:rPr>
        <w:t xml:space="preserve">eptifibatida </w:t>
      </w:r>
      <w:r w:rsidRPr="00A67C06">
        <w:rPr>
          <w:snapToGrid w:val="0"/>
          <w:sz w:val="22"/>
          <w:szCs w:val="22"/>
          <w:lang w:val="sl-SI"/>
        </w:rPr>
        <w:t xml:space="preserve">so skope pri bolnikih, pri katerih je praviloma indicirano trombolitično zdravljenje (npr. tistih z akutnim transmuralnim miokardnim infarktom z novimi patološkimi zobci Q, zvišanjem </w:t>
      </w:r>
      <w:r w:rsidR="00233270" w:rsidRPr="00A67C06">
        <w:rPr>
          <w:snapToGrid w:val="0"/>
          <w:sz w:val="22"/>
          <w:szCs w:val="22"/>
          <w:lang w:val="sl-SI"/>
        </w:rPr>
        <w:t>spojnice</w:t>
      </w:r>
      <w:r w:rsidRPr="00A67C06">
        <w:rPr>
          <w:snapToGrid w:val="0"/>
          <w:sz w:val="22"/>
          <w:szCs w:val="22"/>
          <w:lang w:val="sl-SI"/>
        </w:rPr>
        <w:t xml:space="preserve"> ST ali levokračnim blokom v EKG). Uporaba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pri takšnih bolnikih torej ni priporočljiva</w:t>
      </w:r>
      <w:r w:rsidR="00830F8F" w:rsidRPr="00A67C06">
        <w:rPr>
          <w:snapToGrid w:val="0"/>
          <w:sz w:val="22"/>
          <w:szCs w:val="22"/>
          <w:lang w:val="sl-SI"/>
        </w:rPr>
        <w:t xml:space="preserve"> (glejte poglavje 4.5)</w:t>
      </w:r>
      <w:r w:rsidRPr="00A67C06">
        <w:rPr>
          <w:snapToGrid w:val="0"/>
          <w:sz w:val="22"/>
          <w:szCs w:val="22"/>
          <w:lang w:val="sl-SI"/>
        </w:rPr>
        <w:t>.</w:t>
      </w:r>
    </w:p>
    <w:p w14:paraId="3450A374" w14:textId="77777777" w:rsidR="00982583" w:rsidRPr="00A67C06" w:rsidRDefault="00982583" w:rsidP="006F2458">
      <w:pPr>
        <w:rPr>
          <w:snapToGrid w:val="0"/>
          <w:sz w:val="22"/>
          <w:szCs w:val="22"/>
          <w:lang w:val="sl-SI"/>
        </w:rPr>
      </w:pPr>
    </w:p>
    <w:p w14:paraId="149B73E2" w14:textId="78D2D673" w:rsidR="00982583" w:rsidRPr="00A67C06" w:rsidRDefault="00982583" w:rsidP="006F2458">
      <w:pPr>
        <w:rPr>
          <w:snapToGrid w:val="0"/>
          <w:sz w:val="22"/>
          <w:szCs w:val="22"/>
          <w:lang w:val="sl-SI"/>
        </w:rPr>
      </w:pPr>
      <w:r w:rsidRPr="00A67C06">
        <w:rPr>
          <w:snapToGrid w:val="0"/>
          <w:sz w:val="22"/>
          <w:szCs w:val="22"/>
          <w:lang w:val="sl-SI"/>
        </w:rPr>
        <w:t xml:space="preserve">Infuzijo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morate nemudoma ustaviti, če nastopijo okoliščine, ki zahtevajo trombolitično zdravljenje, če mora bolnik na nujen koronarni premostitveni poseg ali če potrebuje intraaortno balonsko črpalko.</w:t>
      </w:r>
    </w:p>
    <w:p w14:paraId="2AB9574E" w14:textId="77777777" w:rsidR="00982583" w:rsidRPr="00A67C06" w:rsidRDefault="00982583" w:rsidP="006F2458">
      <w:pPr>
        <w:rPr>
          <w:snapToGrid w:val="0"/>
          <w:sz w:val="22"/>
          <w:szCs w:val="22"/>
          <w:lang w:val="sl-SI"/>
        </w:rPr>
      </w:pPr>
    </w:p>
    <w:p w14:paraId="235719A3" w14:textId="4B79DF88" w:rsidR="00982583" w:rsidRPr="00A67C06" w:rsidRDefault="00982583" w:rsidP="006F2458">
      <w:pPr>
        <w:rPr>
          <w:snapToGrid w:val="0"/>
          <w:sz w:val="22"/>
          <w:szCs w:val="22"/>
          <w:lang w:val="sl-SI"/>
        </w:rPr>
      </w:pPr>
      <w:r w:rsidRPr="00A67C06">
        <w:rPr>
          <w:snapToGrid w:val="0"/>
          <w:sz w:val="22"/>
          <w:szCs w:val="22"/>
          <w:lang w:val="sl-SI"/>
        </w:rPr>
        <w:t xml:space="preserve">Če se pojavi hujša krvavitev, ki je ni mogoče obvladati s pritiskom, </w:t>
      </w:r>
      <w:r w:rsidR="00BA6D3B" w:rsidRPr="00A67C06">
        <w:rPr>
          <w:snapToGrid w:val="0"/>
          <w:sz w:val="22"/>
          <w:szCs w:val="22"/>
          <w:lang w:val="sl-SI"/>
        </w:rPr>
        <w:t xml:space="preserve">morate nemudoma ustaviti </w:t>
      </w:r>
      <w:r w:rsidRPr="00A67C06">
        <w:rPr>
          <w:snapToGrid w:val="0"/>
          <w:sz w:val="22"/>
          <w:szCs w:val="22"/>
          <w:lang w:val="sl-SI"/>
        </w:rPr>
        <w:t xml:space="preserve">infuzijo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in morebitno sočasno uporabo nefrakcioniranega heparina.</w:t>
      </w:r>
    </w:p>
    <w:p w14:paraId="5F7F54EF" w14:textId="77777777" w:rsidR="00982583" w:rsidRPr="00A67C06" w:rsidRDefault="00982583" w:rsidP="006F2458">
      <w:pPr>
        <w:rPr>
          <w:snapToGrid w:val="0"/>
          <w:sz w:val="22"/>
          <w:szCs w:val="22"/>
          <w:lang w:val="sl-SI"/>
        </w:rPr>
      </w:pPr>
    </w:p>
    <w:p w14:paraId="32EA430B" w14:textId="77777777" w:rsidR="00982583" w:rsidRPr="00A67C06" w:rsidRDefault="00982583" w:rsidP="006F2458">
      <w:pPr>
        <w:pStyle w:val="Heading1"/>
        <w:tabs>
          <w:tab w:val="clear" w:pos="567"/>
        </w:tabs>
        <w:rPr>
          <w:b w:val="0"/>
          <w:i/>
          <w:lang w:val="sl-SI"/>
        </w:rPr>
      </w:pPr>
      <w:r w:rsidRPr="00A67C06">
        <w:rPr>
          <w:b w:val="0"/>
          <w:i/>
          <w:lang w:val="sl-SI"/>
        </w:rPr>
        <w:t>Posegi na arterijah</w:t>
      </w:r>
    </w:p>
    <w:p w14:paraId="601ADE40" w14:textId="77777777" w:rsidR="00982583" w:rsidRPr="00A67C06" w:rsidRDefault="00982583" w:rsidP="006F2458">
      <w:pPr>
        <w:rPr>
          <w:snapToGrid w:val="0"/>
          <w:sz w:val="22"/>
          <w:szCs w:val="22"/>
          <w:lang w:val="sl-SI"/>
        </w:rPr>
      </w:pPr>
      <w:r w:rsidRPr="00A67C06">
        <w:rPr>
          <w:snapToGrid w:val="0"/>
          <w:sz w:val="22"/>
          <w:szCs w:val="22"/>
          <w:lang w:val="sl-SI"/>
        </w:rPr>
        <w:t xml:space="preserve">Med zdravljenjem z eptifibatidom se znatno poveča pogostnost krvavitev, zlasti v predelu femoralne arterije, kjer se vstavi vodilo katetra. Pazite, da boste prebodli le sprednjo steno femoralne arterije. Vodilo katetra lahko vzamete iz arterije, ko se koagulacija normalizira (t.j. ko je aktivirani čas strjevanja </w:t>
      </w:r>
      <w:r w:rsidR="00BA6D3B" w:rsidRPr="00A67C06">
        <w:rPr>
          <w:snapToGrid w:val="0"/>
          <w:sz w:val="22"/>
          <w:szCs w:val="22"/>
          <w:lang w:val="sl-SI"/>
        </w:rPr>
        <w:t>(</w:t>
      </w:r>
      <w:r w:rsidRPr="00A67C06">
        <w:rPr>
          <w:snapToGrid w:val="0"/>
          <w:sz w:val="22"/>
          <w:szCs w:val="22"/>
          <w:lang w:val="sl-SI"/>
        </w:rPr>
        <w:t>AČS</w:t>
      </w:r>
      <w:r w:rsidR="00BA6D3B" w:rsidRPr="00A67C06">
        <w:rPr>
          <w:snapToGrid w:val="0"/>
          <w:sz w:val="22"/>
          <w:szCs w:val="22"/>
          <w:lang w:val="sl-SI"/>
        </w:rPr>
        <w:t>)</w:t>
      </w:r>
      <w:r w:rsidRPr="00A67C06">
        <w:rPr>
          <w:snapToGrid w:val="0"/>
          <w:sz w:val="22"/>
          <w:szCs w:val="22"/>
          <w:lang w:val="sl-SI"/>
        </w:rPr>
        <w:t xml:space="preserve"> manjši od 180 sekund; ponavadi 2 do 6 ur po ukinitvi heparina). Po odstranitvi uvajalnega vodila morate zagotoviti skrbno hemostazo z natančnim spremljanjem bolnika.</w:t>
      </w:r>
    </w:p>
    <w:p w14:paraId="01CD349D" w14:textId="77777777" w:rsidR="00982583" w:rsidRPr="00A67C06" w:rsidRDefault="00982583" w:rsidP="006F2458">
      <w:pPr>
        <w:rPr>
          <w:snapToGrid w:val="0"/>
          <w:sz w:val="22"/>
          <w:szCs w:val="22"/>
          <w:lang w:val="sl-SI"/>
        </w:rPr>
      </w:pPr>
    </w:p>
    <w:p w14:paraId="38682C13" w14:textId="77777777" w:rsidR="00982583" w:rsidRPr="00A67C06" w:rsidRDefault="0098258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sz w:val="22"/>
          <w:szCs w:val="22"/>
          <w:lang w:val="sl-SI"/>
        </w:rPr>
      </w:pPr>
      <w:r w:rsidRPr="00A67C06">
        <w:rPr>
          <w:i/>
          <w:sz w:val="22"/>
          <w:szCs w:val="22"/>
          <w:lang w:val="sl-SI"/>
        </w:rPr>
        <w:t>Trombocitopenija</w:t>
      </w:r>
      <w:r w:rsidR="00C60E9B" w:rsidRPr="00A67C06">
        <w:rPr>
          <w:b/>
          <w:i/>
          <w:sz w:val="22"/>
          <w:szCs w:val="22"/>
          <w:lang w:val="sl-SI"/>
        </w:rPr>
        <w:t xml:space="preserve"> </w:t>
      </w:r>
      <w:r w:rsidR="00C60E9B" w:rsidRPr="00A67C06">
        <w:rPr>
          <w:i/>
          <w:iCs/>
          <w:color w:val="000000"/>
          <w:sz w:val="22"/>
          <w:szCs w:val="22"/>
          <w:lang w:val="sl-SI"/>
        </w:rPr>
        <w:t>in imunogenost, povezani z zaviralci GP IIb/IIIa</w:t>
      </w:r>
    </w:p>
    <w:p w14:paraId="0F6FA1DC" w14:textId="1D813183" w:rsidR="00C60E9B" w:rsidRPr="00A67C06" w:rsidRDefault="00C5489F" w:rsidP="006F2458">
      <w:pPr>
        <w:rPr>
          <w:noProof/>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zavira agregacijo trombocitov, ni pa videti, da bi vplival na njihovo življenjsko dobo. V kliničnih raziskavah je bila pri bolnikih, zdravljenih z </w:t>
      </w:r>
      <w:r w:rsidR="00763D47" w:rsidRPr="00A67C06">
        <w:rPr>
          <w:snapToGrid w:val="0"/>
          <w:sz w:val="22"/>
          <w:szCs w:val="22"/>
          <w:lang w:val="sl-SI"/>
        </w:rPr>
        <w:t>eptifibatidom</w:t>
      </w:r>
      <w:r w:rsidR="00982583" w:rsidRPr="00A67C06">
        <w:rPr>
          <w:snapToGrid w:val="0"/>
          <w:sz w:val="22"/>
          <w:szCs w:val="22"/>
          <w:lang w:val="sl-SI"/>
        </w:rPr>
        <w:t xml:space="preserve">, incidenca trombocitopenije majhna in podobna kot pri tistih, ki so prejemali placebo. Pri uporabi </w:t>
      </w:r>
      <w:r w:rsidR="00763D47" w:rsidRPr="00A67C06">
        <w:rPr>
          <w:snapToGrid w:val="0"/>
          <w:sz w:val="22"/>
          <w:szCs w:val="22"/>
          <w:lang w:val="sl-SI"/>
        </w:rPr>
        <w:t>eptifibatida</w:t>
      </w:r>
      <w:r w:rsidR="00982583" w:rsidRPr="00A67C06">
        <w:rPr>
          <w:snapToGrid w:val="0"/>
          <w:sz w:val="22"/>
          <w:szCs w:val="22"/>
          <w:lang w:val="sl-SI"/>
        </w:rPr>
        <w:t xml:space="preserve"> </w:t>
      </w:r>
      <w:r w:rsidR="00C60E9B" w:rsidRPr="00A67C06">
        <w:rPr>
          <w:snapToGrid w:val="0"/>
          <w:sz w:val="22"/>
          <w:szCs w:val="22"/>
          <w:lang w:val="sl-SI"/>
        </w:rPr>
        <w:t xml:space="preserve">v obdobju trženja </w:t>
      </w:r>
      <w:r w:rsidR="00982583" w:rsidRPr="00A67C06">
        <w:rPr>
          <w:snapToGrid w:val="0"/>
          <w:sz w:val="22"/>
          <w:szCs w:val="22"/>
          <w:lang w:val="sl-SI"/>
        </w:rPr>
        <w:t xml:space="preserve">so opažali </w:t>
      </w:r>
      <w:r w:rsidR="00982583" w:rsidRPr="00A67C06">
        <w:rPr>
          <w:noProof/>
          <w:sz w:val="22"/>
          <w:szCs w:val="22"/>
          <w:lang w:val="sl-SI"/>
        </w:rPr>
        <w:t>trombocitopenijo, vključno z akutno hudo trombocitopenijo (glejte poglavje</w:t>
      </w:r>
      <w:r w:rsidR="00801CD8" w:rsidRPr="00A67C06">
        <w:rPr>
          <w:noProof/>
          <w:sz w:val="22"/>
          <w:szCs w:val="22"/>
          <w:lang w:val="sl-SI"/>
        </w:rPr>
        <w:t> </w:t>
      </w:r>
      <w:r w:rsidR="00982583" w:rsidRPr="00A67C06">
        <w:rPr>
          <w:noProof/>
          <w:sz w:val="22"/>
          <w:szCs w:val="22"/>
          <w:lang w:val="sl-SI"/>
        </w:rPr>
        <w:t xml:space="preserve">4.8). </w:t>
      </w:r>
    </w:p>
    <w:p w14:paraId="48A12DF1" w14:textId="77777777" w:rsidR="00C60E9B" w:rsidRPr="00A67C06" w:rsidRDefault="00C60E9B" w:rsidP="006F2458">
      <w:pPr>
        <w:rPr>
          <w:noProof/>
          <w:sz w:val="22"/>
          <w:szCs w:val="22"/>
          <w:lang w:val="sl-SI"/>
        </w:rPr>
      </w:pPr>
    </w:p>
    <w:p w14:paraId="6A6C5927" w14:textId="77777777" w:rsidR="00C60E9B" w:rsidRPr="00A67C06" w:rsidRDefault="00C60E9B" w:rsidP="006F2458">
      <w:pPr>
        <w:autoSpaceDE w:val="0"/>
        <w:autoSpaceDN w:val="0"/>
        <w:adjustRightInd w:val="0"/>
        <w:rPr>
          <w:rFonts w:ascii="AdvTimes" w:hAnsi="AdvTimes"/>
          <w:sz w:val="22"/>
          <w:szCs w:val="22"/>
          <w:lang w:val="sl-SI"/>
        </w:rPr>
      </w:pPr>
      <w:r w:rsidRPr="00A67C06">
        <w:rPr>
          <w:color w:val="000000"/>
          <w:sz w:val="22"/>
          <w:szCs w:val="22"/>
          <w:lang w:val="sl-SI"/>
        </w:rPr>
        <w:t xml:space="preserve">Mehanizem - imunski in/ali neimunski - po katerem lahko eptifibatid povzroči trombocitopenijo, ni povsem pojasnjen. Vendar je bilo zdravljenje z eptifibatidom povezano s protitelesi, ki prepoznajo z eptifibatidom zasedeni GPIIb/IIIa, in to kaže na imunski mehanizem. Trombocitopenijo, ki se pojavi po prvi izpostavljenosti zaviralcu GPIIb/IIIa, se lahko pojasni s tem, da so protitelesa pri nekaterih </w:t>
      </w:r>
      <w:r w:rsidR="008D550B" w:rsidRPr="00A67C06">
        <w:rPr>
          <w:color w:val="000000"/>
          <w:sz w:val="22"/>
          <w:szCs w:val="22"/>
          <w:lang w:val="sl-SI"/>
        </w:rPr>
        <w:t xml:space="preserve">zdravih </w:t>
      </w:r>
      <w:r w:rsidR="00755804" w:rsidRPr="00A67C06">
        <w:rPr>
          <w:color w:val="000000"/>
          <w:sz w:val="22"/>
          <w:szCs w:val="22"/>
          <w:lang w:val="sl-SI"/>
        </w:rPr>
        <w:t>osebah naravno prisotna</w:t>
      </w:r>
      <w:r w:rsidRPr="00A67C06">
        <w:rPr>
          <w:color w:val="000000"/>
          <w:sz w:val="22"/>
          <w:szCs w:val="22"/>
          <w:lang w:val="sl-SI"/>
        </w:rPr>
        <w:t>.</w:t>
      </w:r>
    </w:p>
    <w:p w14:paraId="59A52EDE" w14:textId="77777777" w:rsidR="00C60E9B" w:rsidRPr="00A67C06" w:rsidRDefault="00C60E9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 w:val="22"/>
          <w:szCs w:val="22"/>
          <w:lang w:val="sl-SI"/>
        </w:rPr>
      </w:pPr>
    </w:p>
    <w:p w14:paraId="3103E499" w14:textId="77777777" w:rsidR="00C60E9B" w:rsidRPr="00A67C06" w:rsidRDefault="00C60E9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 w:val="22"/>
          <w:szCs w:val="22"/>
          <w:lang w:val="sl-SI"/>
        </w:rPr>
      </w:pPr>
      <w:r w:rsidRPr="00A67C06">
        <w:rPr>
          <w:color w:val="000000"/>
          <w:sz w:val="22"/>
          <w:szCs w:val="22"/>
          <w:lang w:val="sl-SI"/>
        </w:rPr>
        <w:lastRenderedPageBreak/>
        <w:t xml:space="preserve">Ker je lahko tako ponavljajoča se izpostavljenost kateremukoli ligandomimetiku GP IIb/IIIa (npr. abciksimabu ali eptifibatidu) kot prva izpostavljenost zaviralcu GP IIb/IIIa povezana z imunskimi trombocitopeničnimi odzivi, so potrebne kontrole: </w:t>
      </w:r>
      <w:r w:rsidRPr="00A67C06">
        <w:rPr>
          <w:noProof/>
          <w:color w:val="000000"/>
          <w:sz w:val="22"/>
          <w:szCs w:val="22"/>
          <w:lang w:val="sl-SI"/>
        </w:rPr>
        <w:t>število trombocitov morate spremljati pred zdravljenjem in v roku 6 ur po dajanju zdravila, potem pa najmanj enkrat na dan v času zdravljenja in tudi takoj ob pojavu kliničnih znakov nepričakovane nagnjenosti h krvavitvam.</w:t>
      </w:r>
    </w:p>
    <w:p w14:paraId="7D659546" w14:textId="77777777" w:rsidR="00C60E9B" w:rsidRPr="00A67C06" w:rsidRDefault="00C60E9B" w:rsidP="006F2458">
      <w:pPr>
        <w:rPr>
          <w:noProof/>
          <w:sz w:val="22"/>
          <w:szCs w:val="22"/>
          <w:lang w:val="sl-SI"/>
        </w:rPr>
      </w:pPr>
    </w:p>
    <w:p w14:paraId="3D1C9A83" w14:textId="77777777" w:rsidR="00982583" w:rsidRPr="00A67C06" w:rsidRDefault="00982583" w:rsidP="006F2458">
      <w:pPr>
        <w:rPr>
          <w:sz w:val="22"/>
          <w:szCs w:val="22"/>
          <w:lang w:val="sl-SI"/>
        </w:rPr>
      </w:pPr>
      <w:r w:rsidRPr="00A67C06">
        <w:rPr>
          <w:snapToGrid w:val="0"/>
          <w:sz w:val="22"/>
          <w:szCs w:val="22"/>
          <w:lang w:val="sl-SI"/>
        </w:rPr>
        <w:t xml:space="preserve">Če se </w:t>
      </w:r>
      <w:r w:rsidR="00C60E9B" w:rsidRPr="00A67C06">
        <w:rPr>
          <w:snapToGrid w:val="0"/>
          <w:sz w:val="22"/>
          <w:szCs w:val="22"/>
          <w:lang w:val="sl-SI"/>
        </w:rPr>
        <w:t xml:space="preserve">pojavi potrjeno zmanjšanje </w:t>
      </w:r>
      <w:r w:rsidRPr="00A67C06">
        <w:rPr>
          <w:snapToGrid w:val="0"/>
          <w:sz w:val="22"/>
          <w:szCs w:val="22"/>
          <w:lang w:val="sl-SI"/>
        </w:rPr>
        <w:t>števil</w:t>
      </w:r>
      <w:r w:rsidR="00C60E9B" w:rsidRPr="00A67C06">
        <w:rPr>
          <w:snapToGrid w:val="0"/>
          <w:sz w:val="22"/>
          <w:szCs w:val="22"/>
          <w:lang w:val="sl-SI"/>
        </w:rPr>
        <w:t>a</w:t>
      </w:r>
      <w:r w:rsidRPr="00A67C06">
        <w:rPr>
          <w:snapToGrid w:val="0"/>
          <w:sz w:val="22"/>
          <w:szCs w:val="22"/>
          <w:lang w:val="sl-SI"/>
        </w:rPr>
        <w:t xml:space="preserve"> trombocitov na &lt; 100.000 celic/mm</w:t>
      </w:r>
      <w:r w:rsidRPr="00A67C06">
        <w:rPr>
          <w:snapToGrid w:val="0"/>
          <w:sz w:val="22"/>
          <w:szCs w:val="22"/>
          <w:vertAlign w:val="superscript"/>
          <w:lang w:val="sl-SI"/>
        </w:rPr>
        <w:t>3</w:t>
      </w:r>
      <w:r w:rsidRPr="00A67C06">
        <w:rPr>
          <w:snapToGrid w:val="0"/>
          <w:sz w:val="22"/>
          <w:szCs w:val="22"/>
          <w:lang w:val="sl-SI"/>
        </w:rPr>
        <w:t xml:space="preserve">, </w:t>
      </w:r>
      <w:r w:rsidR="00C60E9B" w:rsidRPr="00A67C06">
        <w:rPr>
          <w:color w:val="000000"/>
          <w:sz w:val="22"/>
          <w:szCs w:val="22"/>
          <w:lang w:val="sl-SI"/>
        </w:rPr>
        <w:t>ali akutna izrazita trombocitopenija, je treba nemudoma prekiniti uporabo zdravil, za katere je znano ali se domneva, da učinkujejo trombocitopenično, vključno z eptifibatidom, heparinom in klopidogrelom.</w:t>
      </w:r>
      <w:r w:rsidRPr="00A67C06">
        <w:rPr>
          <w:snapToGrid w:val="0"/>
          <w:sz w:val="22"/>
          <w:szCs w:val="22"/>
          <w:lang w:val="sl-SI"/>
        </w:rPr>
        <w:t xml:space="preserve"> Odločitev za dajanje transfuzije trombocitov </w:t>
      </w:r>
      <w:r w:rsidRPr="00A67C06">
        <w:rPr>
          <w:sz w:val="22"/>
          <w:szCs w:val="22"/>
          <w:lang w:val="sl-SI"/>
        </w:rPr>
        <w:t xml:space="preserve">mora temeljiti na klinični presoji posameznega primera. </w:t>
      </w:r>
    </w:p>
    <w:p w14:paraId="0D6065A4" w14:textId="77777777" w:rsidR="001A6FE3" w:rsidRPr="00A67C06" w:rsidRDefault="001A6FE3" w:rsidP="006F2458">
      <w:pPr>
        <w:rPr>
          <w:snapToGrid w:val="0"/>
          <w:sz w:val="22"/>
          <w:szCs w:val="22"/>
          <w:lang w:val="sl-SI"/>
        </w:rPr>
      </w:pPr>
    </w:p>
    <w:p w14:paraId="4627F415" w14:textId="77777777" w:rsidR="00C60E9B" w:rsidRPr="00A67C06" w:rsidRDefault="00C60E9B" w:rsidP="006F2458">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Cs/>
          <w:color w:val="000000"/>
          <w:sz w:val="22"/>
          <w:szCs w:val="22"/>
          <w:lang w:val="sl-SI"/>
        </w:rPr>
      </w:pPr>
      <w:r w:rsidRPr="00A67C06">
        <w:rPr>
          <w:iCs/>
          <w:color w:val="000000"/>
          <w:sz w:val="22"/>
          <w:szCs w:val="22"/>
          <w:lang w:val="sl-SI"/>
        </w:rPr>
        <w:t xml:space="preserve">Ni podatkov o uporabi </w:t>
      </w:r>
      <w:r w:rsidR="00EE1DDA" w:rsidRPr="00A67C06">
        <w:rPr>
          <w:sz w:val="22"/>
          <w:szCs w:val="22"/>
          <w:lang w:val="sl-SI"/>
        </w:rPr>
        <w:t xml:space="preserve">eptifibatida </w:t>
      </w:r>
      <w:r w:rsidRPr="00A67C06">
        <w:rPr>
          <w:iCs/>
          <w:color w:val="000000"/>
          <w:sz w:val="22"/>
          <w:szCs w:val="22"/>
          <w:lang w:val="sl-SI"/>
        </w:rPr>
        <w:t>pri bolnikih, ki so že imeli imunsko trombocitopenijo zaradi prejemanja drugih parenteralnih zaviralcev GP IIb/IIIa. Zato eptifibatida ni priporočljivo uporabiti pri bolnikih, ki so predhodno imeli imunsko trombocitopenijo med uporabo zaviralcev GP IIb/IIIa, vključno z eptifibatidom.</w:t>
      </w:r>
    </w:p>
    <w:p w14:paraId="05CBA99E" w14:textId="77777777" w:rsidR="00C60E9B" w:rsidRPr="00A67C06" w:rsidRDefault="00C60E9B" w:rsidP="006F2458">
      <w:pPr>
        <w:rPr>
          <w:snapToGrid w:val="0"/>
          <w:sz w:val="22"/>
          <w:szCs w:val="22"/>
          <w:lang w:val="sl-SI"/>
        </w:rPr>
      </w:pPr>
    </w:p>
    <w:p w14:paraId="7136B9A8" w14:textId="77777777" w:rsidR="00982583" w:rsidRPr="00A67C06" w:rsidRDefault="00982583" w:rsidP="006F2458">
      <w:pPr>
        <w:pStyle w:val="Heading1"/>
        <w:tabs>
          <w:tab w:val="clear" w:pos="567"/>
        </w:tabs>
        <w:rPr>
          <w:b w:val="0"/>
          <w:i/>
          <w:lang w:val="sl-SI"/>
        </w:rPr>
      </w:pPr>
      <w:r w:rsidRPr="00A67C06">
        <w:rPr>
          <w:b w:val="0"/>
          <w:i/>
          <w:lang w:val="sl-SI"/>
        </w:rPr>
        <w:t>Uporaba heparina</w:t>
      </w:r>
    </w:p>
    <w:p w14:paraId="5B7D6920" w14:textId="77777777" w:rsidR="00982583" w:rsidRPr="00A67C06" w:rsidRDefault="00982583" w:rsidP="006F2458">
      <w:pPr>
        <w:pStyle w:val="BodyText"/>
        <w:tabs>
          <w:tab w:val="clear" w:pos="-1"/>
          <w:tab w:val="clear" w:pos="567"/>
        </w:tabs>
        <w:rPr>
          <w:lang w:val="sl-SI"/>
        </w:rPr>
      </w:pPr>
      <w:r w:rsidRPr="00A67C06">
        <w:rPr>
          <w:lang w:val="sl-SI"/>
        </w:rPr>
        <w:t>Uporaba heparina je priporočljiva le, če zanj ni kontraindikacij (npr. trombocitopenija v anamnezi v povezavi z uporabo heparina).</w:t>
      </w:r>
    </w:p>
    <w:p w14:paraId="7536DDA5" w14:textId="77777777" w:rsidR="00982583" w:rsidRPr="00A67C06" w:rsidRDefault="00982583" w:rsidP="006F2458">
      <w:pPr>
        <w:pStyle w:val="BodyText"/>
        <w:tabs>
          <w:tab w:val="clear" w:pos="-1"/>
          <w:tab w:val="clear" w:pos="567"/>
        </w:tabs>
        <w:rPr>
          <w:lang w:val="sl-SI"/>
        </w:rPr>
      </w:pPr>
    </w:p>
    <w:p w14:paraId="54E1E7CB" w14:textId="77777777" w:rsidR="00982583" w:rsidRPr="00A67C06" w:rsidRDefault="00982583" w:rsidP="006F2458">
      <w:pPr>
        <w:pStyle w:val="BodyText"/>
        <w:tabs>
          <w:tab w:val="clear" w:pos="-1"/>
          <w:tab w:val="clear" w:pos="567"/>
        </w:tabs>
        <w:rPr>
          <w:lang w:val="sl-SI"/>
        </w:rPr>
      </w:pPr>
      <w:r w:rsidRPr="00A67C06">
        <w:rPr>
          <w:u w:val="single"/>
          <w:lang w:val="sl-SI"/>
        </w:rPr>
        <w:t>Bolniki z nestabilno angino pektoris ali miokardnim infarktom brez zobca Q v EKG</w:t>
      </w:r>
      <w:r w:rsidRPr="00A67C06">
        <w:rPr>
          <w:lang w:val="sl-SI"/>
        </w:rPr>
        <w:t xml:space="preserve">: Za bolnike, s telesno maso ≥ 70 kg, je priporočen bolusni odmerek 5.000 enot, ki naj mu sledi stalna intravenska infuzija 1.000 enot/h. Če pa je bolnikova telesna masa &lt; 70 kg, uporabite bolusni odmerek 60 enot/kg, ki naj mu sledi infuzija 12 enot/kg/h. Spremljajte aktivirani parcialni tromboplastinski čas (aPTČ) in ga ohranjajte med </w:t>
      </w:r>
      <w:smartTag w:uri="urn:schemas-microsoft-com:office:smarttags" w:element="metricconverter">
        <w:smartTagPr>
          <w:attr w:name="ProductID" w:val="50 in"/>
        </w:smartTagPr>
        <w:r w:rsidRPr="00A67C06">
          <w:rPr>
            <w:lang w:val="sl-SI"/>
          </w:rPr>
          <w:t>50 in</w:t>
        </w:r>
      </w:smartTag>
      <w:r w:rsidRPr="00A67C06">
        <w:rPr>
          <w:lang w:val="sl-SI"/>
        </w:rPr>
        <w:t xml:space="preserve"> 70 sekundami. Pri vrednostih nad 70 sekund je lahko povečana nevarnost krvavitev.</w:t>
      </w:r>
    </w:p>
    <w:p w14:paraId="79864377" w14:textId="77777777" w:rsidR="00982583" w:rsidRPr="00A67C06" w:rsidRDefault="00982583" w:rsidP="006F2458">
      <w:pPr>
        <w:rPr>
          <w:snapToGrid w:val="0"/>
          <w:sz w:val="22"/>
          <w:szCs w:val="22"/>
          <w:lang w:val="sl-SI"/>
        </w:rPr>
      </w:pPr>
    </w:p>
    <w:p w14:paraId="2ED71B93" w14:textId="77777777" w:rsidR="00982583" w:rsidRPr="00A67C06" w:rsidRDefault="00982583" w:rsidP="006F2458">
      <w:pPr>
        <w:rPr>
          <w:snapToGrid w:val="0"/>
          <w:sz w:val="22"/>
          <w:szCs w:val="22"/>
          <w:lang w:val="sl-SI"/>
        </w:rPr>
      </w:pPr>
      <w:r w:rsidRPr="00A67C06">
        <w:rPr>
          <w:snapToGrid w:val="0"/>
          <w:sz w:val="22"/>
          <w:szCs w:val="22"/>
          <w:u w:val="single"/>
          <w:lang w:val="sl-SI"/>
        </w:rPr>
        <w:t>Če je predviden perkutani koronarni poseg pri bolnikih z nestabilno angino pektoris ali miokardnim infarktom brez zobca Q v EKG</w:t>
      </w:r>
      <w:r w:rsidRPr="00A67C06">
        <w:rPr>
          <w:snapToGrid w:val="0"/>
          <w:sz w:val="22"/>
          <w:szCs w:val="22"/>
          <w:lang w:val="sl-SI"/>
        </w:rPr>
        <w:t xml:space="preserve">, spremljajte aktivirani čas strjevanja krvi (AČS) in ga ohranjajte med </w:t>
      </w:r>
      <w:smartTag w:uri="urn:schemas-microsoft-com:office:smarttags" w:element="metricconverter">
        <w:smartTagPr>
          <w:attr w:name="ProductID" w:val="300 in"/>
        </w:smartTagPr>
        <w:r w:rsidRPr="00A67C06">
          <w:rPr>
            <w:snapToGrid w:val="0"/>
            <w:sz w:val="22"/>
            <w:szCs w:val="22"/>
            <w:lang w:val="sl-SI"/>
          </w:rPr>
          <w:t>300 in</w:t>
        </w:r>
      </w:smartTag>
      <w:r w:rsidRPr="00A67C06">
        <w:rPr>
          <w:snapToGrid w:val="0"/>
          <w:sz w:val="22"/>
          <w:szCs w:val="22"/>
          <w:lang w:val="sl-SI"/>
        </w:rPr>
        <w:t xml:space="preserve"> 350 sekundami. Če AČS preseže 300 sekund, morate prenehati z dajanjem heparina in ga ne smete ponovno uporabiti, dokler AČS ne pade pod 300 sekund.</w:t>
      </w:r>
    </w:p>
    <w:p w14:paraId="0D49AD3F" w14:textId="77777777" w:rsidR="00982583" w:rsidRPr="00A67C06" w:rsidRDefault="00982583" w:rsidP="006F2458">
      <w:pPr>
        <w:rPr>
          <w:snapToGrid w:val="0"/>
          <w:sz w:val="22"/>
          <w:szCs w:val="22"/>
          <w:lang w:val="sl-SI"/>
        </w:rPr>
      </w:pPr>
    </w:p>
    <w:p w14:paraId="5E88115E" w14:textId="77777777" w:rsidR="00982583" w:rsidRPr="00A67C06" w:rsidRDefault="00982583" w:rsidP="006F2458">
      <w:pPr>
        <w:pStyle w:val="Heading1"/>
        <w:tabs>
          <w:tab w:val="clear" w:pos="567"/>
        </w:tabs>
        <w:rPr>
          <w:b w:val="0"/>
          <w:i/>
          <w:lang w:val="sl-SI"/>
        </w:rPr>
      </w:pPr>
      <w:r w:rsidRPr="00A67C06">
        <w:rPr>
          <w:b w:val="0"/>
          <w:i/>
          <w:lang w:val="sl-SI"/>
        </w:rPr>
        <w:t>Spremljanje laboratorijskih vrednosti</w:t>
      </w:r>
    </w:p>
    <w:p w14:paraId="250F27EE" w14:textId="00551E8C" w:rsidR="00982583" w:rsidRPr="00A67C06" w:rsidRDefault="00982583" w:rsidP="006F2458">
      <w:pPr>
        <w:rPr>
          <w:snapToGrid w:val="0"/>
          <w:sz w:val="22"/>
          <w:szCs w:val="22"/>
          <w:lang w:val="sl-SI"/>
        </w:rPr>
      </w:pPr>
      <w:r w:rsidRPr="00A67C06">
        <w:rPr>
          <w:snapToGrid w:val="0"/>
          <w:sz w:val="22"/>
          <w:szCs w:val="22"/>
          <w:lang w:val="sl-SI"/>
        </w:rPr>
        <w:t>Za ugotavljanje obstoječih motenj hemostaze je pred začetkom infuzij</w:t>
      </w:r>
      <w:r w:rsidR="00BA6D3B" w:rsidRPr="00A67C06">
        <w:rPr>
          <w:snapToGrid w:val="0"/>
          <w:sz w:val="22"/>
          <w:szCs w:val="22"/>
          <w:lang w:val="sl-SI"/>
        </w:rPr>
        <w:t>e</w:t>
      </w:r>
      <w:r w:rsidRPr="00A67C06">
        <w:rPr>
          <w:snapToGrid w:val="0"/>
          <w:sz w:val="22"/>
          <w:szCs w:val="22"/>
          <w:lang w:val="sl-SI"/>
        </w:rPr>
        <w:t xml:space="preserve">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priporočljivo opraviti naslednje laboratorijske preiskave: določanje protrombinskega časa (PČ) in aPTČ, kreatinina v serumu</w:t>
      </w:r>
      <w:r w:rsidR="0075330E">
        <w:rPr>
          <w:snapToGrid w:val="0"/>
          <w:sz w:val="22"/>
          <w:szCs w:val="22"/>
          <w:lang w:val="sl-SI"/>
        </w:rPr>
        <w:t xml:space="preserve"> </w:t>
      </w:r>
      <w:r w:rsidRPr="00A67C06">
        <w:rPr>
          <w:snapToGrid w:val="0"/>
          <w:sz w:val="22"/>
          <w:szCs w:val="22"/>
          <w:lang w:val="sl-SI"/>
        </w:rPr>
        <w:t>, števila trombocitov ter koncentracije hemoglobina in hematokrita. Hemoglobin, hematokrit in število trombocitov morate spremljati tudi v prvih 6 urah po začetku zdravljenja, nato pa vsaj enkrat na dan ves čas zdravljenja ali pa še pogosteje, če pride do znakov občutnega zmanjšanja. Če se število trombocitov zmanjša pod 100.000 celic/mm</w:t>
      </w:r>
      <w:r w:rsidRPr="00A67C06">
        <w:rPr>
          <w:snapToGrid w:val="0"/>
          <w:sz w:val="22"/>
          <w:szCs w:val="22"/>
          <w:vertAlign w:val="superscript"/>
          <w:lang w:val="sl-SI"/>
        </w:rPr>
        <w:t>3</w:t>
      </w:r>
      <w:r w:rsidRPr="00A67C06">
        <w:rPr>
          <w:snapToGrid w:val="0"/>
          <w:sz w:val="22"/>
          <w:szCs w:val="22"/>
          <w:lang w:val="sl-SI"/>
        </w:rPr>
        <w:t>, bodo potrebne dodatne določitve števila trombocitov, da izključite psevdotrombocitopenijo. Ukinite uporabo nefrakcioniranega heparina. Pri bolnikih, ki so imeli perkutani koronarni poseg, merite tudi AČS.</w:t>
      </w:r>
    </w:p>
    <w:p w14:paraId="517B94B3" w14:textId="77777777" w:rsidR="00982583" w:rsidRPr="00A67C06" w:rsidRDefault="00982583" w:rsidP="006F2458">
      <w:pPr>
        <w:rPr>
          <w:snapToGrid w:val="0"/>
          <w:sz w:val="22"/>
          <w:szCs w:val="22"/>
          <w:lang w:val="sl-SI"/>
        </w:rPr>
      </w:pPr>
    </w:p>
    <w:p w14:paraId="0D047C8F" w14:textId="77777777" w:rsidR="00EE1DDA" w:rsidRPr="006F2D6B" w:rsidRDefault="00EE1DDA" w:rsidP="006F2458">
      <w:pPr>
        <w:rPr>
          <w:snapToGrid w:val="0"/>
          <w:sz w:val="22"/>
          <w:szCs w:val="22"/>
          <w:u w:val="single"/>
          <w:lang w:val="sl-SI"/>
        </w:rPr>
      </w:pPr>
      <w:r w:rsidRPr="006F2D6B">
        <w:rPr>
          <w:snapToGrid w:val="0"/>
          <w:sz w:val="22"/>
          <w:szCs w:val="22"/>
          <w:u w:val="single"/>
          <w:lang w:val="sl-SI"/>
        </w:rPr>
        <w:t>Natrij</w:t>
      </w:r>
    </w:p>
    <w:p w14:paraId="002B3226" w14:textId="77777777" w:rsidR="00EE1DDA" w:rsidRPr="00A67C06" w:rsidRDefault="00EE1DDA" w:rsidP="006F2458">
      <w:pPr>
        <w:rPr>
          <w:snapToGrid w:val="0"/>
          <w:sz w:val="22"/>
          <w:szCs w:val="22"/>
          <w:lang w:val="sl-SI"/>
        </w:rPr>
      </w:pPr>
    </w:p>
    <w:p w14:paraId="142F9820" w14:textId="191B8ED3" w:rsidR="00EE1DDA" w:rsidRPr="00A67C06" w:rsidRDefault="0028379B" w:rsidP="001468D9">
      <w:pPr>
        <w:rPr>
          <w:noProof/>
          <w:sz w:val="22"/>
          <w:szCs w:val="22"/>
          <w:lang w:val="sl-SI"/>
        </w:rPr>
      </w:pPr>
      <w:r>
        <w:rPr>
          <w:bCs/>
          <w:noProof/>
          <w:sz w:val="22"/>
          <w:szCs w:val="22"/>
          <w:lang w:val="sl-SI"/>
        </w:rPr>
        <w:t>To zdravilo</w:t>
      </w:r>
      <w:r w:rsidR="00EE1DDA" w:rsidRPr="00A67C06">
        <w:rPr>
          <w:noProof/>
          <w:sz w:val="22"/>
          <w:szCs w:val="22"/>
          <w:lang w:val="sl-SI"/>
        </w:rPr>
        <w:t xml:space="preserve"> vsebuje </w:t>
      </w:r>
      <w:r>
        <w:rPr>
          <w:noProof/>
          <w:sz w:val="22"/>
          <w:szCs w:val="22"/>
          <w:lang w:val="sl-SI"/>
        </w:rPr>
        <w:t>172</w:t>
      </w:r>
      <w:r w:rsidR="00EE1DDA" w:rsidRPr="00A67C06">
        <w:rPr>
          <w:noProof/>
          <w:sz w:val="22"/>
          <w:szCs w:val="22"/>
          <w:lang w:val="sl-SI"/>
        </w:rPr>
        <w:t xml:space="preserve"> mg natrija na </w:t>
      </w:r>
      <w:r>
        <w:rPr>
          <w:noProof/>
          <w:sz w:val="22"/>
          <w:szCs w:val="22"/>
          <w:lang w:val="sl-SI"/>
        </w:rPr>
        <w:t xml:space="preserve">vialo, kar </w:t>
      </w:r>
      <w:r w:rsidR="001468D9">
        <w:rPr>
          <w:noProof/>
          <w:sz w:val="22"/>
          <w:szCs w:val="22"/>
          <w:lang w:val="sl-SI"/>
        </w:rPr>
        <w:t>je enako</w:t>
      </w:r>
      <w:r>
        <w:rPr>
          <w:noProof/>
          <w:sz w:val="22"/>
          <w:szCs w:val="22"/>
          <w:lang w:val="sl-SI"/>
        </w:rPr>
        <w:t xml:space="preserve"> 8,6 % </w:t>
      </w:r>
      <w:r w:rsidR="00EE1DDA" w:rsidRPr="00A67C06">
        <w:rPr>
          <w:noProof/>
          <w:sz w:val="22"/>
          <w:szCs w:val="22"/>
          <w:lang w:val="sl-SI"/>
        </w:rPr>
        <w:t>največj</w:t>
      </w:r>
      <w:r>
        <w:rPr>
          <w:noProof/>
          <w:sz w:val="22"/>
          <w:szCs w:val="22"/>
          <w:lang w:val="sl-SI"/>
        </w:rPr>
        <w:t>ega</w:t>
      </w:r>
      <w:r w:rsidR="00EE1DDA" w:rsidRPr="00A67C06">
        <w:rPr>
          <w:noProof/>
          <w:sz w:val="22"/>
          <w:szCs w:val="22"/>
          <w:lang w:val="sl-SI"/>
        </w:rPr>
        <w:t xml:space="preserve"> dnevn</w:t>
      </w:r>
      <w:r>
        <w:rPr>
          <w:noProof/>
          <w:sz w:val="22"/>
          <w:szCs w:val="22"/>
          <w:lang w:val="sl-SI"/>
        </w:rPr>
        <w:t>ega</w:t>
      </w:r>
      <w:r w:rsidR="00E03592">
        <w:rPr>
          <w:noProof/>
          <w:sz w:val="22"/>
          <w:szCs w:val="22"/>
          <w:lang w:val="sl-SI"/>
        </w:rPr>
        <w:t xml:space="preserve"> </w:t>
      </w:r>
      <w:r w:rsidR="001468D9" w:rsidRPr="001468D9">
        <w:rPr>
          <w:noProof/>
          <w:sz w:val="22"/>
          <w:szCs w:val="22"/>
          <w:lang w:val="sl-SI"/>
        </w:rPr>
        <w:t>vnosa natrija za</w:t>
      </w:r>
      <w:r w:rsidR="001468D9">
        <w:rPr>
          <w:noProof/>
          <w:sz w:val="22"/>
          <w:szCs w:val="22"/>
          <w:lang w:val="sl-SI"/>
        </w:rPr>
        <w:t xml:space="preserve"> </w:t>
      </w:r>
      <w:r w:rsidR="001468D9" w:rsidRPr="001468D9">
        <w:rPr>
          <w:noProof/>
          <w:sz w:val="22"/>
          <w:szCs w:val="22"/>
          <w:lang w:val="sl-SI"/>
        </w:rPr>
        <w:t>odrasle osebe, ki ga priporoča SZO in znaša 2 g</w:t>
      </w:r>
      <w:r w:rsidR="00EE1DDA" w:rsidRPr="00A67C06">
        <w:rPr>
          <w:noProof/>
          <w:sz w:val="22"/>
          <w:szCs w:val="22"/>
          <w:lang w:val="sl-SI"/>
        </w:rPr>
        <w:t>.</w:t>
      </w:r>
    </w:p>
    <w:p w14:paraId="00EBBF93" w14:textId="77777777" w:rsidR="002F2FD7" w:rsidRPr="00A67C06" w:rsidRDefault="002F2FD7" w:rsidP="006F2458">
      <w:pPr>
        <w:rPr>
          <w:snapToGrid w:val="0"/>
          <w:sz w:val="22"/>
          <w:szCs w:val="22"/>
          <w:lang w:val="sl-SI"/>
        </w:rPr>
      </w:pPr>
    </w:p>
    <w:p w14:paraId="6F2111DE" w14:textId="77777777" w:rsidR="00982583" w:rsidRPr="00A67C06" w:rsidRDefault="00982583" w:rsidP="006F2458">
      <w:pPr>
        <w:rPr>
          <w:b/>
          <w:snapToGrid w:val="0"/>
          <w:sz w:val="22"/>
          <w:szCs w:val="22"/>
          <w:lang w:val="sl-SI"/>
        </w:rPr>
      </w:pPr>
      <w:r w:rsidRPr="00A67C06">
        <w:rPr>
          <w:b/>
          <w:snapToGrid w:val="0"/>
          <w:sz w:val="22"/>
          <w:szCs w:val="22"/>
          <w:lang w:val="sl-SI"/>
        </w:rPr>
        <w:t>4.5</w:t>
      </w:r>
      <w:r w:rsidRPr="00A67C06">
        <w:rPr>
          <w:b/>
          <w:snapToGrid w:val="0"/>
          <w:sz w:val="22"/>
          <w:szCs w:val="22"/>
          <w:lang w:val="sl-SI"/>
        </w:rPr>
        <w:tab/>
        <w:t>Medsebojno delovanje z drugimi zdravili in druge oblike interakcij</w:t>
      </w:r>
    </w:p>
    <w:p w14:paraId="62B76F22" w14:textId="77777777" w:rsidR="00982583" w:rsidRPr="00A67C06" w:rsidRDefault="00982583" w:rsidP="006F2458">
      <w:pPr>
        <w:rPr>
          <w:snapToGrid w:val="0"/>
          <w:sz w:val="22"/>
          <w:szCs w:val="22"/>
          <w:lang w:val="sl-SI"/>
        </w:rPr>
      </w:pPr>
    </w:p>
    <w:p w14:paraId="322F621D" w14:textId="77777777" w:rsidR="00BA6D3B" w:rsidRPr="00A67C06" w:rsidRDefault="00BA6D3B" w:rsidP="006F2458">
      <w:pPr>
        <w:rPr>
          <w:i/>
          <w:snapToGrid w:val="0"/>
          <w:sz w:val="22"/>
          <w:szCs w:val="22"/>
          <w:lang w:val="sl-SI"/>
        </w:rPr>
      </w:pPr>
      <w:r w:rsidRPr="00A67C06">
        <w:rPr>
          <w:i/>
          <w:snapToGrid w:val="0"/>
          <w:sz w:val="22"/>
          <w:szCs w:val="22"/>
          <w:lang w:val="sl-SI"/>
        </w:rPr>
        <w:t>Varfarin in dipiridamol</w:t>
      </w:r>
    </w:p>
    <w:p w14:paraId="5ED3C88D" w14:textId="77777777" w:rsidR="00982583" w:rsidRPr="00A67C06" w:rsidRDefault="00982583" w:rsidP="006F2458">
      <w:pPr>
        <w:rPr>
          <w:snapToGrid w:val="0"/>
          <w:sz w:val="22"/>
          <w:szCs w:val="22"/>
          <w:lang w:val="sl-SI"/>
        </w:rPr>
      </w:pPr>
      <w:r w:rsidRPr="00A67C06">
        <w:rPr>
          <w:snapToGrid w:val="0"/>
          <w:sz w:val="22"/>
          <w:szCs w:val="22"/>
          <w:lang w:val="sl-SI"/>
        </w:rPr>
        <w:t xml:space="preserve">Pri sočasni uporabi z varfarinom in dipiridamolom ni bilo videti, da bi </w:t>
      </w:r>
      <w:r w:rsidR="002F2FD7" w:rsidRPr="00A67C06">
        <w:rPr>
          <w:snapToGrid w:val="0"/>
          <w:sz w:val="22"/>
          <w:szCs w:val="22"/>
          <w:lang w:val="sl-SI"/>
        </w:rPr>
        <w:t>eptifibatid</w:t>
      </w:r>
      <w:r w:rsidRPr="00A67C06">
        <w:rPr>
          <w:snapToGrid w:val="0"/>
          <w:sz w:val="22"/>
          <w:szCs w:val="22"/>
          <w:lang w:val="sl-SI"/>
        </w:rPr>
        <w:t xml:space="preserve"> povečal tveganje za pojav večjih ali manjših krvavitev. Tudi pri z </w:t>
      </w:r>
      <w:r w:rsidR="002F2FD7" w:rsidRPr="00A67C06">
        <w:rPr>
          <w:snapToGrid w:val="0"/>
          <w:sz w:val="22"/>
          <w:szCs w:val="22"/>
          <w:lang w:val="sl-SI"/>
        </w:rPr>
        <w:t xml:space="preserve">eptifibatidom </w:t>
      </w:r>
      <w:r w:rsidRPr="00A67C06">
        <w:rPr>
          <w:snapToGrid w:val="0"/>
          <w:sz w:val="22"/>
          <w:szCs w:val="22"/>
          <w:lang w:val="sl-SI"/>
        </w:rPr>
        <w:t>zdravljenih bolnikih, ki so imeli protrombinski čas (PČ) &gt; 14,5 sekund in so sočasno prejemali varfarin, ni kazalo, da bi bili bolj ogroženi zaradi krvavitev.</w:t>
      </w:r>
    </w:p>
    <w:p w14:paraId="7DC1B724" w14:textId="77777777" w:rsidR="00982583" w:rsidRPr="00A67C06" w:rsidRDefault="00982583" w:rsidP="006F2458">
      <w:pPr>
        <w:tabs>
          <w:tab w:val="left" w:pos="2055"/>
        </w:tabs>
        <w:rPr>
          <w:snapToGrid w:val="0"/>
          <w:sz w:val="22"/>
          <w:szCs w:val="22"/>
          <w:lang w:val="sl-SI"/>
        </w:rPr>
      </w:pPr>
    </w:p>
    <w:p w14:paraId="0B9BCBD4" w14:textId="77777777" w:rsidR="00BA6D3B" w:rsidRPr="00A67C06" w:rsidRDefault="00626C2B" w:rsidP="006F2458">
      <w:pPr>
        <w:tabs>
          <w:tab w:val="left" w:pos="2055"/>
        </w:tabs>
        <w:rPr>
          <w:i/>
          <w:snapToGrid w:val="0"/>
          <w:sz w:val="22"/>
          <w:szCs w:val="22"/>
          <w:lang w:val="sl-SI"/>
        </w:rPr>
      </w:pPr>
      <w:r w:rsidRPr="00A67C06">
        <w:rPr>
          <w:i/>
          <w:snapToGrid w:val="0"/>
          <w:sz w:val="22"/>
          <w:szCs w:val="22"/>
          <w:lang w:val="sl-SI"/>
        </w:rPr>
        <w:t>Eptifibat</w:t>
      </w:r>
      <w:r w:rsidR="002B351E" w:rsidRPr="00A67C06">
        <w:rPr>
          <w:i/>
          <w:snapToGrid w:val="0"/>
          <w:sz w:val="22"/>
          <w:szCs w:val="22"/>
          <w:lang w:val="sl-SI"/>
        </w:rPr>
        <w:t xml:space="preserve">id </w:t>
      </w:r>
      <w:r w:rsidR="00BA6D3B" w:rsidRPr="00A67C06">
        <w:rPr>
          <w:i/>
          <w:snapToGrid w:val="0"/>
          <w:sz w:val="22"/>
          <w:szCs w:val="22"/>
          <w:lang w:val="sl-SI"/>
        </w:rPr>
        <w:t>in trombolitična zdravila</w:t>
      </w:r>
    </w:p>
    <w:p w14:paraId="72E73F48" w14:textId="77777777" w:rsidR="00982583" w:rsidRPr="00A67C06" w:rsidRDefault="0098258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snapToGrid w:val="0"/>
          <w:sz w:val="22"/>
          <w:szCs w:val="22"/>
          <w:lang w:val="sl-SI"/>
        </w:rPr>
        <w:lastRenderedPageBreak/>
        <w:t xml:space="preserve">Podatki o uporabi </w:t>
      </w:r>
      <w:r w:rsidR="002B351E" w:rsidRPr="00A67C06">
        <w:rPr>
          <w:snapToGrid w:val="0"/>
          <w:sz w:val="22"/>
          <w:szCs w:val="22"/>
          <w:lang w:val="sl-SI"/>
        </w:rPr>
        <w:t xml:space="preserve">eptifibatida </w:t>
      </w:r>
      <w:r w:rsidRPr="00A67C06">
        <w:rPr>
          <w:snapToGrid w:val="0"/>
          <w:sz w:val="22"/>
          <w:szCs w:val="22"/>
          <w:lang w:val="sl-SI"/>
        </w:rPr>
        <w:t xml:space="preserve">pri bolnikih, zdravljenih s trombolitičnimi zdravili, so omejeni. Niti v raziskavi perkutanih koronarnih posegov niti v raziskavi akutnega miokardnega infarkta ni bilo enotnih dokazov, da bi </w:t>
      </w:r>
      <w:r w:rsidR="004E5F2F" w:rsidRPr="00A67C06">
        <w:rPr>
          <w:snapToGrid w:val="0"/>
          <w:sz w:val="22"/>
          <w:szCs w:val="22"/>
          <w:lang w:val="sl-SI"/>
        </w:rPr>
        <w:t>eptifibatid</w:t>
      </w:r>
      <w:r w:rsidRPr="00A67C06">
        <w:rPr>
          <w:snapToGrid w:val="0"/>
          <w:sz w:val="22"/>
          <w:szCs w:val="22"/>
          <w:lang w:val="sl-SI"/>
        </w:rPr>
        <w:t xml:space="preserve"> povečal tveganje za pojav večjih ali manjših krvavitev v povezavi z uporabo aktivatorja tkivnega plazminogena. </w:t>
      </w:r>
      <w:r w:rsidR="00830F8F" w:rsidRPr="00A67C06">
        <w:rPr>
          <w:snapToGrid w:val="0"/>
          <w:sz w:val="22"/>
          <w:szCs w:val="22"/>
          <w:lang w:val="sl-SI"/>
        </w:rPr>
        <w:t>V</w:t>
      </w:r>
      <w:r w:rsidRPr="00A67C06">
        <w:rPr>
          <w:snapToGrid w:val="0"/>
          <w:sz w:val="22"/>
          <w:szCs w:val="22"/>
          <w:lang w:val="sl-SI"/>
        </w:rPr>
        <w:t xml:space="preserve"> raziskavi akutnega miokardnega infarkta</w:t>
      </w:r>
      <w:r w:rsidR="00382D44" w:rsidRPr="00A67C06">
        <w:rPr>
          <w:snapToGrid w:val="0"/>
          <w:sz w:val="22"/>
          <w:szCs w:val="22"/>
          <w:lang w:val="sl-SI"/>
        </w:rPr>
        <w:t xml:space="preserve"> je</w:t>
      </w:r>
      <w:r w:rsidRPr="00A67C06">
        <w:rPr>
          <w:snapToGrid w:val="0"/>
          <w:sz w:val="22"/>
          <w:szCs w:val="22"/>
          <w:lang w:val="sl-SI"/>
        </w:rPr>
        <w:t xml:space="preserve"> kazalo, da </w:t>
      </w:r>
      <w:r w:rsidR="004E5F2F" w:rsidRPr="00A67C06">
        <w:rPr>
          <w:snapToGrid w:val="0"/>
          <w:sz w:val="22"/>
          <w:szCs w:val="22"/>
          <w:lang w:val="sl-SI"/>
        </w:rPr>
        <w:t>eptifibatid</w:t>
      </w:r>
      <w:r w:rsidRPr="00A67C06">
        <w:rPr>
          <w:snapToGrid w:val="0"/>
          <w:sz w:val="22"/>
          <w:szCs w:val="22"/>
          <w:lang w:val="sl-SI"/>
        </w:rPr>
        <w:t xml:space="preserve"> poveča tveganje za krvavitve pri sočasni uporabi s streptokinazo.</w:t>
      </w:r>
      <w:r w:rsidR="00382D44" w:rsidRPr="00A67C06">
        <w:rPr>
          <w:snapToGrid w:val="0"/>
          <w:sz w:val="22"/>
          <w:szCs w:val="22"/>
          <w:lang w:val="sl-SI"/>
        </w:rPr>
        <w:t xml:space="preserve"> </w:t>
      </w:r>
      <w:r w:rsidR="00AA46A6" w:rsidRPr="00A67C06">
        <w:rPr>
          <w:snapToGrid w:val="0"/>
          <w:sz w:val="22"/>
          <w:szCs w:val="22"/>
          <w:lang w:val="sl-SI"/>
        </w:rPr>
        <w:t xml:space="preserve">V raziskavi akutnega miokardnega infarkta z dvigom spojnice ST je prišlo pri sočasni aplikaciji znižanega odmerka tenekteplaze in eptifibatida, v primerjavi s sočasno aplikacijo placeba in eptifibatida, do </w:t>
      </w:r>
      <w:r w:rsidR="00504AAB" w:rsidRPr="00A67C06">
        <w:rPr>
          <w:snapToGrid w:val="0"/>
          <w:sz w:val="22"/>
          <w:szCs w:val="22"/>
          <w:lang w:val="sl-SI"/>
        </w:rPr>
        <w:t>signifikantnega</w:t>
      </w:r>
      <w:r w:rsidR="00AA46A6" w:rsidRPr="00A67C06">
        <w:rPr>
          <w:snapToGrid w:val="0"/>
          <w:sz w:val="22"/>
          <w:szCs w:val="22"/>
          <w:lang w:val="sl-SI"/>
        </w:rPr>
        <w:t xml:space="preserve"> povečanja </w:t>
      </w:r>
      <w:r w:rsidR="00233270" w:rsidRPr="00A67C06">
        <w:rPr>
          <w:snapToGrid w:val="0"/>
          <w:sz w:val="22"/>
          <w:szCs w:val="22"/>
          <w:lang w:val="sl-SI"/>
        </w:rPr>
        <w:t>tveganja</w:t>
      </w:r>
      <w:r w:rsidR="00AA46A6" w:rsidRPr="00A67C06">
        <w:rPr>
          <w:snapToGrid w:val="0"/>
          <w:sz w:val="22"/>
          <w:szCs w:val="22"/>
          <w:lang w:val="sl-SI"/>
        </w:rPr>
        <w:t xml:space="preserve"> za </w:t>
      </w:r>
      <w:r w:rsidR="00504AAB" w:rsidRPr="00A67C06">
        <w:rPr>
          <w:snapToGrid w:val="0"/>
          <w:sz w:val="22"/>
          <w:szCs w:val="22"/>
          <w:lang w:val="sl-SI"/>
        </w:rPr>
        <w:t xml:space="preserve">večje in manjše </w:t>
      </w:r>
      <w:r w:rsidR="00AA46A6" w:rsidRPr="00A67C06">
        <w:rPr>
          <w:snapToGrid w:val="0"/>
          <w:sz w:val="22"/>
          <w:szCs w:val="22"/>
          <w:lang w:val="sl-SI"/>
        </w:rPr>
        <w:t>krvavitve.</w:t>
      </w:r>
    </w:p>
    <w:p w14:paraId="2C73A0FF" w14:textId="77777777" w:rsidR="00982583" w:rsidRPr="00A67C06" w:rsidRDefault="00982583" w:rsidP="006F2458">
      <w:pPr>
        <w:rPr>
          <w:snapToGrid w:val="0"/>
          <w:sz w:val="22"/>
          <w:szCs w:val="22"/>
          <w:lang w:val="sl-SI"/>
        </w:rPr>
      </w:pPr>
    </w:p>
    <w:p w14:paraId="6AF42994" w14:textId="77777777" w:rsidR="00982583" w:rsidRPr="00A67C06" w:rsidRDefault="00982583" w:rsidP="006F2458">
      <w:pPr>
        <w:rPr>
          <w:snapToGrid w:val="0"/>
          <w:sz w:val="22"/>
          <w:szCs w:val="22"/>
          <w:lang w:val="sl-SI"/>
        </w:rPr>
      </w:pPr>
      <w:r w:rsidRPr="00A67C06">
        <w:rPr>
          <w:snapToGrid w:val="0"/>
          <w:sz w:val="22"/>
          <w:szCs w:val="22"/>
          <w:lang w:val="sl-SI"/>
        </w:rPr>
        <w:t xml:space="preserve">V raziskavi akutnega miokardnega infarkta, ki je zajela 181 bolnikov, so </w:t>
      </w:r>
      <w:r w:rsidR="004E5F2F" w:rsidRPr="00A67C06">
        <w:rPr>
          <w:snapToGrid w:val="0"/>
          <w:sz w:val="22"/>
          <w:szCs w:val="22"/>
          <w:lang w:val="sl-SI"/>
        </w:rPr>
        <w:t>eptifibatid</w:t>
      </w:r>
      <w:r w:rsidRPr="00A67C06">
        <w:rPr>
          <w:snapToGrid w:val="0"/>
          <w:sz w:val="22"/>
          <w:szCs w:val="22"/>
          <w:lang w:val="sl-SI"/>
        </w:rPr>
        <w:t xml:space="preserve"> (v shemah z uporabo bolusne injekcije do 180 mikrogramov/kg, ki ji je sledila infuzija do 2 mikrograma/kg/min v trajanju do 72 ur) uporabili sočasno s streptokinazo (1,5 milijona enot v 60 minutah). Pri največjih proučenih hitrostih infundiranja (1,3 mikrograma/kg/min in 2,0 mikrograma/kg/min) je bila incidenca krvavitev in transfuzij pri sočasni uporabi </w:t>
      </w:r>
      <w:r w:rsidR="004E5F2F" w:rsidRPr="00A67C06">
        <w:rPr>
          <w:snapToGrid w:val="0"/>
          <w:sz w:val="22"/>
          <w:szCs w:val="22"/>
          <w:lang w:val="sl-SI"/>
        </w:rPr>
        <w:t>eptifibatida</w:t>
      </w:r>
      <w:r w:rsidRPr="00A67C06">
        <w:rPr>
          <w:snapToGrid w:val="0"/>
          <w:sz w:val="22"/>
          <w:szCs w:val="22"/>
          <w:lang w:val="sl-SI"/>
        </w:rPr>
        <w:t xml:space="preserve"> večja kot pri uporabi same streptokinaze.</w:t>
      </w:r>
    </w:p>
    <w:p w14:paraId="33EC15E4" w14:textId="77777777" w:rsidR="00982583" w:rsidRPr="00A67C06" w:rsidRDefault="00982583" w:rsidP="006F2458">
      <w:pPr>
        <w:rPr>
          <w:snapToGrid w:val="0"/>
          <w:sz w:val="22"/>
          <w:szCs w:val="22"/>
          <w:lang w:val="sl-SI"/>
        </w:rPr>
      </w:pPr>
    </w:p>
    <w:p w14:paraId="0310A0E0" w14:textId="77777777" w:rsidR="00982583" w:rsidRPr="00A67C06" w:rsidRDefault="00982583" w:rsidP="006F2458">
      <w:pPr>
        <w:autoSpaceDE w:val="0"/>
        <w:autoSpaceDN w:val="0"/>
        <w:rPr>
          <w:b/>
          <w:snapToGrid w:val="0"/>
          <w:sz w:val="22"/>
          <w:szCs w:val="22"/>
          <w:lang w:val="sl-SI"/>
        </w:rPr>
      </w:pPr>
      <w:r w:rsidRPr="00A67C06">
        <w:rPr>
          <w:b/>
          <w:snapToGrid w:val="0"/>
          <w:sz w:val="22"/>
          <w:szCs w:val="22"/>
          <w:lang w:val="sl-SI"/>
        </w:rPr>
        <w:t>4.6</w:t>
      </w:r>
      <w:r w:rsidRPr="00A67C06">
        <w:rPr>
          <w:b/>
          <w:snapToGrid w:val="0"/>
          <w:sz w:val="22"/>
          <w:szCs w:val="22"/>
          <w:lang w:val="sl-SI"/>
        </w:rPr>
        <w:tab/>
      </w:r>
      <w:r w:rsidR="00147E6B" w:rsidRPr="00A67C06">
        <w:rPr>
          <w:b/>
          <w:snapToGrid w:val="0"/>
          <w:sz w:val="22"/>
          <w:szCs w:val="22"/>
          <w:lang w:val="sl-SI"/>
        </w:rPr>
        <w:t>Plodnost, n</w:t>
      </w:r>
      <w:r w:rsidRPr="00A67C06">
        <w:rPr>
          <w:b/>
          <w:snapToGrid w:val="0"/>
          <w:sz w:val="22"/>
          <w:szCs w:val="22"/>
          <w:lang w:val="sl-SI"/>
        </w:rPr>
        <w:t>osečnost in dojenje</w:t>
      </w:r>
    </w:p>
    <w:p w14:paraId="2FF86B12" w14:textId="77777777" w:rsidR="00982583" w:rsidRPr="00A67C06" w:rsidRDefault="00982583" w:rsidP="006F2458">
      <w:pPr>
        <w:rPr>
          <w:snapToGrid w:val="0"/>
          <w:sz w:val="22"/>
          <w:szCs w:val="22"/>
          <w:lang w:val="sl-SI"/>
        </w:rPr>
      </w:pPr>
    </w:p>
    <w:p w14:paraId="68306622" w14:textId="77777777" w:rsidR="00147E6B" w:rsidRPr="00A67C06" w:rsidRDefault="0033444C" w:rsidP="006F2458">
      <w:pPr>
        <w:rPr>
          <w:snapToGrid w:val="0"/>
          <w:sz w:val="22"/>
          <w:szCs w:val="22"/>
          <w:u w:val="single"/>
          <w:lang w:val="sl-SI"/>
        </w:rPr>
      </w:pPr>
      <w:r w:rsidRPr="00A67C06">
        <w:rPr>
          <w:snapToGrid w:val="0"/>
          <w:sz w:val="22"/>
          <w:szCs w:val="22"/>
          <w:u w:val="single"/>
          <w:lang w:val="sl-SI"/>
        </w:rPr>
        <w:t>Nosečnost</w:t>
      </w:r>
    </w:p>
    <w:p w14:paraId="41AFFCFC" w14:textId="77777777" w:rsidR="00982583" w:rsidRPr="00A67C06" w:rsidRDefault="00982583" w:rsidP="006F2458">
      <w:pPr>
        <w:rPr>
          <w:snapToGrid w:val="0"/>
          <w:sz w:val="22"/>
          <w:szCs w:val="22"/>
          <w:lang w:val="sl-SI" w:eastAsia="en-US"/>
        </w:rPr>
      </w:pPr>
      <w:r w:rsidRPr="00A67C06">
        <w:rPr>
          <w:snapToGrid w:val="0"/>
          <w:sz w:val="22"/>
          <w:szCs w:val="22"/>
          <w:lang w:val="sl-SI" w:eastAsia="en-US"/>
        </w:rPr>
        <w:t xml:space="preserve">Ni zadostnih podatkov o uporabi </w:t>
      </w:r>
      <w:r w:rsidR="008F169D" w:rsidRPr="00A67C06">
        <w:rPr>
          <w:snapToGrid w:val="0"/>
          <w:sz w:val="22"/>
          <w:szCs w:val="22"/>
          <w:lang w:val="sl-SI"/>
        </w:rPr>
        <w:t>eptifibatida</w:t>
      </w:r>
      <w:r w:rsidRPr="00A67C06">
        <w:rPr>
          <w:snapToGrid w:val="0"/>
          <w:sz w:val="22"/>
          <w:szCs w:val="22"/>
          <w:lang w:val="sl-SI" w:eastAsia="en-US"/>
        </w:rPr>
        <w:t xml:space="preserve"> pri nosečnicah.</w:t>
      </w:r>
    </w:p>
    <w:p w14:paraId="17892ABD" w14:textId="77777777" w:rsidR="00364ABE" w:rsidRPr="00A67C06" w:rsidRDefault="00364ABE" w:rsidP="006F2458">
      <w:pPr>
        <w:rPr>
          <w:snapToGrid w:val="0"/>
          <w:sz w:val="22"/>
          <w:szCs w:val="22"/>
          <w:lang w:val="sl-SI" w:eastAsia="en-US"/>
        </w:rPr>
      </w:pPr>
    </w:p>
    <w:p w14:paraId="04394A50" w14:textId="77777777" w:rsidR="00982583" w:rsidRPr="00A67C06" w:rsidRDefault="00982583" w:rsidP="006F2458">
      <w:pPr>
        <w:rPr>
          <w:snapToGrid w:val="0"/>
          <w:sz w:val="22"/>
          <w:szCs w:val="22"/>
          <w:lang w:val="sl-SI" w:eastAsia="en-US"/>
        </w:rPr>
      </w:pPr>
      <w:r w:rsidRPr="00A67C06">
        <w:rPr>
          <w:snapToGrid w:val="0"/>
          <w:sz w:val="22"/>
          <w:szCs w:val="22"/>
          <w:lang w:val="sl-SI" w:eastAsia="en-US"/>
        </w:rPr>
        <w:t>Študije na živalih ne zadostujejo za oceno vpliva na nosečnost, razvoj zarodka/plodu, porod ali postnatalni razvoj (glejte poglavje</w:t>
      </w:r>
      <w:r w:rsidR="00631164" w:rsidRPr="00A67C06">
        <w:rPr>
          <w:snapToGrid w:val="0"/>
          <w:sz w:val="22"/>
          <w:szCs w:val="22"/>
          <w:lang w:val="sl-SI" w:eastAsia="en-US"/>
        </w:rPr>
        <w:t> </w:t>
      </w:r>
      <w:r w:rsidRPr="00A67C06">
        <w:rPr>
          <w:snapToGrid w:val="0"/>
          <w:sz w:val="22"/>
          <w:szCs w:val="22"/>
          <w:lang w:val="sl-SI" w:eastAsia="en-US"/>
        </w:rPr>
        <w:t>5.3). Možnost tveganja za ljudi ni znano.</w:t>
      </w:r>
    </w:p>
    <w:p w14:paraId="24E494A3" w14:textId="5142E295" w:rsidR="00982583" w:rsidRPr="00A67C06" w:rsidRDefault="00982583" w:rsidP="006F2458">
      <w:pPr>
        <w:rPr>
          <w:sz w:val="22"/>
          <w:szCs w:val="22"/>
          <w:lang w:val="sl-SI"/>
        </w:rPr>
      </w:pPr>
      <w:r w:rsidRPr="00A67C06">
        <w:rPr>
          <w:snapToGrid w:val="0"/>
          <w:sz w:val="22"/>
          <w:szCs w:val="22"/>
          <w:lang w:val="sl-SI" w:eastAsia="en-US"/>
        </w:rPr>
        <w:t xml:space="preserve">Zdravila </w:t>
      </w:r>
      <w:r w:rsidR="00F178BD">
        <w:rPr>
          <w:snapToGrid w:val="0"/>
          <w:sz w:val="22"/>
          <w:szCs w:val="22"/>
          <w:lang w:val="sl-SI" w:eastAsia="en-US"/>
        </w:rPr>
        <w:t>Eptifibatid</w:t>
      </w:r>
      <w:r w:rsidR="00626C2B" w:rsidRPr="00A67C06">
        <w:rPr>
          <w:snapToGrid w:val="0"/>
          <w:sz w:val="22"/>
          <w:szCs w:val="22"/>
          <w:lang w:val="sl-SI" w:eastAsia="en-US"/>
        </w:rPr>
        <w:t xml:space="preserve"> Accord</w:t>
      </w:r>
      <w:r w:rsidRPr="00A67C06">
        <w:rPr>
          <w:snapToGrid w:val="0"/>
          <w:sz w:val="22"/>
          <w:szCs w:val="22"/>
          <w:lang w:val="sl-SI" w:eastAsia="en-US"/>
        </w:rPr>
        <w:t xml:space="preserve"> ne smete uporabljati med nosečnostjo, razen če je nujno potrebno.</w:t>
      </w:r>
    </w:p>
    <w:p w14:paraId="7027062E" w14:textId="77777777" w:rsidR="00982583" w:rsidRPr="00A67C06" w:rsidRDefault="00982583" w:rsidP="006F2458">
      <w:pPr>
        <w:rPr>
          <w:sz w:val="22"/>
          <w:szCs w:val="22"/>
          <w:lang w:val="sl-SI"/>
        </w:rPr>
      </w:pPr>
    </w:p>
    <w:p w14:paraId="2425122A" w14:textId="77777777" w:rsidR="00147E6B" w:rsidRPr="00A67C06" w:rsidRDefault="0033444C" w:rsidP="006F2458">
      <w:pPr>
        <w:rPr>
          <w:sz w:val="22"/>
          <w:szCs w:val="22"/>
          <w:u w:val="single"/>
          <w:lang w:val="sl-SI"/>
        </w:rPr>
      </w:pPr>
      <w:r w:rsidRPr="00A67C06">
        <w:rPr>
          <w:sz w:val="22"/>
          <w:szCs w:val="22"/>
          <w:u w:val="single"/>
          <w:lang w:val="sl-SI"/>
        </w:rPr>
        <w:t>Dojenje</w:t>
      </w:r>
    </w:p>
    <w:p w14:paraId="75BFE590" w14:textId="77777777" w:rsidR="00982583" w:rsidRPr="00A67C06" w:rsidRDefault="00982583" w:rsidP="006F2458">
      <w:pPr>
        <w:rPr>
          <w:sz w:val="22"/>
          <w:szCs w:val="22"/>
          <w:lang w:val="sl-SI"/>
        </w:rPr>
      </w:pPr>
      <w:r w:rsidRPr="00A67C06">
        <w:rPr>
          <w:sz w:val="22"/>
          <w:szCs w:val="22"/>
          <w:lang w:val="sl-SI"/>
        </w:rPr>
        <w:t xml:space="preserve">Ni znano, ali se pri človeku </w:t>
      </w:r>
      <w:r w:rsidR="008F169D" w:rsidRPr="00A67C06">
        <w:rPr>
          <w:snapToGrid w:val="0"/>
          <w:sz w:val="22"/>
          <w:szCs w:val="22"/>
          <w:lang w:val="sl-SI"/>
        </w:rPr>
        <w:t>eptifibatid</w:t>
      </w:r>
      <w:r w:rsidRPr="00A67C06">
        <w:rPr>
          <w:sz w:val="22"/>
          <w:szCs w:val="22"/>
          <w:lang w:val="sl-SI"/>
        </w:rPr>
        <w:t xml:space="preserve"> izloča v materino mleko, zato priporočamo prekinitev dojenja v času zdravljenja.</w:t>
      </w:r>
    </w:p>
    <w:p w14:paraId="5DD6B208" w14:textId="74E07229" w:rsidR="00982583" w:rsidRDefault="00982583" w:rsidP="006F2458">
      <w:pPr>
        <w:rPr>
          <w:sz w:val="22"/>
          <w:szCs w:val="22"/>
          <w:lang w:val="sl-SI"/>
        </w:rPr>
      </w:pPr>
    </w:p>
    <w:p w14:paraId="618876BE" w14:textId="51EF1133" w:rsidR="00AE03F9" w:rsidRPr="00F95C6B" w:rsidRDefault="00AE03F9" w:rsidP="006F2458">
      <w:pPr>
        <w:rPr>
          <w:sz w:val="22"/>
          <w:szCs w:val="22"/>
          <w:u w:val="single"/>
          <w:lang w:val="sl-SI"/>
        </w:rPr>
      </w:pPr>
      <w:r>
        <w:rPr>
          <w:sz w:val="22"/>
          <w:szCs w:val="22"/>
          <w:u w:val="single"/>
          <w:lang w:val="sl-SI"/>
        </w:rPr>
        <w:t>Plodnost</w:t>
      </w:r>
    </w:p>
    <w:p w14:paraId="002B9F32" w14:textId="7E018FDF" w:rsidR="00AE03F9" w:rsidRDefault="00B25F04" w:rsidP="006F2458">
      <w:pPr>
        <w:rPr>
          <w:sz w:val="22"/>
          <w:szCs w:val="22"/>
          <w:lang w:val="sl-SI"/>
        </w:rPr>
      </w:pPr>
      <w:r>
        <w:rPr>
          <w:sz w:val="22"/>
          <w:szCs w:val="22"/>
          <w:lang w:val="sl-SI"/>
        </w:rPr>
        <w:t>P</w:t>
      </w:r>
      <w:r w:rsidR="00AE03F9">
        <w:rPr>
          <w:sz w:val="22"/>
          <w:szCs w:val="22"/>
          <w:lang w:val="sl-SI"/>
        </w:rPr>
        <w:t>odatkov o vplivu eptifibatida na plodnost pri ljudeh</w:t>
      </w:r>
      <w:r>
        <w:rPr>
          <w:sz w:val="22"/>
          <w:szCs w:val="22"/>
          <w:lang w:val="sl-SI"/>
        </w:rPr>
        <w:t xml:space="preserve"> ni na voljo</w:t>
      </w:r>
      <w:r w:rsidR="00AE03F9">
        <w:rPr>
          <w:sz w:val="22"/>
          <w:szCs w:val="22"/>
          <w:lang w:val="sl-SI"/>
        </w:rPr>
        <w:t>.</w:t>
      </w:r>
    </w:p>
    <w:p w14:paraId="5AA2514F" w14:textId="77777777" w:rsidR="00AE03F9" w:rsidRPr="00A67C06" w:rsidRDefault="00AE03F9" w:rsidP="006F2458">
      <w:pPr>
        <w:rPr>
          <w:sz w:val="22"/>
          <w:szCs w:val="22"/>
          <w:lang w:val="sl-SI"/>
        </w:rPr>
      </w:pPr>
    </w:p>
    <w:p w14:paraId="1078CC54" w14:textId="77777777" w:rsidR="00982583" w:rsidRPr="00A67C06" w:rsidRDefault="00982583" w:rsidP="006F2458">
      <w:pPr>
        <w:rPr>
          <w:b/>
          <w:snapToGrid w:val="0"/>
          <w:sz w:val="22"/>
          <w:szCs w:val="22"/>
          <w:lang w:val="sl-SI"/>
        </w:rPr>
      </w:pPr>
      <w:r w:rsidRPr="00A67C06">
        <w:rPr>
          <w:b/>
          <w:snapToGrid w:val="0"/>
          <w:sz w:val="22"/>
          <w:szCs w:val="22"/>
          <w:lang w:val="sl-SI"/>
        </w:rPr>
        <w:t>4.7</w:t>
      </w:r>
      <w:r w:rsidRPr="00A67C06">
        <w:rPr>
          <w:b/>
          <w:snapToGrid w:val="0"/>
          <w:sz w:val="22"/>
          <w:szCs w:val="22"/>
          <w:lang w:val="sl-SI"/>
        </w:rPr>
        <w:tab/>
      </w:r>
      <w:r w:rsidRPr="00A67C06">
        <w:rPr>
          <w:b/>
          <w:sz w:val="22"/>
          <w:szCs w:val="22"/>
          <w:lang w:val="sl-SI"/>
        </w:rPr>
        <w:t>Vpliv na sposobnost vožnje in upravljanja s stroji</w:t>
      </w:r>
    </w:p>
    <w:p w14:paraId="054369D1" w14:textId="77777777" w:rsidR="00982583" w:rsidRPr="00A67C06" w:rsidRDefault="00982583" w:rsidP="006F2458">
      <w:pPr>
        <w:rPr>
          <w:snapToGrid w:val="0"/>
          <w:sz w:val="22"/>
          <w:szCs w:val="22"/>
          <w:lang w:val="sl-SI"/>
        </w:rPr>
      </w:pPr>
    </w:p>
    <w:p w14:paraId="063F2C5A" w14:textId="1CF95D3E" w:rsidR="00982583" w:rsidRPr="00A67C06" w:rsidRDefault="00D21405" w:rsidP="006F2458">
      <w:pPr>
        <w:rPr>
          <w:snapToGrid w:val="0"/>
          <w:sz w:val="22"/>
          <w:szCs w:val="22"/>
          <w:lang w:val="sl-SI"/>
        </w:rPr>
      </w:pPr>
      <w:r w:rsidRPr="00A67C06">
        <w:rPr>
          <w:snapToGrid w:val="0"/>
          <w:sz w:val="22"/>
          <w:szCs w:val="22"/>
          <w:lang w:val="sl-SI"/>
        </w:rPr>
        <w:t>Podatek ni potreben</w:t>
      </w:r>
      <w:r w:rsidR="008F169D" w:rsidRPr="00A67C06">
        <w:rPr>
          <w:snapToGrid w:val="0"/>
          <w:sz w:val="22"/>
          <w:szCs w:val="22"/>
          <w:lang w:val="sl-SI"/>
        </w:rPr>
        <w:t xml:space="preserve">, </w:t>
      </w:r>
      <w:r w:rsidR="00BB0393" w:rsidRPr="00A67C06">
        <w:rPr>
          <w:snapToGrid w:val="0"/>
          <w:sz w:val="22"/>
          <w:szCs w:val="22"/>
          <w:lang w:val="sl-SI"/>
        </w:rPr>
        <w:t>ker</w:t>
      </w:r>
      <w:r w:rsidR="008F169D" w:rsidRPr="00A67C06">
        <w:rPr>
          <w:snapToGrid w:val="0"/>
          <w:sz w:val="22"/>
          <w:szCs w:val="22"/>
          <w:lang w:val="sl-SI"/>
        </w:rPr>
        <w:t xml:space="preserve"> je 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namenjen</w:t>
      </w:r>
      <w:r w:rsidR="008F169D" w:rsidRPr="00A67C06">
        <w:rPr>
          <w:snapToGrid w:val="0"/>
          <w:sz w:val="22"/>
          <w:szCs w:val="22"/>
          <w:lang w:val="sl-SI"/>
        </w:rPr>
        <w:t>o</w:t>
      </w:r>
      <w:r w:rsidR="00982583" w:rsidRPr="00A67C06">
        <w:rPr>
          <w:snapToGrid w:val="0"/>
          <w:sz w:val="22"/>
          <w:szCs w:val="22"/>
          <w:lang w:val="sl-SI"/>
        </w:rPr>
        <w:t xml:space="preserve"> </w:t>
      </w:r>
      <w:r w:rsidR="00BA6D3B" w:rsidRPr="00A67C06">
        <w:rPr>
          <w:snapToGrid w:val="0"/>
          <w:sz w:val="22"/>
          <w:szCs w:val="22"/>
          <w:lang w:val="sl-SI"/>
        </w:rPr>
        <w:t xml:space="preserve">samo </w:t>
      </w:r>
      <w:r w:rsidR="00982583" w:rsidRPr="00A67C06">
        <w:rPr>
          <w:snapToGrid w:val="0"/>
          <w:sz w:val="22"/>
          <w:szCs w:val="22"/>
          <w:lang w:val="sl-SI"/>
        </w:rPr>
        <w:t>zdravljenju hospitaliziranih bolnikov.</w:t>
      </w:r>
    </w:p>
    <w:p w14:paraId="40953FBA" w14:textId="77777777" w:rsidR="00982583" w:rsidRPr="00A67C06" w:rsidRDefault="00982583" w:rsidP="006F2458">
      <w:pPr>
        <w:rPr>
          <w:snapToGrid w:val="0"/>
          <w:sz w:val="22"/>
          <w:szCs w:val="22"/>
          <w:lang w:val="sl-SI"/>
        </w:rPr>
      </w:pPr>
    </w:p>
    <w:p w14:paraId="38BAA3E7" w14:textId="77777777" w:rsidR="00982583" w:rsidRPr="00A67C06" w:rsidRDefault="00982583" w:rsidP="006F2458">
      <w:pPr>
        <w:rPr>
          <w:b/>
          <w:snapToGrid w:val="0"/>
          <w:sz w:val="22"/>
          <w:szCs w:val="22"/>
          <w:lang w:val="sl-SI"/>
        </w:rPr>
      </w:pPr>
      <w:r w:rsidRPr="00A67C06">
        <w:rPr>
          <w:b/>
          <w:snapToGrid w:val="0"/>
          <w:sz w:val="22"/>
          <w:szCs w:val="22"/>
          <w:lang w:val="sl-SI"/>
        </w:rPr>
        <w:t>4.8</w:t>
      </w:r>
      <w:r w:rsidRPr="00A67C06">
        <w:rPr>
          <w:b/>
          <w:snapToGrid w:val="0"/>
          <w:sz w:val="22"/>
          <w:szCs w:val="22"/>
          <w:lang w:val="sl-SI"/>
        </w:rPr>
        <w:tab/>
        <w:t>Neželeni učinki</w:t>
      </w:r>
    </w:p>
    <w:p w14:paraId="6B2EACE2" w14:textId="77777777" w:rsidR="00982583" w:rsidRPr="00A67C06" w:rsidRDefault="00982583" w:rsidP="006F2458">
      <w:pPr>
        <w:rPr>
          <w:snapToGrid w:val="0"/>
          <w:sz w:val="22"/>
          <w:szCs w:val="22"/>
          <w:lang w:val="sl-SI"/>
        </w:rPr>
      </w:pPr>
    </w:p>
    <w:p w14:paraId="78AB3D61" w14:textId="77777777" w:rsidR="00982583" w:rsidRPr="00A67C06" w:rsidRDefault="00982583" w:rsidP="006F2458">
      <w:pPr>
        <w:rPr>
          <w:snapToGrid w:val="0"/>
          <w:sz w:val="22"/>
          <w:szCs w:val="22"/>
          <w:lang w:val="sl-SI"/>
        </w:rPr>
      </w:pPr>
      <w:r w:rsidRPr="00A67C06">
        <w:rPr>
          <w:snapToGrid w:val="0"/>
          <w:sz w:val="22"/>
          <w:szCs w:val="22"/>
          <w:lang w:val="sl-SI"/>
        </w:rPr>
        <w:t xml:space="preserve">Večina neželenih učinkov, ki so jih imeli bolniki, zdravljeni z </w:t>
      </w:r>
      <w:r w:rsidR="008F169D" w:rsidRPr="00A67C06">
        <w:rPr>
          <w:snapToGrid w:val="0"/>
          <w:sz w:val="22"/>
          <w:szCs w:val="22"/>
          <w:lang w:val="sl-SI"/>
        </w:rPr>
        <w:t>eptifibatidom</w:t>
      </w:r>
      <w:r w:rsidRPr="00A67C06">
        <w:rPr>
          <w:snapToGrid w:val="0"/>
          <w:sz w:val="22"/>
          <w:szCs w:val="22"/>
          <w:lang w:val="sl-SI"/>
        </w:rPr>
        <w:t>, je bila praviloma povezana s krvavitvami ali kardiovaskularnimi pojavi, ki so v tej populaciji bolnikov tudi sicer pogosti.</w:t>
      </w:r>
    </w:p>
    <w:p w14:paraId="5C5EA600" w14:textId="77777777" w:rsidR="00772E54" w:rsidRPr="00A67C06" w:rsidRDefault="00772E54" w:rsidP="006F2458">
      <w:pPr>
        <w:rPr>
          <w:snapToGrid w:val="0"/>
          <w:sz w:val="22"/>
          <w:szCs w:val="22"/>
          <w:lang w:val="sl-SI"/>
        </w:rPr>
      </w:pPr>
    </w:p>
    <w:p w14:paraId="36134044" w14:textId="77777777" w:rsidR="000F788F" w:rsidRPr="00A67C06" w:rsidRDefault="0033444C"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spacing w:after="120"/>
        <w:rPr>
          <w:i/>
          <w:color w:val="000000"/>
          <w:sz w:val="22"/>
          <w:szCs w:val="22"/>
          <w:u w:val="single"/>
          <w:lang w:val="sl-SI"/>
        </w:rPr>
      </w:pPr>
      <w:r w:rsidRPr="00A67C06">
        <w:rPr>
          <w:i/>
          <w:color w:val="000000"/>
          <w:sz w:val="22"/>
          <w:szCs w:val="22"/>
          <w:u w:val="single"/>
          <w:lang w:val="sl-SI"/>
        </w:rPr>
        <w:t>Klinične raziskave</w:t>
      </w:r>
    </w:p>
    <w:p w14:paraId="1B954A9F" w14:textId="77777777" w:rsidR="00D15FE3" w:rsidRPr="00A67C06" w:rsidRDefault="0033444C"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Vir podatkov za ugotovitev pogostnosti neželenih učinkov sta dve klinični študiji III. faze (PURSUIT in ESPRIT). </w:t>
      </w:r>
      <w:r w:rsidR="00816FBF" w:rsidRPr="00A67C06">
        <w:rPr>
          <w:color w:val="000000"/>
          <w:sz w:val="22"/>
          <w:szCs w:val="22"/>
          <w:lang w:val="sl-SI"/>
        </w:rPr>
        <w:t>N</w:t>
      </w:r>
      <w:r w:rsidRPr="00A67C06">
        <w:rPr>
          <w:color w:val="000000"/>
          <w:sz w:val="22"/>
          <w:szCs w:val="22"/>
          <w:lang w:val="sl-SI"/>
        </w:rPr>
        <w:t xml:space="preserve">a kratko </w:t>
      </w:r>
      <w:r w:rsidR="00816FBF" w:rsidRPr="00A67C06">
        <w:rPr>
          <w:color w:val="000000"/>
          <w:sz w:val="22"/>
          <w:szCs w:val="22"/>
          <w:lang w:val="sl-SI"/>
        </w:rPr>
        <w:t xml:space="preserve">sta </w:t>
      </w:r>
      <w:r w:rsidRPr="00A67C06">
        <w:rPr>
          <w:color w:val="000000"/>
          <w:sz w:val="22"/>
          <w:szCs w:val="22"/>
          <w:lang w:val="sl-SI"/>
        </w:rPr>
        <w:t>opisani spodaj.</w:t>
      </w:r>
    </w:p>
    <w:p w14:paraId="495C680A" w14:textId="77777777" w:rsidR="00D15FE3" w:rsidRPr="00A67C06" w:rsidRDefault="00D15FE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79101CE6" w14:textId="77777777" w:rsidR="00D15FE3" w:rsidRPr="00A67C06" w:rsidRDefault="0033444C"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PURSUIT: To je bilo randomizirano, dvojno slepo ocenjevanje učinkovitosti in varnosti </w:t>
      </w:r>
      <w:r w:rsidR="00EC1BBE" w:rsidRPr="00A67C06">
        <w:rPr>
          <w:snapToGrid w:val="0"/>
          <w:sz w:val="22"/>
          <w:szCs w:val="22"/>
          <w:lang w:val="sl-SI"/>
        </w:rPr>
        <w:t xml:space="preserve">eptifibatida </w:t>
      </w:r>
      <w:r w:rsidRPr="00A67C06">
        <w:rPr>
          <w:color w:val="000000"/>
          <w:sz w:val="22"/>
          <w:szCs w:val="22"/>
          <w:lang w:val="sl-SI"/>
        </w:rPr>
        <w:t>v primerjavi s placebom za zmanjšanje umrljivosti in (ponovnega) miokardnega infarkta pri bolnikih z nestabilno angino pektoris ali miokardnim infarktom brez zobca Q v EKG.</w:t>
      </w:r>
    </w:p>
    <w:p w14:paraId="7A319884" w14:textId="77777777" w:rsidR="00D15FE3" w:rsidRPr="00A67C06" w:rsidRDefault="00D15FE3"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5BB4EE9F" w14:textId="77777777" w:rsidR="00D15FE3" w:rsidRPr="00A67C06" w:rsidRDefault="0033444C"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ESPRIT: To je bil</w:t>
      </w:r>
      <w:r w:rsidR="00816FBF" w:rsidRPr="00A67C06">
        <w:rPr>
          <w:color w:val="000000"/>
          <w:sz w:val="22"/>
          <w:szCs w:val="22"/>
          <w:lang w:val="sl-SI"/>
        </w:rPr>
        <w:t>a</w:t>
      </w:r>
      <w:r w:rsidRPr="00A67C06">
        <w:rPr>
          <w:color w:val="000000"/>
          <w:sz w:val="22"/>
          <w:szCs w:val="22"/>
          <w:lang w:val="sl-SI"/>
        </w:rPr>
        <w:t xml:space="preserve"> dvojno slep</w:t>
      </w:r>
      <w:r w:rsidR="00816FBF" w:rsidRPr="00A67C06">
        <w:rPr>
          <w:color w:val="000000"/>
          <w:sz w:val="22"/>
          <w:szCs w:val="22"/>
          <w:lang w:val="sl-SI"/>
        </w:rPr>
        <w:t>a</w:t>
      </w:r>
      <w:r w:rsidRPr="00A67C06">
        <w:rPr>
          <w:color w:val="000000"/>
          <w:sz w:val="22"/>
          <w:szCs w:val="22"/>
          <w:lang w:val="sl-SI"/>
        </w:rPr>
        <w:t>, multicentričn</w:t>
      </w:r>
      <w:r w:rsidR="00816FBF" w:rsidRPr="00A67C06">
        <w:rPr>
          <w:color w:val="000000"/>
          <w:sz w:val="22"/>
          <w:szCs w:val="22"/>
          <w:lang w:val="sl-SI"/>
        </w:rPr>
        <w:t>a</w:t>
      </w:r>
      <w:r w:rsidRPr="00A67C06">
        <w:rPr>
          <w:color w:val="000000"/>
          <w:sz w:val="22"/>
          <w:szCs w:val="22"/>
          <w:lang w:val="sl-SI"/>
        </w:rPr>
        <w:t>, randomiziran</w:t>
      </w:r>
      <w:r w:rsidR="00816FBF" w:rsidRPr="00A67C06">
        <w:rPr>
          <w:color w:val="000000"/>
          <w:sz w:val="22"/>
          <w:szCs w:val="22"/>
          <w:lang w:val="sl-SI"/>
        </w:rPr>
        <w:t>a</w:t>
      </w:r>
      <w:r w:rsidRPr="00A67C06">
        <w:rPr>
          <w:color w:val="000000"/>
          <w:sz w:val="22"/>
          <w:szCs w:val="22"/>
          <w:lang w:val="sl-SI"/>
        </w:rPr>
        <w:t>, s placebom kontroliran</w:t>
      </w:r>
      <w:r w:rsidR="006F1A59" w:rsidRPr="00A67C06">
        <w:rPr>
          <w:color w:val="000000"/>
          <w:sz w:val="22"/>
          <w:szCs w:val="22"/>
          <w:lang w:val="sl-SI"/>
        </w:rPr>
        <w:t>a</w:t>
      </w:r>
      <w:r w:rsidRPr="00A67C06">
        <w:rPr>
          <w:color w:val="000000"/>
          <w:sz w:val="22"/>
          <w:szCs w:val="22"/>
          <w:lang w:val="sl-SI"/>
        </w:rPr>
        <w:t xml:space="preserve"> </w:t>
      </w:r>
      <w:r w:rsidR="00816FBF" w:rsidRPr="00A67C06">
        <w:rPr>
          <w:color w:val="000000"/>
          <w:sz w:val="22"/>
          <w:szCs w:val="22"/>
          <w:lang w:val="sl-SI"/>
        </w:rPr>
        <w:t>študija</w:t>
      </w:r>
      <w:r w:rsidRPr="00A67C06">
        <w:rPr>
          <w:color w:val="000000"/>
          <w:sz w:val="22"/>
          <w:szCs w:val="22"/>
          <w:lang w:val="sl-SI"/>
        </w:rPr>
        <w:t xml:space="preserve"> vzporednih skupin za oceno varnosti in učinkovitosti zdravljenja z eptifibatidom pri bolnikih s predvideno neurgentno perkutano koronarno intervencijo (PCI) z namestitvijo žilne opornice.</w:t>
      </w:r>
    </w:p>
    <w:p w14:paraId="47332E8A" w14:textId="77777777" w:rsidR="00D15FE3" w:rsidRPr="00A67C06" w:rsidRDefault="00D15FE3"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118D49BD" w14:textId="77777777" w:rsidR="00D15FE3" w:rsidRPr="00A67C06" w:rsidRDefault="00D15FE3" w:rsidP="006F2458">
      <w:pPr>
        <w:pStyle w:val="BodyText"/>
        <w:rPr>
          <w:color w:val="000000"/>
          <w:lang w:val="sl-SI"/>
        </w:rPr>
      </w:pPr>
      <w:r w:rsidRPr="00A67C06">
        <w:rPr>
          <w:color w:val="000000"/>
          <w:lang w:val="sl-SI"/>
        </w:rPr>
        <w:t xml:space="preserve">V </w:t>
      </w:r>
      <w:r w:rsidR="00816FBF" w:rsidRPr="00A67C06">
        <w:rPr>
          <w:color w:val="000000"/>
          <w:lang w:val="sl-SI"/>
        </w:rPr>
        <w:t>študiji</w:t>
      </w:r>
      <w:r w:rsidRPr="00A67C06">
        <w:rPr>
          <w:color w:val="000000"/>
          <w:lang w:val="sl-SI"/>
        </w:rPr>
        <w:t xml:space="preserve"> PURSUIT </w:t>
      </w:r>
      <w:r w:rsidRPr="00A67C06">
        <w:rPr>
          <w:lang w:val="sl-SI"/>
        </w:rPr>
        <w:t xml:space="preserve">so od odpusta iz bolnišnice do pregleda 30. dan beležili krvavitvene in nekrvavitvene dogodke. V </w:t>
      </w:r>
      <w:r w:rsidR="00816FBF" w:rsidRPr="00A67C06">
        <w:rPr>
          <w:lang w:val="sl-SI"/>
        </w:rPr>
        <w:t>študiji</w:t>
      </w:r>
      <w:r w:rsidRPr="00A67C06">
        <w:rPr>
          <w:lang w:val="sl-SI"/>
        </w:rPr>
        <w:t xml:space="preserve"> ESPRIT so </w:t>
      </w:r>
      <w:r w:rsidRPr="00A67C06">
        <w:rPr>
          <w:color w:val="000000"/>
          <w:lang w:val="sl-SI"/>
        </w:rPr>
        <w:t xml:space="preserve">krvavitvene dogodke zabeležili po 48 urah, nekrvavitvene pa po 30 dneh. V obeh </w:t>
      </w:r>
      <w:r w:rsidR="00816FBF" w:rsidRPr="00A67C06">
        <w:rPr>
          <w:color w:val="000000"/>
          <w:lang w:val="sl-SI"/>
        </w:rPr>
        <w:t>študijah</w:t>
      </w:r>
      <w:r w:rsidRPr="00A67C06">
        <w:rPr>
          <w:color w:val="000000"/>
          <w:lang w:val="sl-SI"/>
        </w:rPr>
        <w:t xml:space="preserve">, PURSUIT in ESPRIT, so bila za razvrstitev incidence </w:t>
      </w:r>
      <w:r w:rsidRPr="00A67C06">
        <w:rPr>
          <w:color w:val="000000"/>
          <w:lang w:val="sl-SI"/>
        </w:rPr>
        <w:lastRenderedPageBreak/>
        <w:t>večjih in manjših krvavitev uporabljena merila TIMI (</w:t>
      </w:r>
      <w:r w:rsidRPr="00A67C06">
        <w:rPr>
          <w:i/>
          <w:iCs/>
          <w:color w:val="000000"/>
          <w:lang w:val="sl-SI"/>
        </w:rPr>
        <w:t>Thrombolysis in Myocardial Infarction</w:t>
      </w:r>
      <w:r w:rsidRPr="00A67C06">
        <w:rPr>
          <w:color w:val="000000"/>
          <w:lang w:val="sl-SI"/>
        </w:rPr>
        <w:t xml:space="preserve">), toda v </w:t>
      </w:r>
      <w:r w:rsidR="00816FBF" w:rsidRPr="00A67C06">
        <w:rPr>
          <w:color w:val="000000"/>
          <w:lang w:val="sl-SI"/>
        </w:rPr>
        <w:t>študiji</w:t>
      </w:r>
      <w:r w:rsidRPr="00A67C06">
        <w:rPr>
          <w:color w:val="000000"/>
          <w:lang w:val="sl-SI"/>
        </w:rPr>
        <w:t xml:space="preserve"> PURSUIT so podatke zbirali 30 dni, v ESPRIT pa v 48 urah oz. do odpusta iz bolnišnice, kar od tega dvojega je bilo prej.</w:t>
      </w:r>
    </w:p>
    <w:p w14:paraId="745296D2" w14:textId="77777777" w:rsidR="00D15FE3" w:rsidRPr="00A67C06" w:rsidRDefault="00D15FE3"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1F70FB37" w14:textId="257AD756" w:rsidR="00D15FE3" w:rsidRPr="00A67C06" w:rsidRDefault="00D15FE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Neželeni učinki so navedeni po organskih sistemih in pogostnosti. Pogostnosti so opredeljene kot: zelo pogosti (</w:t>
      </w:r>
      <w:r w:rsidRPr="00A67C06">
        <w:rPr>
          <w:sz w:val="22"/>
          <w:szCs w:val="22"/>
          <w:lang w:val="sl-SI"/>
        </w:rPr>
        <w:t>≥ 1/10</w:t>
      </w:r>
      <w:r w:rsidRPr="00A67C06">
        <w:rPr>
          <w:color w:val="000000"/>
          <w:sz w:val="22"/>
          <w:szCs w:val="22"/>
          <w:lang w:val="sl-SI"/>
        </w:rPr>
        <w:t>), pogosti (</w:t>
      </w:r>
      <w:r w:rsidRPr="00A67C06">
        <w:rPr>
          <w:sz w:val="22"/>
          <w:szCs w:val="22"/>
          <w:lang w:val="sl-SI"/>
        </w:rPr>
        <w:t>≥</w:t>
      </w:r>
      <w:r w:rsidRPr="00A67C06">
        <w:rPr>
          <w:color w:val="000000"/>
          <w:sz w:val="22"/>
          <w:szCs w:val="22"/>
          <w:lang w:val="sl-SI"/>
        </w:rPr>
        <w:t xml:space="preserve"> 1/100</w:t>
      </w:r>
      <w:r w:rsidR="001A6FE3" w:rsidRPr="00A67C06">
        <w:rPr>
          <w:color w:val="000000"/>
          <w:sz w:val="22"/>
          <w:szCs w:val="22"/>
          <w:lang w:val="sl-SI"/>
        </w:rPr>
        <w:t xml:space="preserve"> do </w:t>
      </w:r>
      <w:r w:rsidRPr="00A67C06">
        <w:rPr>
          <w:color w:val="000000"/>
          <w:sz w:val="22"/>
          <w:szCs w:val="22"/>
          <w:lang w:val="sl-SI"/>
        </w:rPr>
        <w:t>&lt; 1/10), občasni (</w:t>
      </w:r>
      <w:r w:rsidRPr="00A67C06">
        <w:rPr>
          <w:sz w:val="22"/>
          <w:szCs w:val="22"/>
          <w:lang w:val="sl-SI"/>
        </w:rPr>
        <w:t>≥</w:t>
      </w:r>
      <w:r w:rsidRPr="00A67C06">
        <w:rPr>
          <w:color w:val="000000"/>
          <w:sz w:val="22"/>
          <w:szCs w:val="22"/>
          <w:lang w:val="sl-SI"/>
        </w:rPr>
        <w:t xml:space="preserve"> 1/1.000</w:t>
      </w:r>
      <w:r w:rsidR="001A6FE3" w:rsidRPr="00A67C06">
        <w:rPr>
          <w:color w:val="000000"/>
          <w:sz w:val="22"/>
          <w:szCs w:val="22"/>
          <w:lang w:val="sl-SI"/>
        </w:rPr>
        <w:t xml:space="preserve"> do</w:t>
      </w:r>
      <w:r w:rsidRPr="00A67C06">
        <w:rPr>
          <w:color w:val="000000"/>
          <w:sz w:val="22"/>
          <w:szCs w:val="22"/>
          <w:lang w:val="sl-SI"/>
        </w:rPr>
        <w:t xml:space="preserve"> 1/100), redki (</w:t>
      </w:r>
      <w:r w:rsidRPr="00A67C06">
        <w:rPr>
          <w:sz w:val="22"/>
          <w:szCs w:val="22"/>
          <w:lang w:val="sl-SI"/>
        </w:rPr>
        <w:t>≥</w:t>
      </w:r>
      <w:r w:rsidRPr="00A67C06">
        <w:rPr>
          <w:color w:val="000000"/>
          <w:sz w:val="22"/>
          <w:szCs w:val="22"/>
          <w:lang w:val="sl-SI"/>
        </w:rPr>
        <w:t xml:space="preserve"> 1/10.000</w:t>
      </w:r>
      <w:r w:rsidR="001A6FE3" w:rsidRPr="00A67C06">
        <w:rPr>
          <w:color w:val="000000"/>
          <w:sz w:val="22"/>
          <w:szCs w:val="22"/>
          <w:lang w:val="sl-SI"/>
        </w:rPr>
        <w:t xml:space="preserve"> do</w:t>
      </w:r>
      <w:r w:rsidRPr="00A67C06">
        <w:rPr>
          <w:color w:val="000000"/>
          <w:sz w:val="22"/>
          <w:szCs w:val="22"/>
          <w:lang w:val="sl-SI"/>
        </w:rPr>
        <w:t xml:space="preserve"> &lt; 1/1.000), zelo redki (&lt; 1/10.000)</w:t>
      </w:r>
      <w:r w:rsidR="00AA6023" w:rsidRPr="00A67C06">
        <w:rPr>
          <w:color w:val="000000"/>
          <w:sz w:val="22"/>
          <w:szCs w:val="22"/>
          <w:lang w:val="sl-SI"/>
        </w:rPr>
        <w:t>, neznan</w:t>
      </w:r>
      <w:r w:rsidR="00B25F04">
        <w:rPr>
          <w:color w:val="000000"/>
          <w:sz w:val="22"/>
          <w:szCs w:val="22"/>
          <w:lang w:val="sl-SI"/>
        </w:rPr>
        <w:t>a pogostnost</w:t>
      </w:r>
      <w:r w:rsidR="00AA6023" w:rsidRPr="00A67C06">
        <w:rPr>
          <w:color w:val="000000"/>
          <w:sz w:val="22"/>
          <w:szCs w:val="22"/>
          <w:lang w:val="sl-SI"/>
        </w:rPr>
        <w:t xml:space="preserve"> (ni mogoče oceniti iz razpoložljivih podatkov)</w:t>
      </w:r>
      <w:r w:rsidRPr="00A67C06">
        <w:rPr>
          <w:color w:val="000000"/>
          <w:sz w:val="22"/>
          <w:szCs w:val="22"/>
          <w:lang w:val="sl-SI"/>
        </w:rPr>
        <w:t xml:space="preserve">. To so absolutne zabeležene pogostnosti, neupoštevaje deleže pri placebu. V primeru, da so bili podatki na voljo tako iz </w:t>
      </w:r>
      <w:r w:rsidR="00816FBF" w:rsidRPr="00A67C06">
        <w:rPr>
          <w:color w:val="000000"/>
          <w:sz w:val="22"/>
          <w:szCs w:val="22"/>
          <w:lang w:val="sl-SI"/>
        </w:rPr>
        <w:t>študije</w:t>
      </w:r>
      <w:r w:rsidRPr="00A67C06">
        <w:rPr>
          <w:color w:val="000000"/>
          <w:sz w:val="22"/>
          <w:szCs w:val="22"/>
          <w:lang w:val="sl-SI"/>
        </w:rPr>
        <w:t xml:space="preserve"> PURSUIT kot ESPRIT, je bila za razvrstitev pogostnosti neželenega učinka za vsak posamezen neželen učinek uporabljena največja zabeležena incidenca.</w:t>
      </w:r>
    </w:p>
    <w:p w14:paraId="4C622972" w14:textId="77777777" w:rsidR="00D15FE3" w:rsidRPr="00A67C06" w:rsidRDefault="00D15FE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6CDCEAA7" w14:textId="77777777" w:rsidR="00D15FE3" w:rsidRPr="00A67C06" w:rsidRDefault="00D15FE3"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Opozorilo: vzročnost ni bila ugotovljena za vse neželene učinke.</w:t>
      </w:r>
    </w:p>
    <w:p w14:paraId="72230C9D" w14:textId="77777777" w:rsidR="00D21405" w:rsidRPr="00A67C06" w:rsidRDefault="00D21405"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299"/>
      </w:tblGrid>
      <w:tr w:rsidR="000C37E2" w:rsidRPr="00A67C06" w14:paraId="5407B571" w14:textId="77777777">
        <w:tc>
          <w:tcPr>
            <w:tcW w:w="9179" w:type="dxa"/>
            <w:gridSpan w:val="2"/>
          </w:tcPr>
          <w:p w14:paraId="45A7DE4B"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nn-NO"/>
              </w:rPr>
            </w:pPr>
            <w:r w:rsidRPr="00A67C06">
              <w:rPr>
                <w:b/>
                <w:color w:val="000000"/>
                <w:sz w:val="22"/>
                <w:szCs w:val="22"/>
                <w:lang w:val="nn-NO"/>
              </w:rPr>
              <w:t>Bolezni krvi in limfatičnega sistema</w:t>
            </w:r>
          </w:p>
        </w:tc>
      </w:tr>
      <w:tr w:rsidR="000C37E2" w:rsidRPr="00A67C06" w14:paraId="16C7285A" w14:textId="77777777">
        <w:tc>
          <w:tcPr>
            <w:tcW w:w="1680" w:type="dxa"/>
          </w:tcPr>
          <w:p w14:paraId="46C893DB"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Zelo</w:t>
            </w:r>
            <w:proofErr w:type="spellEnd"/>
            <w:r w:rsidRPr="00A67C06">
              <w:rPr>
                <w:color w:val="000000"/>
                <w:sz w:val="22"/>
                <w:szCs w:val="22"/>
                <w:lang w:val="en-GB"/>
              </w:rPr>
              <w:t xml:space="preserve"> </w:t>
            </w:r>
            <w:proofErr w:type="spellStart"/>
            <w:r w:rsidRPr="00A67C06">
              <w:rPr>
                <w:color w:val="000000"/>
                <w:sz w:val="22"/>
                <w:szCs w:val="22"/>
                <w:lang w:val="en-GB"/>
              </w:rPr>
              <w:t>pogosti</w:t>
            </w:r>
            <w:proofErr w:type="spellEnd"/>
          </w:p>
        </w:tc>
        <w:tc>
          <w:tcPr>
            <w:tcW w:w="7499" w:type="dxa"/>
          </w:tcPr>
          <w:p w14:paraId="17DD104D" w14:textId="74A3C07A" w:rsidR="000C37E2" w:rsidRPr="00A67C06" w:rsidRDefault="00C41A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k</w:t>
            </w:r>
            <w:r w:rsidR="000C37E2" w:rsidRPr="00A67C06">
              <w:rPr>
                <w:color w:val="000000"/>
                <w:sz w:val="22"/>
                <w:szCs w:val="22"/>
              </w:rPr>
              <w:t>rvavitve</w:t>
            </w:r>
            <w:proofErr w:type="spellEnd"/>
            <w:r w:rsidR="000C37E2" w:rsidRPr="00A67C06">
              <w:rPr>
                <w:color w:val="000000"/>
                <w:sz w:val="22"/>
                <w:szCs w:val="22"/>
              </w:rPr>
              <w:t xml:space="preserve"> (</w:t>
            </w:r>
            <w:proofErr w:type="spellStart"/>
            <w:r w:rsidR="000C37E2" w:rsidRPr="00A67C06">
              <w:rPr>
                <w:color w:val="000000"/>
                <w:sz w:val="22"/>
                <w:szCs w:val="22"/>
              </w:rPr>
              <w:t>večje</w:t>
            </w:r>
            <w:proofErr w:type="spellEnd"/>
            <w:r w:rsidR="000C37E2" w:rsidRPr="00A67C06">
              <w:rPr>
                <w:color w:val="000000"/>
                <w:sz w:val="22"/>
                <w:szCs w:val="22"/>
              </w:rPr>
              <w:t xml:space="preserve"> </w:t>
            </w:r>
            <w:proofErr w:type="spellStart"/>
            <w:r w:rsidR="000C37E2" w:rsidRPr="00A67C06">
              <w:rPr>
                <w:color w:val="000000"/>
                <w:sz w:val="22"/>
                <w:szCs w:val="22"/>
              </w:rPr>
              <w:t>ali</w:t>
            </w:r>
            <w:proofErr w:type="spellEnd"/>
            <w:r w:rsidR="000C37E2" w:rsidRPr="00A67C06">
              <w:rPr>
                <w:color w:val="000000"/>
                <w:sz w:val="22"/>
                <w:szCs w:val="22"/>
              </w:rPr>
              <w:t xml:space="preserve"> </w:t>
            </w:r>
            <w:proofErr w:type="spellStart"/>
            <w:r w:rsidR="000C37E2" w:rsidRPr="00A67C06">
              <w:rPr>
                <w:color w:val="000000"/>
                <w:sz w:val="22"/>
                <w:szCs w:val="22"/>
              </w:rPr>
              <w:t>manjše</w:t>
            </w:r>
            <w:proofErr w:type="spellEnd"/>
            <w:r w:rsidR="000C37E2" w:rsidRPr="00A67C06">
              <w:rPr>
                <w:color w:val="000000"/>
                <w:sz w:val="22"/>
                <w:szCs w:val="22"/>
              </w:rPr>
              <w:t xml:space="preserve"> </w:t>
            </w:r>
            <w:proofErr w:type="spellStart"/>
            <w:r w:rsidR="000C37E2" w:rsidRPr="00A67C06">
              <w:rPr>
                <w:color w:val="000000"/>
                <w:sz w:val="22"/>
                <w:szCs w:val="22"/>
              </w:rPr>
              <w:t>krvavitve</w:t>
            </w:r>
            <w:proofErr w:type="spellEnd"/>
            <w:r w:rsidR="000C37E2" w:rsidRPr="00A67C06">
              <w:rPr>
                <w:color w:val="000000"/>
                <w:sz w:val="22"/>
                <w:szCs w:val="22"/>
              </w:rPr>
              <w:t xml:space="preserve">, </w:t>
            </w:r>
            <w:proofErr w:type="spellStart"/>
            <w:r w:rsidR="000C37E2" w:rsidRPr="00A67C06">
              <w:rPr>
                <w:color w:val="000000"/>
                <w:sz w:val="22"/>
                <w:szCs w:val="22"/>
              </w:rPr>
              <w:t>vključuj</w:t>
            </w:r>
            <w:r w:rsidR="0023404D" w:rsidRPr="00A67C06">
              <w:rPr>
                <w:color w:val="000000"/>
                <w:sz w:val="22"/>
                <w:szCs w:val="22"/>
              </w:rPr>
              <w:t>oč</w:t>
            </w:r>
            <w:proofErr w:type="spellEnd"/>
            <w:r w:rsidR="0023404D" w:rsidRPr="00A67C06">
              <w:rPr>
                <w:color w:val="000000"/>
                <w:sz w:val="22"/>
                <w:szCs w:val="22"/>
              </w:rPr>
              <w:t xml:space="preserve"> </w:t>
            </w:r>
            <w:proofErr w:type="spellStart"/>
            <w:r w:rsidR="0023404D" w:rsidRPr="00A67C06">
              <w:rPr>
                <w:color w:val="000000"/>
                <w:sz w:val="22"/>
                <w:szCs w:val="22"/>
              </w:rPr>
              <w:t>femoralni</w:t>
            </w:r>
            <w:proofErr w:type="spellEnd"/>
            <w:r w:rsidR="0023404D" w:rsidRPr="00A67C06">
              <w:rPr>
                <w:color w:val="000000"/>
                <w:sz w:val="22"/>
                <w:szCs w:val="22"/>
              </w:rPr>
              <w:t xml:space="preserve"> </w:t>
            </w:r>
            <w:proofErr w:type="spellStart"/>
            <w:r w:rsidR="0023404D" w:rsidRPr="00A67C06">
              <w:rPr>
                <w:color w:val="000000"/>
                <w:sz w:val="22"/>
                <w:szCs w:val="22"/>
              </w:rPr>
              <w:t>arterijski</w:t>
            </w:r>
            <w:proofErr w:type="spellEnd"/>
            <w:r w:rsidR="0023404D" w:rsidRPr="00A67C06">
              <w:rPr>
                <w:color w:val="000000"/>
                <w:sz w:val="22"/>
                <w:szCs w:val="22"/>
              </w:rPr>
              <w:t xml:space="preserve"> </w:t>
            </w:r>
            <w:proofErr w:type="spellStart"/>
            <w:r w:rsidR="0023404D" w:rsidRPr="00A67C06">
              <w:rPr>
                <w:color w:val="000000"/>
                <w:sz w:val="22"/>
                <w:szCs w:val="22"/>
              </w:rPr>
              <w:t>dostop</w:t>
            </w:r>
            <w:proofErr w:type="spellEnd"/>
            <w:r w:rsidR="0026658A" w:rsidRPr="00A67C06">
              <w:rPr>
                <w:color w:val="000000"/>
                <w:sz w:val="22"/>
                <w:szCs w:val="22"/>
              </w:rPr>
              <w:t xml:space="preserve">, v </w:t>
            </w:r>
            <w:proofErr w:type="spellStart"/>
            <w:r w:rsidR="0026658A" w:rsidRPr="00A67C06">
              <w:rPr>
                <w:color w:val="000000"/>
                <w:sz w:val="22"/>
                <w:szCs w:val="22"/>
              </w:rPr>
              <w:t>povezavi</w:t>
            </w:r>
            <w:proofErr w:type="spellEnd"/>
            <w:r w:rsidR="0026658A" w:rsidRPr="00A67C06">
              <w:rPr>
                <w:color w:val="000000"/>
                <w:sz w:val="22"/>
                <w:szCs w:val="22"/>
              </w:rPr>
              <w:t xml:space="preserve"> s CABG</w:t>
            </w:r>
            <w:r w:rsidR="000C37E2" w:rsidRPr="00A67C06">
              <w:rPr>
                <w:color w:val="000000"/>
                <w:sz w:val="22"/>
                <w:szCs w:val="22"/>
              </w:rPr>
              <w:t xml:space="preserve">, v </w:t>
            </w:r>
            <w:proofErr w:type="spellStart"/>
            <w:r w:rsidR="000C37E2" w:rsidRPr="00A67C06">
              <w:rPr>
                <w:color w:val="000000"/>
                <w:sz w:val="22"/>
                <w:szCs w:val="22"/>
              </w:rPr>
              <w:t>prebavilih</w:t>
            </w:r>
            <w:proofErr w:type="spellEnd"/>
            <w:r w:rsidR="000C37E2" w:rsidRPr="00A67C06">
              <w:rPr>
                <w:color w:val="000000"/>
                <w:sz w:val="22"/>
                <w:szCs w:val="22"/>
              </w:rPr>
              <w:t xml:space="preserve">, v </w:t>
            </w:r>
            <w:proofErr w:type="spellStart"/>
            <w:r w:rsidR="000C37E2" w:rsidRPr="00A67C06">
              <w:rPr>
                <w:color w:val="000000"/>
                <w:sz w:val="22"/>
                <w:szCs w:val="22"/>
              </w:rPr>
              <w:t>sečilih</w:t>
            </w:r>
            <w:proofErr w:type="spellEnd"/>
            <w:r w:rsidR="000C37E2" w:rsidRPr="00A67C06">
              <w:rPr>
                <w:color w:val="000000"/>
                <w:sz w:val="22"/>
                <w:szCs w:val="22"/>
              </w:rPr>
              <w:t xml:space="preserve"> in </w:t>
            </w:r>
            <w:proofErr w:type="spellStart"/>
            <w:r w:rsidR="000C37E2" w:rsidRPr="00A67C06">
              <w:rPr>
                <w:color w:val="000000"/>
                <w:sz w:val="22"/>
                <w:szCs w:val="22"/>
              </w:rPr>
              <w:t>spolnih</w:t>
            </w:r>
            <w:proofErr w:type="spellEnd"/>
            <w:r w:rsidR="000C37E2" w:rsidRPr="00A67C06">
              <w:rPr>
                <w:color w:val="000000"/>
                <w:sz w:val="22"/>
                <w:szCs w:val="22"/>
              </w:rPr>
              <w:t xml:space="preserve"> </w:t>
            </w:r>
            <w:proofErr w:type="spellStart"/>
            <w:r w:rsidR="000C37E2" w:rsidRPr="00A67C06">
              <w:rPr>
                <w:color w:val="000000"/>
                <w:sz w:val="22"/>
                <w:szCs w:val="22"/>
              </w:rPr>
              <w:t>organih</w:t>
            </w:r>
            <w:proofErr w:type="spellEnd"/>
            <w:r w:rsidR="000C37E2" w:rsidRPr="00A67C06">
              <w:rPr>
                <w:color w:val="000000"/>
                <w:sz w:val="22"/>
                <w:szCs w:val="22"/>
              </w:rPr>
              <w:t xml:space="preserve">, </w:t>
            </w:r>
            <w:proofErr w:type="spellStart"/>
            <w:r w:rsidR="000C37E2" w:rsidRPr="00A67C06">
              <w:rPr>
                <w:color w:val="000000"/>
                <w:sz w:val="22"/>
                <w:szCs w:val="22"/>
              </w:rPr>
              <w:t>retroperitonealno</w:t>
            </w:r>
            <w:proofErr w:type="spellEnd"/>
            <w:r w:rsidR="000C37E2" w:rsidRPr="00A67C06">
              <w:rPr>
                <w:color w:val="000000"/>
                <w:sz w:val="22"/>
                <w:szCs w:val="22"/>
              </w:rPr>
              <w:t xml:space="preserve">, </w:t>
            </w:r>
            <w:proofErr w:type="spellStart"/>
            <w:r w:rsidR="000C37E2" w:rsidRPr="00A67C06">
              <w:rPr>
                <w:color w:val="000000"/>
                <w:sz w:val="22"/>
                <w:szCs w:val="22"/>
              </w:rPr>
              <w:t>intrakranialno</w:t>
            </w:r>
            <w:proofErr w:type="spellEnd"/>
            <w:r w:rsidR="000C37E2" w:rsidRPr="00A67C06">
              <w:rPr>
                <w:color w:val="000000"/>
                <w:sz w:val="22"/>
                <w:szCs w:val="22"/>
              </w:rPr>
              <w:t xml:space="preserve">, </w:t>
            </w:r>
            <w:proofErr w:type="spellStart"/>
            <w:r w:rsidR="000C37E2" w:rsidRPr="00A67C06">
              <w:rPr>
                <w:color w:val="000000"/>
                <w:sz w:val="22"/>
                <w:szCs w:val="22"/>
              </w:rPr>
              <w:t>hematemezo</w:t>
            </w:r>
            <w:proofErr w:type="spellEnd"/>
            <w:r w:rsidR="000C37E2" w:rsidRPr="00A67C06">
              <w:rPr>
                <w:color w:val="000000"/>
                <w:sz w:val="22"/>
                <w:szCs w:val="22"/>
              </w:rPr>
              <w:t xml:space="preserve">, </w:t>
            </w:r>
            <w:proofErr w:type="spellStart"/>
            <w:r w:rsidR="000C37E2" w:rsidRPr="00A67C06">
              <w:rPr>
                <w:color w:val="000000"/>
                <w:sz w:val="22"/>
                <w:szCs w:val="22"/>
              </w:rPr>
              <w:t>hematurijo</w:t>
            </w:r>
            <w:proofErr w:type="spellEnd"/>
            <w:r w:rsidR="000C37E2" w:rsidRPr="00A67C06">
              <w:rPr>
                <w:color w:val="000000"/>
                <w:sz w:val="22"/>
                <w:szCs w:val="22"/>
              </w:rPr>
              <w:t xml:space="preserve">, </w:t>
            </w:r>
            <w:proofErr w:type="spellStart"/>
            <w:r w:rsidR="000C37E2" w:rsidRPr="00A67C06">
              <w:rPr>
                <w:color w:val="000000"/>
                <w:sz w:val="22"/>
                <w:szCs w:val="22"/>
              </w:rPr>
              <w:t>oralno</w:t>
            </w:r>
            <w:proofErr w:type="spellEnd"/>
            <w:r w:rsidR="000C37E2" w:rsidRPr="00A67C06">
              <w:rPr>
                <w:color w:val="000000"/>
                <w:sz w:val="22"/>
                <w:szCs w:val="22"/>
              </w:rPr>
              <w:t xml:space="preserve"> </w:t>
            </w:r>
            <w:proofErr w:type="spellStart"/>
            <w:r w:rsidR="000C37E2" w:rsidRPr="00A67C06">
              <w:rPr>
                <w:color w:val="000000"/>
                <w:sz w:val="22"/>
                <w:szCs w:val="22"/>
              </w:rPr>
              <w:t>ali</w:t>
            </w:r>
            <w:proofErr w:type="spellEnd"/>
            <w:r w:rsidR="000C37E2" w:rsidRPr="00A67C06">
              <w:rPr>
                <w:color w:val="000000"/>
                <w:sz w:val="22"/>
                <w:szCs w:val="22"/>
              </w:rPr>
              <w:t xml:space="preserve"> </w:t>
            </w:r>
            <w:proofErr w:type="spellStart"/>
            <w:r w:rsidR="000C37E2" w:rsidRPr="00A67C06">
              <w:rPr>
                <w:color w:val="000000"/>
                <w:sz w:val="22"/>
                <w:szCs w:val="22"/>
              </w:rPr>
              <w:t>orofaringealno</w:t>
            </w:r>
            <w:proofErr w:type="spellEnd"/>
            <w:r w:rsidR="000C37E2" w:rsidRPr="00A67C06">
              <w:rPr>
                <w:color w:val="000000"/>
                <w:sz w:val="22"/>
                <w:szCs w:val="22"/>
              </w:rPr>
              <w:t xml:space="preserve">, </w:t>
            </w:r>
            <w:proofErr w:type="spellStart"/>
            <w:r w:rsidR="000C37E2" w:rsidRPr="00A67C06">
              <w:rPr>
                <w:color w:val="000000"/>
                <w:sz w:val="22"/>
                <w:szCs w:val="22"/>
              </w:rPr>
              <w:t>zmanjšane</w:t>
            </w:r>
            <w:proofErr w:type="spellEnd"/>
            <w:r w:rsidR="000C37E2" w:rsidRPr="00A67C06">
              <w:rPr>
                <w:color w:val="000000"/>
                <w:sz w:val="22"/>
                <w:szCs w:val="22"/>
              </w:rPr>
              <w:t xml:space="preserve"> </w:t>
            </w:r>
            <w:proofErr w:type="spellStart"/>
            <w:r w:rsidR="000C37E2" w:rsidRPr="00A67C06">
              <w:rPr>
                <w:color w:val="000000"/>
                <w:sz w:val="22"/>
                <w:szCs w:val="22"/>
              </w:rPr>
              <w:t>vrednosti</w:t>
            </w:r>
            <w:proofErr w:type="spellEnd"/>
            <w:r w:rsidR="000C37E2" w:rsidRPr="00A67C06">
              <w:rPr>
                <w:color w:val="000000"/>
                <w:sz w:val="22"/>
                <w:szCs w:val="22"/>
              </w:rPr>
              <w:t xml:space="preserve"> </w:t>
            </w:r>
            <w:proofErr w:type="spellStart"/>
            <w:r w:rsidR="000C37E2" w:rsidRPr="00A67C06">
              <w:rPr>
                <w:color w:val="000000"/>
                <w:sz w:val="22"/>
                <w:szCs w:val="22"/>
              </w:rPr>
              <w:t>hemoglobina</w:t>
            </w:r>
            <w:proofErr w:type="spellEnd"/>
            <w:r w:rsidR="000C37E2" w:rsidRPr="00A67C06">
              <w:rPr>
                <w:color w:val="000000"/>
                <w:sz w:val="22"/>
                <w:szCs w:val="22"/>
              </w:rPr>
              <w:t xml:space="preserve"> in </w:t>
            </w:r>
            <w:proofErr w:type="spellStart"/>
            <w:r w:rsidR="000C37E2" w:rsidRPr="00A67C06">
              <w:rPr>
                <w:color w:val="000000"/>
                <w:sz w:val="22"/>
                <w:szCs w:val="22"/>
              </w:rPr>
              <w:t>hematokrita</w:t>
            </w:r>
            <w:proofErr w:type="spellEnd"/>
            <w:r w:rsidR="000C37E2" w:rsidRPr="00A67C06">
              <w:rPr>
                <w:color w:val="000000"/>
                <w:sz w:val="22"/>
                <w:szCs w:val="22"/>
              </w:rPr>
              <w:t xml:space="preserve"> in </w:t>
            </w:r>
            <w:proofErr w:type="spellStart"/>
            <w:r w:rsidR="000C37E2" w:rsidRPr="00A67C06">
              <w:rPr>
                <w:color w:val="000000"/>
                <w:sz w:val="22"/>
                <w:szCs w:val="22"/>
              </w:rPr>
              <w:t>druge</w:t>
            </w:r>
            <w:proofErr w:type="spellEnd"/>
            <w:r w:rsidR="000C37E2" w:rsidRPr="00A67C06">
              <w:rPr>
                <w:color w:val="000000"/>
                <w:sz w:val="22"/>
                <w:szCs w:val="22"/>
              </w:rPr>
              <w:t>)</w:t>
            </w:r>
          </w:p>
        </w:tc>
      </w:tr>
      <w:tr w:rsidR="000C37E2" w:rsidRPr="00A67C06" w14:paraId="645FCFA3" w14:textId="77777777">
        <w:tc>
          <w:tcPr>
            <w:tcW w:w="1680" w:type="dxa"/>
          </w:tcPr>
          <w:p w14:paraId="7163B805"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Občasni</w:t>
            </w:r>
            <w:proofErr w:type="spellEnd"/>
          </w:p>
        </w:tc>
        <w:tc>
          <w:tcPr>
            <w:tcW w:w="7499" w:type="dxa"/>
          </w:tcPr>
          <w:p w14:paraId="199781EB" w14:textId="491BF80A" w:rsidR="000C37E2" w:rsidRPr="00A67C06" w:rsidRDefault="009F10BA"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rPr>
              <w:t>t</w:t>
            </w:r>
            <w:r w:rsidR="000C37E2" w:rsidRPr="00A67C06">
              <w:rPr>
                <w:color w:val="000000"/>
                <w:sz w:val="22"/>
                <w:szCs w:val="22"/>
              </w:rPr>
              <w:t>rombocitopenija</w:t>
            </w:r>
            <w:proofErr w:type="spellEnd"/>
          </w:p>
        </w:tc>
      </w:tr>
      <w:tr w:rsidR="000C37E2" w:rsidRPr="00A67C06" w14:paraId="0015AFE3" w14:textId="77777777">
        <w:tc>
          <w:tcPr>
            <w:tcW w:w="9179" w:type="dxa"/>
            <w:gridSpan w:val="2"/>
          </w:tcPr>
          <w:p w14:paraId="4AAD940E" w14:textId="77777777" w:rsidR="000C37E2" w:rsidRPr="00A67C06" w:rsidRDefault="002340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b/>
                <w:color w:val="000000"/>
                <w:sz w:val="22"/>
                <w:szCs w:val="22"/>
                <w:lang w:val="en-GB"/>
              </w:rPr>
              <w:t>Bolezni</w:t>
            </w:r>
            <w:proofErr w:type="spellEnd"/>
            <w:r w:rsidRPr="00A67C06">
              <w:rPr>
                <w:b/>
                <w:color w:val="000000"/>
                <w:sz w:val="22"/>
                <w:szCs w:val="22"/>
                <w:lang w:val="en-GB"/>
              </w:rPr>
              <w:t xml:space="preserve"> </w:t>
            </w:r>
            <w:proofErr w:type="spellStart"/>
            <w:r w:rsidRPr="00A67C06">
              <w:rPr>
                <w:b/>
                <w:color w:val="000000"/>
                <w:sz w:val="22"/>
                <w:szCs w:val="22"/>
                <w:lang w:val="en-GB"/>
              </w:rPr>
              <w:t>živčevja</w:t>
            </w:r>
            <w:proofErr w:type="spellEnd"/>
          </w:p>
        </w:tc>
      </w:tr>
      <w:tr w:rsidR="000C37E2" w:rsidRPr="00A67C06" w14:paraId="78D490CE" w14:textId="77777777">
        <w:tc>
          <w:tcPr>
            <w:tcW w:w="1680" w:type="dxa"/>
          </w:tcPr>
          <w:p w14:paraId="5B093FED"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Občasni</w:t>
            </w:r>
            <w:proofErr w:type="spellEnd"/>
          </w:p>
        </w:tc>
        <w:tc>
          <w:tcPr>
            <w:tcW w:w="7499" w:type="dxa"/>
          </w:tcPr>
          <w:p w14:paraId="0CE6443D" w14:textId="51076AE1" w:rsidR="000C37E2" w:rsidRPr="00A67C06" w:rsidRDefault="00C41A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rPr>
              <w:t>m</w:t>
            </w:r>
            <w:r w:rsidR="000C37E2" w:rsidRPr="00A67C06">
              <w:rPr>
                <w:color w:val="000000"/>
                <w:sz w:val="22"/>
                <w:szCs w:val="22"/>
              </w:rPr>
              <w:t>ožganska</w:t>
            </w:r>
            <w:proofErr w:type="spellEnd"/>
            <w:r w:rsidR="000C37E2" w:rsidRPr="00A67C06">
              <w:rPr>
                <w:color w:val="000000"/>
                <w:sz w:val="22"/>
                <w:szCs w:val="22"/>
              </w:rPr>
              <w:t xml:space="preserve"> </w:t>
            </w:r>
            <w:proofErr w:type="spellStart"/>
            <w:r w:rsidR="000C37E2" w:rsidRPr="00A67C06">
              <w:rPr>
                <w:color w:val="000000"/>
                <w:sz w:val="22"/>
                <w:szCs w:val="22"/>
              </w:rPr>
              <w:t>ishemija</w:t>
            </w:r>
            <w:proofErr w:type="spellEnd"/>
          </w:p>
        </w:tc>
      </w:tr>
      <w:tr w:rsidR="000C37E2" w:rsidRPr="00A67C06" w14:paraId="36651163" w14:textId="77777777">
        <w:tc>
          <w:tcPr>
            <w:tcW w:w="9179" w:type="dxa"/>
            <w:gridSpan w:val="2"/>
          </w:tcPr>
          <w:p w14:paraId="0DC414F7" w14:textId="77777777" w:rsidR="000C37E2" w:rsidRPr="00A67C06" w:rsidRDefault="002340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en-GB"/>
              </w:rPr>
            </w:pPr>
            <w:proofErr w:type="spellStart"/>
            <w:r w:rsidRPr="00A67C06">
              <w:rPr>
                <w:b/>
                <w:color w:val="000000"/>
                <w:sz w:val="22"/>
                <w:szCs w:val="22"/>
                <w:lang w:val="en-GB"/>
              </w:rPr>
              <w:t>Srčne</w:t>
            </w:r>
            <w:proofErr w:type="spellEnd"/>
            <w:r w:rsidRPr="00A67C06">
              <w:rPr>
                <w:b/>
                <w:color w:val="000000"/>
                <w:sz w:val="22"/>
                <w:szCs w:val="22"/>
                <w:lang w:val="en-GB"/>
              </w:rPr>
              <w:t xml:space="preserve"> </w:t>
            </w:r>
            <w:proofErr w:type="spellStart"/>
            <w:r w:rsidRPr="00A67C06">
              <w:rPr>
                <w:b/>
                <w:color w:val="000000"/>
                <w:sz w:val="22"/>
                <w:szCs w:val="22"/>
                <w:lang w:val="en-GB"/>
              </w:rPr>
              <w:t>bolezni</w:t>
            </w:r>
            <w:proofErr w:type="spellEnd"/>
          </w:p>
        </w:tc>
      </w:tr>
      <w:tr w:rsidR="000C37E2" w:rsidRPr="00A67C06" w14:paraId="235347A8" w14:textId="77777777">
        <w:tc>
          <w:tcPr>
            <w:tcW w:w="1680" w:type="dxa"/>
          </w:tcPr>
          <w:p w14:paraId="5E58CBA5"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Pogosti</w:t>
            </w:r>
            <w:proofErr w:type="spellEnd"/>
          </w:p>
        </w:tc>
        <w:tc>
          <w:tcPr>
            <w:tcW w:w="7499" w:type="dxa"/>
          </w:tcPr>
          <w:p w14:paraId="0F895A20" w14:textId="249C0C03" w:rsidR="000C37E2" w:rsidRPr="00A67C06" w:rsidRDefault="00C41A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rPr>
              <w:t>s</w:t>
            </w:r>
            <w:r w:rsidR="000C37E2" w:rsidRPr="00A67C06">
              <w:rPr>
                <w:color w:val="000000"/>
                <w:sz w:val="22"/>
                <w:szCs w:val="22"/>
              </w:rPr>
              <w:t>rčni</w:t>
            </w:r>
            <w:proofErr w:type="spellEnd"/>
            <w:r w:rsidR="000C37E2" w:rsidRPr="00A67C06">
              <w:rPr>
                <w:color w:val="000000"/>
                <w:sz w:val="22"/>
                <w:szCs w:val="22"/>
              </w:rPr>
              <w:t xml:space="preserve"> </w:t>
            </w:r>
            <w:proofErr w:type="spellStart"/>
            <w:r w:rsidR="000C37E2" w:rsidRPr="00A67C06">
              <w:rPr>
                <w:color w:val="000000"/>
                <w:sz w:val="22"/>
                <w:szCs w:val="22"/>
              </w:rPr>
              <w:t>zastoj</w:t>
            </w:r>
            <w:proofErr w:type="spellEnd"/>
            <w:r w:rsidR="000C37E2" w:rsidRPr="00A67C06">
              <w:rPr>
                <w:color w:val="000000"/>
                <w:sz w:val="22"/>
                <w:szCs w:val="22"/>
              </w:rPr>
              <w:t xml:space="preserve">, </w:t>
            </w:r>
            <w:proofErr w:type="spellStart"/>
            <w:r w:rsidR="000C37E2" w:rsidRPr="00A67C06">
              <w:rPr>
                <w:color w:val="000000"/>
                <w:sz w:val="22"/>
                <w:szCs w:val="22"/>
              </w:rPr>
              <w:t>ventrikularna</w:t>
            </w:r>
            <w:proofErr w:type="spellEnd"/>
            <w:r w:rsidR="000C37E2" w:rsidRPr="00A67C06">
              <w:rPr>
                <w:color w:val="000000"/>
                <w:sz w:val="22"/>
                <w:szCs w:val="22"/>
              </w:rPr>
              <w:t xml:space="preserve"> </w:t>
            </w:r>
            <w:proofErr w:type="spellStart"/>
            <w:r w:rsidR="000C37E2" w:rsidRPr="00A67C06">
              <w:rPr>
                <w:color w:val="000000"/>
                <w:sz w:val="22"/>
                <w:szCs w:val="22"/>
              </w:rPr>
              <w:t>fibrilacija</w:t>
            </w:r>
            <w:proofErr w:type="spellEnd"/>
            <w:r w:rsidR="000C37E2" w:rsidRPr="00A67C06">
              <w:rPr>
                <w:color w:val="000000"/>
                <w:sz w:val="22"/>
                <w:szCs w:val="22"/>
              </w:rPr>
              <w:t xml:space="preserve">, </w:t>
            </w:r>
            <w:proofErr w:type="spellStart"/>
            <w:r w:rsidR="000C37E2" w:rsidRPr="00A67C06">
              <w:rPr>
                <w:color w:val="000000"/>
                <w:sz w:val="22"/>
                <w:szCs w:val="22"/>
              </w:rPr>
              <w:t>ventrikularna</w:t>
            </w:r>
            <w:proofErr w:type="spellEnd"/>
            <w:r w:rsidR="000C37E2" w:rsidRPr="00A67C06">
              <w:rPr>
                <w:color w:val="000000"/>
                <w:sz w:val="22"/>
                <w:szCs w:val="22"/>
              </w:rPr>
              <w:t xml:space="preserve"> </w:t>
            </w:r>
            <w:proofErr w:type="spellStart"/>
            <w:r w:rsidR="000C37E2" w:rsidRPr="00A67C06">
              <w:rPr>
                <w:color w:val="000000"/>
                <w:sz w:val="22"/>
                <w:szCs w:val="22"/>
              </w:rPr>
              <w:t>tahikardija</w:t>
            </w:r>
            <w:proofErr w:type="spellEnd"/>
            <w:r w:rsidR="000C37E2" w:rsidRPr="00A67C06">
              <w:rPr>
                <w:color w:val="000000"/>
                <w:sz w:val="22"/>
                <w:szCs w:val="22"/>
              </w:rPr>
              <w:t xml:space="preserve">, </w:t>
            </w:r>
            <w:proofErr w:type="spellStart"/>
            <w:r w:rsidR="000C37E2" w:rsidRPr="00A67C06">
              <w:rPr>
                <w:color w:val="000000"/>
                <w:sz w:val="22"/>
                <w:szCs w:val="22"/>
              </w:rPr>
              <w:t>kongestivno</w:t>
            </w:r>
            <w:proofErr w:type="spellEnd"/>
            <w:r w:rsidR="000C37E2" w:rsidRPr="00A67C06">
              <w:rPr>
                <w:color w:val="000000"/>
                <w:sz w:val="22"/>
                <w:szCs w:val="22"/>
              </w:rPr>
              <w:t xml:space="preserve"> </w:t>
            </w:r>
            <w:proofErr w:type="spellStart"/>
            <w:r w:rsidR="000C37E2" w:rsidRPr="00A67C06">
              <w:rPr>
                <w:color w:val="000000"/>
                <w:sz w:val="22"/>
                <w:szCs w:val="22"/>
              </w:rPr>
              <w:t>srčno</w:t>
            </w:r>
            <w:proofErr w:type="spellEnd"/>
            <w:r w:rsidR="000C37E2" w:rsidRPr="00A67C06">
              <w:rPr>
                <w:color w:val="000000"/>
                <w:sz w:val="22"/>
                <w:szCs w:val="22"/>
              </w:rPr>
              <w:t xml:space="preserve"> </w:t>
            </w:r>
            <w:proofErr w:type="spellStart"/>
            <w:r w:rsidR="000C37E2" w:rsidRPr="00A67C06">
              <w:rPr>
                <w:color w:val="000000"/>
                <w:sz w:val="22"/>
                <w:szCs w:val="22"/>
              </w:rPr>
              <w:t>popuščanje</w:t>
            </w:r>
            <w:proofErr w:type="spellEnd"/>
            <w:r w:rsidR="000C37E2" w:rsidRPr="00A67C06">
              <w:rPr>
                <w:color w:val="000000"/>
                <w:sz w:val="22"/>
                <w:szCs w:val="22"/>
              </w:rPr>
              <w:t xml:space="preserve">, </w:t>
            </w:r>
            <w:proofErr w:type="spellStart"/>
            <w:r w:rsidR="000C37E2" w:rsidRPr="00A67C06">
              <w:rPr>
                <w:color w:val="000000"/>
                <w:sz w:val="22"/>
                <w:szCs w:val="22"/>
              </w:rPr>
              <w:t>atrioventrikularni</w:t>
            </w:r>
            <w:proofErr w:type="spellEnd"/>
            <w:r w:rsidR="000C37E2" w:rsidRPr="00A67C06">
              <w:rPr>
                <w:color w:val="000000"/>
                <w:sz w:val="22"/>
                <w:szCs w:val="22"/>
              </w:rPr>
              <w:t xml:space="preserve"> </w:t>
            </w:r>
            <w:proofErr w:type="spellStart"/>
            <w:r w:rsidR="000C37E2" w:rsidRPr="00A67C06">
              <w:rPr>
                <w:color w:val="000000"/>
                <w:sz w:val="22"/>
                <w:szCs w:val="22"/>
              </w:rPr>
              <w:t>blok</w:t>
            </w:r>
            <w:proofErr w:type="spellEnd"/>
            <w:r w:rsidR="000C37E2" w:rsidRPr="00A67C06">
              <w:rPr>
                <w:color w:val="000000"/>
                <w:sz w:val="22"/>
                <w:szCs w:val="22"/>
              </w:rPr>
              <w:t xml:space="preserve">, </w:t>
            </w:r>
            <w:proofErr w:type="spellStart"/>
            <w:r w:rsidR="000C37E2" w:rsidRPr="00A67C06">
              <w:rPr>
                <w:color w:val="000000"/>
                <w:sz w:val="22"/>
                <w:szCs w:val="22"/>
              </w:rPr>
              <w:t>atrijska</w:t>
            </w:r>
            <w:proofErr w:type="spellEnd"/>
            <w:r w:rsidR="000C37E2" w:rsidRPr="00A67C06">
              <w:rPr>
                <w:color w:val="000000"/>
                <w:sz w:val="22"/>
                <w:szCs w:val="22"/>
              </w:rPr>
              <w:t xml:space="preserve"> </w:t>
            </w:r>
            <w:proofErr w:type="spellStart"/>
            <w:r w:rsidR="000C37E2" w:rsidRPr="00A67C06">
              <w:rPr>
                <w:color w:val="000000"/>
                <w:sz w:val="22"/>
                <w:szCs w:val="22"/>
              </w:rPr>
              <w:t>fibrilacija</w:t>
            </w:r>
            <w:proofErr w:type="spellEnd"/>
          </w:p>
        </w:tc>
      </w:tr>
      <w:tr w:rsidR="000C37E2" w:rsidRPr="00A67C06" w14:paraId="4A96CD61" w14:textId="77777777">
        <w:tc>
          <w:tcPr>
            <w:tcW w:w="9179" w:type="dxa"/>
            <w:gridSpan w:val="2"/>
          </w:tcPr>
          <w:p w14:paraId="4CF0BD31" w14:textId="77777777" w:rsidR="000C37E2" w:rsidRPr="00A67C06" w:rsidRDefault="002340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en-GB"/>
              </w:rPr>
            </w:pPr>
            <w:proofErr w:type="spellStart"/>
            <w:r w:rsidRPr="00A67C06">
              <w:rPr>
                <w:b/>
                <w:color w:val="000000"/>
                <w:sz w:val="22"/>
                <w:szCs w:val="22"/>
                <w:lang w:val="en-GB"/>
              </w:rPr>
              <w:t>Žilne</w:t>
            </w:r>
            <w:proofErr w:type="spellEnd"/>
            <w:r w:rsidRPr="00A67C06">
              <w:rPr>
                <w:b/>
                <w:color w:val="000000"/>
                <w:sz w:val="22"/>
                <w:szCs w:val="22"/>
                <w:lang w:val="en-GB"/>
              </w:rPr>
              <w:t xml:space="preserve"> </w:t>
            </w:r>
            <w:proofErr w:type="spellStart"/>
            <w:r w:rsidRPr="00A67C06">
              <w:rPr>
                <w:b/>
                <w:color w:val="000000"/>
                <w:sz w:val="22"/>
                <w:szCs w:val="22"/>
                <w:lang w:val="en-GB"/>
              </w:rPr>
              <w:t>bolezni</w:t>
            </w:r>
            <w:proofErr w:type="spellEnd"/>
          </w:p>
        </w:tc>
      </w:tr>
      <w:tr w:rsidR="000C37E2" w:rsidRPr="00A67C06" w14:paraId="43582CEA" w14:textId="77777777">
        <w:tc>
          <w:tcPr>
            <w:tcW w:w="1680" w:type="dxa"/>
          </w:tcPr>
          <w:p w14:paraId="1651CE25" w14:textId="77777777" w:rsidR="000C37E2" w:rsidRPr="00A67C06" w:rsidRDefault="000C37E2"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Pogosti</w:t>
            </w:r>
            <w:proofErr w:type="spellEnd"/>
          </w:p>
        </w:tc>
        <w:tc>
          <w:tcPr>
            <w:tcW w:w="7499" w:type="dxa"/>
          </w:tcPr>
          <w:p w14:paraId="5B5E14FE" w14:textId="11859381" w:rsidR="000C37E2" w:rsidRPr="00A67C06" w:rsidRDefault="00C41A4D"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š</w:t>
            </w:r>
            <w:r w:rsidR="000C37E2" w:rsidRPr="00A67C06">
              <w:rPr>
                <w:color w:val="000000"/>
                <w:sz w:val="22"/>
                <w:szCs w:val="22"/>
                <w:lang w:val="en-GB"/>
              </w:rPr>
              <w:t>ok</w:t>
            </w:r>
            <w:proofErr w:type="spellEnd"/>
            <w:r w:rsidR="000C37E2" w:rsidRPr="00A67C06">
              <w:rPr>
                <w:color w:val="000000"/>
                <w:sz w:val="22"/>
                <w:szCs w:val="22"/>
                <w:lang w:val="en-GB"/>
              </w:rPr>
              <w:t xml:space="preserve">, </w:t>
            </w:r>
            <w:proofErr w:type="spellStart"/>
            <w:r w:rsidR="000C37E2" w:rsidRPr="00A67C06">
              <w:rPr>
                <w:color w:val="000000"/>
                <w:sz w:val="22"/>
                <w:szCs w:val="22"/>
              </w:rPr>
              <w:t>hipotenzija</w:t>
            </w:r>
            <w:proofErr w:type="spellEnd"/>
            <w:r w:rsidR="000C37E2" w:rsidRPr="00A67C06">
              <w:rPr>
                <w:color w:val="000000"/>
                <w:sz w:val="22"/>
                <w:szCs w:val="22"/>
              </w:rPr>
              <w:t xml:space="preserve">, </w:t>
            </w:r>
            <w:proofErr w:type="spellStart"/>
            <w:r w:rsidR="000C37E2" w:rsidRPr="00A67C06">
              <w:rPr>
                <w:color w:val="000000"/>
                <w:sz w:val="22"/>
                <w:szCs w:val="22"/>
              </w:rPr>
              <w:t>flebitis</w:t>
            </w:r>
            <w:proofErr w:type="spellEnd"/>
          </w:p>
        </w:tc>
      </w:tr>
    </w:tbl>
    <w:p w14:paraId="28BFE247" w14:textId="77777777" w:rsidR="000F788F" w:rsidRPr="00A67C06" w:rsidRDefault="000F788F" w:rsidP="00507166">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64588C64" w14:textId="77777777" w:rsidR="00D15FE3" w:rsidRPr="00A67C06" w:rsidRDefault="00D15FE3" w:rsidP="00507166">
      <w:pPr>
        <w:pStyle w:val="BodyText"/>
      </w:pPr>
      <w:proofErr w:type="spellStart"/>
      <w:r w:rsidRPr="00A67C06">
        <w:t>Zastoj</w:t>
      </w:r>
      <w:proofErr w:type="spellEnd"/>
      <w:r w:rsidRPr="00A67C06">
        <w:t xml:space="preserve"> </w:t>
      </w:r>
      <w:proofErr w:type="spellStart"/>
      <w:r w:rsidRPr="00A67C06">
        <w:t>srca</w:t>
      </w:r>
      <w:proofErr w:type="spellEnd"/>
      <w:r w:rsidRPr="00A67C06">
        <w:t xml:space="preserve">, </w:t>
      </w:r>
      <w:proofErr w:type="spellStart"/>
      <w:r w:rsidRPr="00A67C06">
        <w:t>kongestivno</w:t>
      </w:r>
      <w:proofErr w:type="spellEnd"/>
      <w:r w:rsidRPr="00A67C06">
        <w:t xml:space="preserve"> </w:t>
      </w:r>
      <w:proofErr w:type="spellStart"/>
      <w:r w:rsidRPr="00A67C06">
        <w:t>srčno</w:t>
      </w:r>
      <w:proofErr w:type="spellEnd"/>
      <w:r w:rsidRPr="00A67C06">
        <w:t xml:space="preserve"> </w:t>
      </w:r>
      <w:proofErr w:type="spellStart"/>
      <w:r w:rsidRPr="00A67C06">
        <w:t>popuščanje</w:t>
      </w:r>
      <w:proofErr w:type="spellEnd"/>
      <w:r w:rsidRPr="00A67C06">
        <w:t xml:space="preserve">, </w:t>
      </w:r>
      <w:proofErr w:type="spellStart"/>
      <w:r w:rsidRPr="00A67C06">
        <w:t>atrijska</w:t>
      </w:r>
      <w:proofErr w:type="spellEnd"/>
      <w:r w:rsidRPr="00A67C06">
        <w:t xml:space="preserve"> </w:t>
      </w:r>
      <w:proofErr w:type="spellStart"/>
      <w:r w:rsidRPr="00A67C06">
        <w:t>fibrilacija</w:t>
      </w:r>
      <w:proofErr w:type="spellEnd"/>
      <w:r w:rsidRPr="00A67C06">
        <w:t xml:space="preserve">, </w:t>
      </w:r>
      <w:proofErr w:type="spellStart"/>
      <w:r w:rsidRPr="00A67C06">
        <w:t>hipotenzija</w:t>
      </w:r>
      <w:proofErr w:type="spellEnd"/>
      <w:r w:rsidRPr="00A67C06">
        <w:t xml:space="preserve"> in </w:t>
      </w:r>
      <w:proofErr w:type="spellStart"/>
      <w:r w:rsidRPr="00A67C06">
        <w:t>šok</w:t>
      </w:r>
      <w:proofErr w:type="spellEnd"/>
      <w:r w:rsidRPr="00A67C06">
        <w:t xml:space="preserve">, </w:t>
      </w:r>
      <w:proofErr w:type="spellStart"/>
      <w:r w:rsidRPr="00A67C06">
        <w:rPr>
          <w:color w:val="000000"/>
        </w:rPr>
        <w:t>pogosto</w:t>
      </w:r>
      <w:proofErr w:type="spellEnd"/>
      <w:r w:rsidRPr="00A67C06">
        <w:rPr>
          <w:color w:val="000000"/>
        </w:rPr>
        <w:t xml:space="preserve"> </w:t>
      </w:r>
      <w:proofErr w:type="spellStart"/>
      <w:r w:rsidRPr="00A67C06">
        <w:rPr>
          <w:color w:val="000000"/>
        </w:rPr>
        <w:t>zabeleženi</w:t>
      </w:r>
      <w:proofErr w:type="spellEnd"/>
      <w:r w:rsidRPr="00A67C06">
        <w:rPr>
          <w:color w:val="000000"/>
        </w:rPr>
        <w:t xml:space="preserve"> </w:t>
      </w:r>
      <w:proofErr w:type="spellStart"/>
      <w:r w:rsidRPr="00A67C06">
        <w:rPr>
          <w:color w:val="000000"/>
        </w:rPr>
        <w:t>dogodki</w:t>
      </w:r>
      <w:proofErr w:type="spellEnd"/>
      <w:r w:rsidRPr="00A67C06">
        <w:rPr>
          <w:color w:val="000000"/>
        </w:rPr>
        <w:t xml:space="preserve"> v </w:t>
      </w:r>
      <w:proofErr w:type="spellStart"/>
      <w:r w:rsidR="00816FBF" w:rsidRPr="00A67C06">
        <w:rPr>
          <w:color w:val="000000"/>
        </w:rPr>
        <w:t>študiji</w:t>
      </w:r>
      <w:proofErr w:type="spellEnd"/>
      <w:r w:rsidRPr="00A67C06">
        <w:rPr>
          <w:color w:val="000000"/>
        </w:rPr>
        <w:t xml:space="preserve"> PURSUIT, so </w:t>
      </w:r>
      <w:proofErr w:type="spellStart"/>
      <w:r w:rsidRPr="00A67C06">
        <w:rPr>
          <w:color w:val="000000"/>
        </w:rPr>
        <w:t>bili</w:t>
      </w:r>
      <w:proofErr w:type="spellEnd"/>
      <w:r w:rsidRPr="00A67C06">
        <w:rPr>
          <w:color w:val="000000"/>
        </w:rPr>
        <w:t xml:space="preserve"> </w:t>
      </w:r>
      <w:proofErr w:type="spellStart"/>
      <w:r w:rsidRPr="00A67C06">
        <w:rPr>
          <w:color w:val="000000"/>
        </w:rPr>
        <w:t>povezani</w:t>
      </w:r>
      <w:proofErr w:type="spellEnd"/>
      <w:r w:rsidRPr="00A67C06">
        <w:rPr>
          <w:color w:val="000000"/>
        </w:rPr>
        <w:t xml:space="preserve"> z </w:t>
      </w:r>
      <w:proofErr w:type="spellStart"/>
      <w:r w:rsidRPr="00A67C06">
        <w:rPr>
          <w:color w:val="000000"/>
        </w:rPr>
        <w:t>osnovno</w:t>
      </w:r>
      <w:proofErr w:type="spellEnd"/>
      <w:r w:rsidRPr="00A67C06">
        <w:rPr>
          <w:color w:val="000000"/>
        </w:rPr>
        <w:t xml:space="preserve"> </w:t>
      </w:r>
      <w:proofErr w:type="spellStart"/>
      <w:r w:rsidRPr="00A67C06">
        <w:rPr>
          <w:color w:val="000000"/>
        </w:rPr>
        <w:t>boleznijo</w:t>
      </w:r>
      <w:proofErr w:type="spellEnd"/>
      <w:r w:rsidRPr="00A67C06">
        <w:rPr>
          <w:color w:val="000000"/>
        </w:rPr>
        <w:t>.</w:t>
      </w:r>
    </w:p>
    <w:p w14:paraId="340EC6EC" w14:textId="77777777" w:rsidR="000F788F" w:rsidRPr="00A67C06" w:rsidRDefault="000F788F"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35F22978"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eptifibatida</w:t>
      </w:r>
      <w:proofErr w:type="spellEnd"/>
      <w:r w:rsidRPr="00A67C06">
        <w:rPr>
          <w:color w:val="000000"/>
          <w:sz w:val="22"/>
          <w:szCs w:val="22"/>
        </w:rPr>
        <w:t xml:space="preserve"> </w:t>
      </w:r>
      <w:proofErr w:type="spellStart"/>
      <w:r w:rsidRPr="00A67C06">
        <w:rPr>
          <w:color w:val="000000"/>
          <w:sz w:val="22"/>
          <w:szCs w:val="22"/>
        </w:rPr>
        <w:t>spremlja</w:t>
      </w:r>
      <w:proofErr w:type="spellEnd"/>
      <w:r w:rsidRPr="00A67C06">
        <w:rPr>
          <w:color w:val="000000"/>
          <w:sz w:val="22"/>
          <w:szCs w:val="22"/>
        </w:rPr>
        <w:t xml:space="preserve"> </w:t>
      </w:r>
      <w:proofErr w:type="spellStart"/>
      <w:r w:rsidRPr="00A67C06">
        <w:rPr>
          <w:color w:val="000000"/>
          <w:sz w:val="22"/>
          <w:szCs w:val="22"/>
        </w:rPr>
        <w:t>večja</w:t>
      </w:r>
      <w:proofErr w:type="spellEnd"/>
      <w:r w:rsidRPr="00A67C06">
        <w:rPr>
          <w:color w:val="000000"/>
          <w:sz w:val="22"/>
          <w:szCs w:val="22"/>
        </w:rPr>
        <w:t xml:space="preserve"> </w:t>
      </w:r>
      <w:proofErr w:type="spellStart"/>
      <w:r w:rsidRPr="00A67C06">
        <w:rPr>
          <w:color w:val="000000"/>
          <w:sz w:val="22"/>
          <w:szCs w:val="22"/>
        </w:rPr>
        <w:t>pogostnost</w:t>
      </w:r>
      <w:proofErr w:type="spellEnd"/>
      <w:r w:rsidRPr="00A67C06">
        <w:rPr>
          <w:color w:val="000000"/>
          <w:sz w:val="22"/>
          <w:szCs w:val="22"/>
        </w:rPr>
        <w:t xml:space="preserve"> </w:t>
      </w:r>
      <w:proofErr w:type="spellStart"/>
      <w:r w:rsidRPr="00A67C06">
        <w:rPr>
          <w:color w:val="000000"/>
          <w:sz w:val="22"/>
          <w:szCs w:val="22"/>
        </w:rPr>
        <w:t>večjih</w:t>
      </w:r>
      <w:proofErr w:type="spellEnd"/>
      <w:r w:rsidRPr="00A67C06">
        <w:rPr>
          <w:color w:val="000000"/>
          <w:sz w:val="22"/>
          <w:szCs w:val="22"/>
        </w:rPr>
        <w:t xml:space="preserve"> in </w:t>
      </w:r>
      <w:proofErr w:type="spellStart"/>
      <w:r w:rsidRPr="00A67C06">
        <w:rPr>
          <w:color w:val="000000"/>
          <w:sz w:val="22"/>
          <w:szCs w:val="22"/>
        </w:rPr>
        <w:t>manjših</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w:t>
      </w:r>
      <w:proofErr w:type="spellStart"/>
      <w:r w:rsidRPr="00A67C06">
        <w:rPr>
          <w:color w:val="000000"/>
          <w:sz w:val="22"/>
          <w:szCs w:val="22"/>
        </w:rPr>
        <w:t>razvrščenih</w:t>
      </w:r>
      <w:proofErr w:type="spellEnd"/>
      <w:r w:rsidRPr="00A67C06">
        <w:rPr>
          <w:color w:val="000000"/>
          <w:sz w:val="22"/>
          <w:szCs w:val="22"/>
        </w:rPr>
        <w:t xml:space="preserve"> po </w:t>
      </w:r>
      <w:proofErr w:type="spellStart"/>
      <w:r w:rsidRPr="00A67C06">
        <w:rPr>
          <w:color w:val="000000"/>
          <w:sz w:val="22"/>
          <w:szCs w:val="22"/>
        </w:rPr>
        <w:t>merilih</w:t>
      </w:r>
      <w:proofErr w:type="spellEnd"/>
      <w:r w:rsidRPr="00A67C06">
        <w:rPr>
          <w:color w:val="000000"/>
          <w:sz w:val="22"/>
          <w:szCs w:val="22"/>
        </w:rPr>
        <w:t xml:space="preserve"> </w:t>
      </w:r>
      <w:proofErr w:type="spellStart"/>
      <w:r w:rsidRPr="00A67C06">
        <w:rPr>
          <w:color w:val="000000"/>
          <w:sz w:val="22"/>
          <w:szCs w:val="22"/>
        </w:rPr>
        <w:t>raziskovalne</w:t>
      </w:r>
      <w:proofErr w:type="spellEnd"/>
      <w:r w:rsidRPr="00A67C06">
        <w:rPr>
          <w:color w:val="000000"/>
          <w:sz w:val="22"/>
          <w:szCs w:val="22"/>
        </w:rPr>
        <w:t xml:space="preserve"> </w:t>
      </w:r>
      <w:proofErr w:type="spellStart"/>
      <w:r w:rsidRPr="00A67C06">
        <w:rPr>
          <w:color w:val="000000"/>
          <w:sz w:val="22"/>
          <w:szCs w:val="22"/>
        </w:rPr>
        <w:t>skupine</w:t>
      </w:r>
      <w:proofErr w:type="spellEnd"/>
      <w:r w:rsidRPr="00A67C06">
        <w:rPr>
          <w:color w:val="000000"/>
          <w:sz w:val="22"/>
          <w:szCs w:val="22"/>
        </w:rPr>
        <w:t xml:space="preserve"> TIMI. V </w:t>
      </w:r>
      <w:proofErr w:type="spellStart"/>
      <w:r w:rsidRPr="00A67C06">
        <w:rPr>
          <w:color w:val="000000"/>
          <w:sz w:val="22"/>
          <w:szCs w:val="22"/>
        </w:rPr>
        <w:t>priporočenem</w:t>
      </w:r>
      <w:proofErr w:type="spellEnd"/>
      <w:r w:rsidRPr="00A67C06">
        <w:rPr>
          <w:color w:val="000000"/>
          <w:sz w:val="22"/>
          <w:szCs w:val="22"/>
        </w:rPr>
        <w:t xml:space="preserve"> </w:t>
      </w:r>
      <w:proofErr w:type="spellStart"/>
      <w:r w:rsidRPr="00A67C06">
        <w:rPr>
          <w:color w:val="000000"/>
          <w:sz w:val="22"/>
          <w:szCs w:val="22"/>
        </w:rPr>
        <w:t>terapevtskem</w:t>
      </w:r>
      <w:proofErr w:type="spellEnd"/>
      <w:r w:rsidRPr="00A67C06">
        <w:rPr>
          <w:color w:val="000000"/>
          <w:sz w:val="22"/>
          <w:szCs w:val="22"/>
        </w:rPr>
        <w:t xml:space="preserve"> </w:t>
      </w:r>
      <w:proofErr w:type="spellStart"/>
      <w:r w:rsidRPr="00A67C06">
        <w:rPr>
          <w:color w:val="000000"/>
          <w:sz w:val="22"/>
          <w:szCs w:val="22"/>
        </w:rPr>
        <w:t>odmerku</w:t>
      </w:r>
      <w:proofErr w:type="spellEnd"/>
      <w:r w:rsidRPr="00A67C06">
        <w:rPr>
          <w:color w:val="000000"/>
          <w:sz w:val="22"/>
          <w:szCs w:val="22"/>
        </w:rPr>
        <w:t xml:space="preserve">, </w:t>
      </w:r>
      <w:proofErr w:type="spellStart"/>
      <w:r w:rsidRPr="00A67C06">
        <w:rPr>
          <w:color w:val="000000"/>
          <w:sz w:val="22"/>
          <w:szCs w:val="22"/>
        </w:rPr>
        <w:t>uporabljanem</w:t>
      </w:r>
      <w:proofErr w:type="spellEnd"/>
      <w:r w:rsidRPr="00A67C06">
        <w:rPr>
          <w:color w:val="000000"/>
          <w:sz w:val="22"/>
          <w:szCs w:val="22"/>
        </w:rPr>
        <w:t xml:space="preserve"> v </w:t>
      </w:r>
      <w:proofErr w:type="spellStart"/>
      <w:r w:rsidR="00816FBF" w:rsidRPr="00A67C06">
        <w:rPr>
          <w:color w:val="000000"/>
          <w:sz w:val="22"/>
          <w:szCs w:val="22"/>
        </w:rPr>
        <w:t>študiji</w:t>
      </w:r>
      <w:proofErr w:type="spellEnd"/>
      <w:r w:rsidRPr="00A67C06">
        <w:rPr>
          <w:color w:val="000000"/>
          <w:sz w:val="22"/>
          <w:szCs w:val="22"/>
        </w:rPr>
        <w:t xml:space="preserve"> PURSUIT, ki je </w:t>
      </w:r>
      <w:proofErr w:type="spellStart"/>
      <w:r w:rsidRPr="00A67C06">
        <w:rPr>
          <w:color w:val="000000"/>
          <w:sz w:val="22"/>
          <w:szCs w:val="22"/>
        </w:rPr>
        <w:t>zajelo</w:t>
      </w:r>
      <w:proofErr w:type="spellEnd"/>
      <w:r w:rsidRPr="00A67C06">
        <w:rPr>
          <w:color w:val="000000"/>
          <w:sz w:val="22"/>
          <w:szCs w:val="22"/>
        </w:rPr>
        <w:t xml:space="preserve"> </w:t>
      </w:r>
      <w:proofErr w:type="spellStart"/>
      <w:r w:rsidRPr="00A67C06">
        <w:rPr>
          <w:color w:val="000000"/>
          <w:sz w:val="22"/>
          <w:szCs w:val="22"/>
        </w:rPr>
        <w:t>skoraj</w:t>
      </w:r>
      <w:proofErr w:type="spellEnd"/>
      <w:r w:rsidRPr="00A67C06">
        <w:rPr>
          <w:color w:val="000000"/>
          <w:sz w:val="22"/>
          <w:szCs w:val="22"/>
        </w:rPr>
        <w:t xml:space="preserve"> 11.000 </w:t>
      </w:r>
      <w:proofErr w:type="spellStart"/>
      <w:r w:rsidRPr="00A67C06">
        <w:rPr>
          <w:color w:val="000000"/>
          <w:sz w:val="22"/>
          <w:szCs w:val="22"/>
        </w:rPr>
        <w:t>bolnikov</w:t>
      </w:r>
      <w:proofErr w:type="spellEnd"/>
      <w:r w:rsidRPr="00A67C06">
        <w:rPr>
          <w:color w:val="000000"/>
          <w:sz w:val="22"/>
          <w:szCs w:val="22"/>
        </w:rPr>
        <w:t xml:space="preserve">, so bile </w:t>
      </w:r>
      <w:proofErr w:type="spellStart"/>
      <w:r w:rsidRPr="00A67C06">
        <w:rPr>
          <w:color w:val="000000"/>
          <w:sz w:val="22"/>
          <w:szCs w:val="22"/>
        </w:rPr>
        <w:t>krvavitve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w:t>
      </w:r>
      <w:proofErr w:type="spellStart"/>
      <w:r w:rsidRPr="00A67C06">
        <w:rPr>
          <w:color w:val="000000"/>
          <w:sz w:val="22"/>
          <w:szCs w:val="22"/>
        </w:rPr>
        <w:t>najpogostejši</w:t>
      </w:r>
      <w:proofErr w:type="spellEnd"/>
      <w:r w:rsidRPr="00A67C06">
        <w:rPr>
          <w:color w:val="000000"/>
          <w:sz w:val="22"/>
          <w:szCs w:val="22"/>
        </w:rPr>
        <w:t xml:space="preserve"> </w:t>
      </w:r>
      <w:proofErr w:type="spellStart"/>
      <w:r w:rsidRPr="00A67C06">
        <w:rPr>
          <w:color w:val="000000"/>
          <w:sz w:val="22"/>
          <w:szCs w:val="22"/>
        </w:rPr>
        <w:t>zaplet</w:t>
      </w:r>
      <w:proofErr w:type="spellEnd"/>
      <w:r w:rsidRPr="00A67C06">
        <w:rPr>
          <w:color w:val="000000"/>
          <w:sz w:val="22"/>
          <w:szCs w:val="22"/>
        </w:rPr>
        <w:t xml:space="preserve">. </w:t>
      </w:r>
      <w:proofErr w:type="spellStart"/>
      <w:r w:rsidRPr="00A67C06">
        <w:rPr>
          <w:color w:val="000000"/>
          <w:sz w:val="22"/>
          <w:szCs w:val="22"/>
        </w:rPr>
        <w:t>Najpogostejši</w:t>
      </w:r>
      <w:proofErr w:type="spellEnd"/>
      <w:r w:rsidRPr="00A67C06">
        <w:rPr>
          <w:color w:val="000000"/>
          <w:sz w:val="22"/>
          <w:szCs w:val="22"/>
        </w:rPr>
        <w:t xml:space="preserve"> </w:t>
      </w:r>
      <w:proofErr w:type="spellStart"/>
      <w:r w:rsidRPr="00A67C06">
        <w:rPr>
          <w:color w:val="000000"/>
          <w:sz w:val="22"/>
          <w:szCs w:val="22"/>
        </w:rPr>
        <w:t>krvavitveni</w:t>
      </w:r>
      <w:proofErr w:type="spellEnd"/>
      <w:r w:rsidRPr="00A67C06">
        <w:rPr>
          <w:color w:val="000000"/>
          <w:sz w:val="22"/>
          <w:szCs w:val="22"/>
        </w:rPr>
        <w:t xml:space="preserve"> </w:t>
      </w:r>
      <w:proofErr w:type="spellStart"/>
      <w:r w:rsidRPr="00A67C06">
        <w:rPr>
          <w:color w:val="000000"/>
          <w:sz w:val="22"/>
          <w:szCs w:val="22"/>
        </w:rPr>
        <w:t>zapleti</w:t>
      </w:r>
      <w:proofErr w:type="spellEnd"/>
      <w:r w:rsidRPr="00A67C06">
        <w:rPr>
          <w:color w:val="000000"/>
          <w:sz w:val="22"/>
          <w:szCs w:val="22"/>
        </w:rPr>
        <w:t xml:space="preserve"> so </w:t>
      </w:r>
      <w:proofErr w:type="spellStart"/>
      <w:r w:rsidRPr="00A67C06">
        <w:rPr>
          <w:color w:val="000000"/>
          <w:sz w:val="22"/>
          <w:szCs w:val="22"/>
        </w:rPr>
        <w:t>bili</w:t>
      </w:r>
      <w:proofErr w:type="spellEnd"/>
      <w:r w:rsidRPr="00A67C06">
        <w:rPr>
          <w:color w:val="000000"/>
          <w:sz w:val="22"/>
          <w:szCs w:val="22"/>
        </w:rPr>
        <w:t xml:space="preserve"> </w:t>
      </w:r>
      <w:proofErr w:type="spellStart"/>
      <w:r w:rsidRPr="00A67C06">
        <w:rPr>
          <w:color w:val="000000"/>
          <w:sz w:val="22"/>
          <w:szCs w:val="22"/>
        </w:rPr>
        <w:t>povezani</w:t>
      </w:r>
      <w:proofErr w:type="spellEnd"/>
      <w:r w:rsidRPr="00A67C06">
        <w:rPr>
          <w:color w:val="000000"/>
          <w:sz w:val="22"/>
          <w:szCs w:val="22"/>
        </w:rPr>
        <w:t xml:space="preserve"> z </w:t>
      </w:r>
      <w:proofErr w:type="spellStart"/>
      <w:r w:rsidRPr="00A67C06">
        <w:rPr>
          <w:color w:val="000000"/>
          <w:sz w:val="22"/>
          <w:szCs w:val="22"/>
        </w:rPr>
        <w:t>invazivnimi</w:t>
      </w:r>
      <w:proofErr w:type="spellEnd"/>
      <w:r w:rsidRPr="00A67C06">
        <w:rPr>
          <w:color w:val="000000"/>
          <w:sz w:val="22"/>
          <w:szCs w:val="22"/>
        </w:rPr>
        <w:t xml:space="preserve"> </w:t>
      </w:r>
      <w:proofErr w:type="spellStart"/>
      <w:r w:rsidRPr="00A67C06">
        <w:rPr>
          <w:color w:val="000000"/>
          <w:sz w:val="22"/>
          <w:szCs w:val="22"/>
        </w:rPr>
        <w:t>postopki</w:t>
      </w:r>
      <w:proofErr w:type="spellEnd"/>
      <w:r w:rsidRPr="00A67C06">
        <w:rPr>
          <w:color w:val="000000"/>
          <w:sz w:val="22"/>
          <w:szCs w:val="22"/>
        </w:rPr>
        <w:t xml:space="preserve"> </w:t>
      </w:r>
      <w:proofErr w:type="spellStart"/>
      <w:r w:rsidRPr="00A67C06">
        <w:rPr>
          <w:color w:val="000000"/>
          <w:sz w:val="22"/>
          <w:szCs w:val="22"/>
        </w:rPr>
        <w:t>na</w:t>
      </w:r>
      <w:proofErr w:type="spellEnd"/>
      <w:r w:rsidRPr="00A67C06">
        <w:rPr>
          <w:color w:val="000000"/>
          <w:sz w:val="22"/>
          <w:szCs w:val="22"/>
        </w:rPr>
        <w:t xml:space="preserve"> </w:t>
      </w:r>
      <w:proofErr w:type="spellStart"/>
      <w:r w:rsidRPr="00A67C06">
        <w:rPr>
          <w:color w:val="000000"/>
          <w:sz w:val="22"/>
          <w:szCs w:val="22"/>
        </w:rPr>
        <w:t>srcu</w:t>
      </w:r>
      <w:proofErr w:type="spellEnd"/>
      <w:r w:rsidRPr="00A67C06">
        <w:rPr>
          <w:color w:val="000000"/>
          <w:sz w:val="22"/>
          <w:szCs w:val="22"/>
        </w:rPr>
        <w:t xml:space="preserve"> (</w:t>
      </w:r>
      <w:proofErr w:type="spellStart"/>
      <w:r w:rsidRPr="00A67C06">
        <w:rPr>
          <w:color w:val="000000"/>
          <w:sz w:val="22"/>
          <w:szCs w:val="22"/>
        </w:rPr>
        <w:t>obvodom</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na</w:t>
      </w:r>
      <w:proofErr w:type="spellEnd"/>
      <w:r w:rsidRPr="00A67C06">
        <w:rPr>
          <w:color w:val="000000"/>
          <w:sz w:val="22"/>
          <w:szCs w:val="22"/>
        </w:rPr>
        <w:t xml:space="preserve"> </w:t>
      </w:r>
      <w:proofErr w:type="spellStart"/>
      <w:r w:rsidRPr="00A67C06">
        <w:rPr>
          <w:color w:val="000000"/>
          <w:sz w:val="22"/>
          <w:szCs w:val="22"/>
        </w:rPr>
        <w:t>dostopu</w:t>
      </w:r>
      <w:proofErr w:type="spellEnd"/>
      <w:r w:rsidRPr="00A67C06">
        <w:rPr>
          <w:color w:val="000000"/>
          <w:sz w:val="22"/>
          <w:szCs w:val="22"/>
        </w:rPr>
        <w:t xml:space="preserve"> v </w:t>
      </w:r>
      <w:proofErr w:type="spellStart"/>
      <w:r w:rsidRPr="00A67C06">
        <w:rPr>
          <w:color w:val="000000"/>
          <w:sz w:val="22"/>
          <w:szCs w:val="22"/>
        </w:rPr>
        <w:t>stegensko</w:t>
      </w:r>
      <w:proofErr w:type="spellEnd"/>
      <w:r w:rsidRPr="00A67C06">
        <w:rPr>
          <w:color w:val="000000"/>
          <w:sz w:val="22"/>
          <w:szCs w:val="22"/>
        </w:rPr>
        <w:t xml:space="preserve"> </w:t>
      </w:r>
      <w:proofErr w:type="spellStart"/>
      <w:r w:rsidRPr="00A67C06">
        <w:rPr>
          <w:color w:val="000000"/>
          <w:sz w:val="22"/>
          <w:szCs w:val="22"/>
        </w:rPr>
        <w:t>arterijo</w:t>
      </w:r>
      <w:proofErr w:type="spellEnd"/>
      <w:r w:rsidRPr="00A67C06">
        <w:rPr>
          <w:color w:val="000000"/>
          <w:sz w:val="22"/>
          <w:szCs w:val="22"/>
        </w:rPr>
        <w:t>).</w:t>
      </w:r>
    </w:p>
    <w:p w14:paraId="262DC35A"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44AC169B"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Kot</w:t>
      </w:r>
      <w:proofErr w:type="spellEnd"/>
      <w:r w:rsidRPr="00A67C06">
        <w:rPr>
          <w:color w:val="000000"/>
          <w:sz w:val="22"/>
          <w:szCs w:val="22"/>
        </w:rPr>
        <w:t xml:space="preserve"> </w:t>
      </w:r>
      <w:proofErr w:type="spellStart"/>
      <w:r w:rsidRPr="00A67C06">
        <w:rPr>
          <w:color w:val="000000"/>
          <w:sz w:val="22"/>
          <w:szCs w:val="22"/>
        </w:rPr>
        <w:t>manjše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00816FBF"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opredeljene</w:t>
      </w:r>
      <w:proofErr w:type="spellEnd"/>
      <w:r w:rsidRPr="00A67C06">
        <w:rPr>
          <w:color w:val="000000"/>
          <w:sz w:val="22"/>
          <w:szCs w:val="22"/>
        </w:rPr>
        <w:t xml:space="preserve"> </w:t>
      </w:r>
      <w:proofErr w:type="spellStart"/>
      <w:r w:rsidRPr="00A67C06">
        <w:rPr>
          <w:color w:val="000000"/>
          <w:sz w:val="22"/>
          <w:szCs w:val="22"/>
        </w:rPr>
        <w:t>spontana</w:t>
      </w:r>
      <w:proofErr w:type="spellEnd"/>
      <w:r w:rsidRPr="00A67C06">
        <w:rPr>
          <w:color w:val="000000"/>
          <w:sz w:val="22"/>
          <w:szCs w:val="22"/>
        </w:rPr>
        <w:t xml:space="preserve"> </w:t>
      </w:r>
      <w:proofErr w:type="spellStart"/>
      <w:r w:rsidRPr="00A67C06">
        <w:rPr>
          <w:color w:val="000000"/>
          <w:sz w:val="22"/>
          <w:szCs w:val="22"/>
        </w:rPr>
        <w:t>močna</w:t>
      </w:r>
      <w:proofErr w:type="spellEnd"/>
      <w:r w:rsidRPr="00A67C06">
        <w:rPr>
          <w:color w:val="000000"/>
          <w:sz w:val="22"/>
          <w:szCs w:val="22"/>
        </w:rPr>
        <w:t xml:space="preserve"> </w:t>
      </w:r>
      <w:proofErr w:type="spellStart"/>
      <w:r w:rsidRPr="00A67C06">
        <w:rPr>
          <w:color w:val="000000"/>
          <w:sz w:val="22"/>
          <w:szCs w:val="22"/>
        </w:rPr>
        <w:t>hematurija</w:t>
      </w:r>
      <w:proofErr w:type="spellEnd"/>
      <w:r w:rsidRPr="00A67C06">
        <w:rPr>
          <w:color w:val="000000"/>
          <w:sz w:val="22"/>
          <w:szCs w:val="22"/>
        </w:rPr>
        <w:t xml:space="preserve">, </w:t>
      </w:r>
      <w:proofErr w:type="spellStart"/>
      <w:r w:rsidRPr="00A67C06">
        <w:rPr>
          <w:color w:val="000000"/>
          <w:sz w:val="22"/>
          <w:szCs w:val="22"/>
        </w:rPr>
        <w:t>spontana</w:t>
      </w:r>
      <w:proofErr w:type="spellEnd"/>
      <w:r w:rsidRPr="00A67C06">
        <w:rPr>
          <w:color w:val="000000"/>
          <w:sz w:val="22"/>
          <w:szCs w:val="22"/>
        </w:rPr>
        <w:t xml:space="preserve"> </w:t>
      </w:r>
      <w:proofErr w:type="spellStart"/>
      <w:r w:rsidRPr="00A67C06">
        <w:rPr>
          <w:color w:val="000000"/>
          <w:sz w:val="22"/>
          <w:szCs w:val="22"/>
        </w:rPr>
        <w:t>hematemeza</w:t>
      </w:r>
      <w:proofErr w:type="spellEnd"/>
      <w:r w:rsidRPr="00A67C06">
        <w:rPr>
          <w:color w:val="000000"/>
          <w:sz w:val="22"/>
          <w:szCs w:val="22"/>
        </w:rPr>
        <w:t xml:space="preserve">, </w:t>
      </w:r>
      <w:proofErr w:type="spellStart"/>
      <w:r w:rsidRPr="00A67C06">
        <w:rPr>
          <w:color w:val="000000"/>
          <w:sz w:val="22"/>
          <w:szCs w:val="22"/>
        </w:rPr>
        <w:t>opažena</w:t>
      </w:r>
      <w:proofErr w:type="spellEnd"/>
      <w:r w:rsidRPr="00A67C06">
        <w:rPr>
          <w:color w:val="000000"/>
          <w:sz w:val="22"/>
          <w:szCs w:val="22"/>
        </w:rPr>
        <w:t xml:space="preserve"> </w:t>
      </w:r>
      <w:proofErr w:type="spellStart"/>
      <w:r w:rsidRPr="00A67C06">
        <w:rPr>
          <w:color w:val="000000"/>
          <w:sz w:val="22"/>
          <w:szCs w:val="22"/>
        </w:rPr>
        <w:t>izguba</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z </w:t>
      </w:r>
      <w:proofErr w:type="spellStart"/>
      <w:r w:rsidRPr="00A67C06">
        <w:rPr>
          <w:color w:val="000000"/>
          <w:sz w:val="22"/>
          <w:szCs w:val="22"/>
        </w:rPr>
        <w:t>znižanjem</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3 g/dl,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znižanje</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4 g/dl </w:t>
      </w:r>
      <w:proofErr w:type="spellStart"/>
      <w:r w:rsidRPr="00A67C06">
        <w:rPr>
          <w:color w:val="000000"/>
          <w:sz w:val="22"/>
          <w:szCs w:val="22"/>
        </w:rPr>
        <w:t>brez</w:t>
      </w:r>
      <w:proofErr w:type="spellEnd"/>
      <w:r w:rsidRPr="00A67C06">
        <w:rPr>
          <w:color w:val="000000"/>
          <w:sz w:val="22"/>
          <w:szCs w:val="22"/>
        </w:rPr>
        <w:t xml:space="preserve"> </w:t>
      </w:r>
      <w:proofErr w:type="spellStart"/>
      <w:r w:rsidRPr="00A67C06">
        <w:rPr>
          <w:color w:val="000000"/>
          <w:sz w:val="22"/>
          <w:szCs w:val="22"/>
        </w:rPr>
        <w:t>opaženega</w:t>
      </w:r>
      <w:proofErr w:type="spellEnd"/>
      <w:r w:rsidRPr="00A67C06">
        <w:rPr>
          <w:color w:val="000000"/>
          <w:sz w:val="22"/>
          <w:szCs w:val="22"/>
        </w:rPr>
        <w:t xml:space="preserve"> </w:t>
      </w:r>
      <w:proofErr w:type="spellStart"/>
      <w:r w:rsidRPr="00A67C06">
        <w:rPr>
          <w:color w:val="000000"/>
          <w:sz w:val="22"/>
          <w:szCs w:val="22"/>
        </w:rPr>
        <w:t>mesta</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w:t>
      </w:r>
      <w:proofErr w:type="spellStart"/>
      <w:r w:rsidRPr="00A67C06">
        <w:rPr>
          <w:color w:val="000000"/>
          <w:sz w:val="22"/>
          <w:szCs w:val="22"/>
        </w:rPr>
        <w:t>Manjše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Pr="00A67C06">
        <w:rPr>
          <w:color w:val="000000"/>
          <w:sz w:val="22"/>
          <w:szCs w:val="22"/>
        </w:rPr>
        <w:t>tej</w:t>
      </w:r>
      <w:proofErr w:type="spellEnd"/>
      <w:r w:rsidRPr="00A67C06">
        <w:rPr>
          <w:color w:val="000000"/>
          <w:sz w:val="22"/>
          <w:szCs w:val="22"/>
        </w:rPr>
        <w:t xml:space="preserve"> </w:t>
      </w:r>
      <w:proofErr w:type="spellStart"/>
      <w:r w:rsidRPr="00A67C06">
        <w:rPr>
          <w:color w:val="000000"/>
          <w:sz w:val="22"/>
          <w:szCs w:val="22"/>
        </w:rPr>
        <w:t>študiji</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00982776" w:rsidRPr="00A67C06">
        <w:rPr>
          <w:sz w:val="22"/>
          <w:szCs w:val="22"/>
        </w:rPr>
        <w:t>eptifibatidom</w:t>
      </w:r>
      <w:proofErr w:type="spellEnd"/>
      <w:r w:rsidR="00982776" w:rsidRPr="00A67C06">
        <w:rPr>
          <w:sz w:val="22"/>
          <w:szCs w:val="22"/>
        </w:rPr>
        <w:t xml:space="preserve"> </w:t>
      </w:r>
      <w:proofErr w:type="spellStart"/>
      <w:r w:rsidRPr="00A67C06">
        <w:rPr>
          <w:color w:val="000000"/>
          <w:sz w:val="22"/>
          <w:szCs w:val="22"/>
        </w:rPr>
        <w:t>zelo</w:t>
      </w:r>
      <w:proofErr w:type="spellEnd"/>
      <w:r w:rsidRPr="00A67C06">
        <w:rPr>
          <w:color w:val="000000"/>
          <w:sz w:val="22"/>
          <w:szCs w:val="22"/>
        </w:rPr>
        <w:t xml:space="preserve"> pogost </w:t>
      </w:r>
      <w:proofErr w:type="spellStart"/>
      <w:r w:rsidRPr="00A67C06">
        <w:rPr>
          <w:color w:val="000000"/>
          <w:sz w:val="22"/>
          <w:szCs w:val="22"/>
        </w:rPr>
        <w:t>zaplet</w:t>
      </w:r>
      <w:proofErr w:type="spellEnd"/>
      <w:r w:rsidRPr="00A67C06">
        <w:rPr>
          <w:color w:val="000000"/>
          <w:sz w:val="22"/>
          <w:szCs w:val="22"/>
        </w:rPr>
        <w:t xml:space="preserve"> (&gt; 1/10 </w:t>
      </w:r>
      <w:proofErr w:type="spellStart"/>
      <w:r w:rsidRPr="00A67C06">
        <w:rPr>
          <w:color w:val="000000"/>
          <w:sz w:val="22"/>
          <w:szCs w:val="22"/>
        </w:rPr>
        <w:t>ali</w:t>
      </w:r>
      <w:proofErr w:type="spellEnd"/>
      <w:r w:rsidRPr="00A67C06">
        <w:rPr>
          <w:color w:val="000000"/>
          <w:sz w:val="22"/>
          <w:szCs w:val="22"/>
        </w:rPr>
        <w:t xml:space="preserve"> 13,1 % za </w:t>
      </w:r>
      <w:proofErr w:type="spellStart"/>
      <w:r w:rsidR="00982776" w:rsidRPr="00A67C06">
        <w:rPr>
          <w:sz w:val="22"/>
          <w:szCs w:val="22"/>
        </w:rPr>
        <w:t>eptifibatid</w:t>
      </w:r>
      <w:proofErr w:type="spellEnd"/>
      <w:r w:rsidR="00982776" w:rsidRPr="00A67C06">
        <w:rPr>
          <w:sz w:val="22"/>
          <w:szCs w:val="22"/>
        </w:rPr>
        <w:t xml:space="preserve"> </w:t>
      </w:r>
      <w:r w:rsidRPr="00A67C06">
        <w:rPr>
          <w:color w:val="000000"/>
          <w:sz w:val="22"/>
          <w:szCs w:val="22"/>
        </w:rPr>
        <w:t xml:space="preserve">v </w:t>
      </w:r>
      <w:proofErr w:type="spellStart"/>
      <w:r w:rsidRPr="00A67C06">
        <w:rPr>
          <w:color w:val="000000"/>
          <w:sz w:val="22"/>
          <w:szCs w:val="22"/>
        </w:rPr>
        <w:t>primerjavi</w:t>
      </w:r>
      <w:proofErr w:type="spellEnd"/>
      <w:r w:rsidRPr="00A67C06">
        <w:rPr>
          <w:color w:val="000000"/>
          <w:sz w:val="22"/>
          <w:szCs w:val="22"/>
        </w:rPr>
        <w:t xml:space="preserve"> s 7,6 % za placebo). </w:t>
      </w:r>
      <w:proofErr w:type="spellStart"/>
      <w:r w:rsidRPr="00A67C06">
        <w:rPr>
          <w:color w:val="000000"/>
          <w:sz w:val="22"/>
          <w:szCs w:val="22"/>
        </w:rPr>
        <w:t>Krvavitve</w:t>
      </w:r>
      <w:proofErr w:type="spellEnd"/>
      <w:r w:rsidRPr="00A67C06">
        <w:rPr>
          <w:color w:val="000000"/>
          <w:sz w:val="22"/>
          <w:szCs w:val="22"/>
        </w:rPr>
        <w:t xml:space="preserve"> so bile </w:t>
      </w:r>
      <w:proofErr w:type="spellStart"/>
      <w:r w:rsidRPr="00A67C06">
        <w:rPr>
          <w:color w:val="000000"/>
          <w:sz w:val="22"/>
          <w:szCs w:val="22"/>
        </w:rPr>
        <w:t>pogostejše</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bolnikih</w:t>
      </w:r>
      <w:proofErr w:type="spellEnd"/>
      <w:r w:rsidRPr="00A67C06">
        <w:rPr>
          <w:color w:val="000000"/>
          <w:sz w:val="22"/>
          <w:szCs w:val="22"/>
        </w:rPr>
        <w:t xml:space="preserve">, ki so med </w:t>
      </w:r>
      <w:proofErr w:type="spellStart"/>
      <w:r w:rsidRPr="00A67C06">
        <w:rPr>
          <w:color w:val="000000"/>
          <w:sz w:val="22"/>
          <w:szCs w:val="22"/>
        </w:rPr>
        <w:t>perkutano</w:t>
      </w:r>
      <w:proofErr w:type="spellEnd"/>
      <w:r w:rsidRPr="00A67C06">
        <w:rPr>
          <w:color w:val="000000"/>
          <w:sz w:val="22"/>
          <w:szCs w:val="22"/>
        </w:rPr>
        <w:t xml:space="preserve"> </w:t>
      </w:r>
      <w:proofErr w:type="spellStart"/>
      <w:r w:rsidRPr="00A67C06">
        <w:rPr>
          <w:color w:val="000000"/>
          <w:sz w:val="22"/>
          <w:szCs w:val="22"/>
        </w:rPr>
        <w:t>koronarno</w:t>
      </w:r>
      <w:proofErr w:type="spellEnd"/>
      <w:r w:rsidRPr="00A67C06">
        <w:rPr>
          <w:color w:val="000000"/>
          <w:sz w:val="22"/>
          <w:szCs w:val="22"/>
        </w:rPr>
        <w:t xml:space="preserve"> </w:t>
      </w:r>
      <w:proofErr w:type="spellStart"/>
      <w:r w:rsidRPr="00A67C06">
        <w:rPr>
          <w:color w:val="000000"/>
          <w:sz w:val="22"/>
          <w:szCs w:val="22"/>
        </w:rPr>
        <w:t>intervencijo</w:t>
      </w:r>
      <w:proofErr w:type="spellEnd"/>
      <w:r w:rsidRPr="00A67C06">
        <w:rPr>
          <w:color w:val="000000"/>
          <w:sz w:val="22"/>
          <w:szCs w:val="22"/>
        </w:rPr>
        <w:t xml:space="preserve"> </w:t>
      </w:r>
      <w:proofErr w:type="spellStart"/>
      <w:r w:rsidRPr="00A67C06">
        <w:rPr>
          <w:color w:val="000000"/>
          <w:sz w:val="22"/>
          <w:szCs w:val="22"/>
        </w:rPr>
        <w:t>sočasno</w:t>
      </w:r>
      <w:proofErr w:type="spellEnd"/>
      <w:r w:rsidRPr="00A67C06">
        <w:rPr>
          <w:color w:val="000000"/>
          <w:sz w:val="22"/>
          <w:szCs w:val="22"/>
        </w:rPr>
        <w:t xml:space="preserve"> </w:t>
      </w:r>
      <w:proofErr w:type="spellStart"/>
      <w:r w:rsidRPr="00A67C06">
        <w:rPr>
          <w:color w:val="000000"/>
          <w:sz w:val="22"/>
          <w:szCs w:val="22"/>
        </w:rPr>
        <w:t>dobivali</w:t>
      </w:r>
      <w:proofErr w:type="spellEnd"/>
      <w:r w:rsidRPr="00A67C06">
        <w:rPr>
          <w:color w:val="000000"/>
          <w:sz w:val="22"/>
          <w:szCs w:val="22"/>
        </w:rPr>
        <w:t xml:space="preserve"> heparin, </w:t>
      </w:r>
      <w:proofErr w:type="spellStart"/>
      <w:r w:rsidRPr="00A67C06">
        <w:rPr>
          <w:color w:val="000000"/>
          <w:sz w:val="22"/>
          <w:szCs w:val="22"/>
        </w:rPr>
        <w:t>če</w:t>
      </w:r>
      <w:proofErr w:type="spellEnd"/>
      <w:r w:rsidRPr="00A67C06">
        <w:rPr>
          <w:color w:val="000000"/>
          <w:sz w:val="22"/>
          <w:szCs w:val="22"/>
        </w:rPr>
        <w:t xml:space="preserve"> je AČS </w:t>
      </w:r>
      <w:proofErr w:type="spellStart"/>
      <w:r w:rsidRPr="00A67C06">
        <w:rPr>
          <w:color w:val="000000"/>
          <w:sz w:val="22"/>
          <w:szCs w:val="22"/>
        </w:rPr>
        <w:t>presegal</w:t>
      </w:r>
      <w:proofErr w:type="spellEnd"/>
      <w:r w:rsidRPr="00A67C06">
        <w:rPr>
          <w:color w:val="000000"/>
          <w:sz w:val="22"/>
          <w:szCs w:val="22"/>
        </w:rPr>
        <w:t xml:space="preserve"> 350 </w:t>
      </w:r>
      <w:proofErr w:type="spellStart"/>
      <w:r w:rsidRPr="00A67C06">
        <w:rPr>
          <w:color w:val="000000"/>
          <w:sz w:val="22"/>
          <w:szCs w:val="22"/>
        </w:rPr>
        <w:t>sekund</w:t>
      </w:r>
      <w:proofErr w:type="spellEnd"/>
      <w:r w:rsidRPr="00A67C06">
        <w:rPr>
          <w:color w:val="000000"/>
          <w:sz w:val="22"/>
          <w:szCs w:val="22"/>
        </w:rPr>
        <w:t xml:space="preserve"> (</w:t>
      </w:r>
      <w:proofErr w:type="spellStart"/>
      <w:r w:rsidRPr="00A67C06">
        <w:rPr>
          <w:color w:val="000000"/>
          <w:sz w:val="22"/>
          <w:szCs w:val="22"/>
        </w:rPr>
        <w:t>glejte</w:t>
      </w:r>
      <w:proofErr w:type="spellEnd"/>
      <w:r w:rsidRPr="00A67C06">
        <w:rPr>
          <w:color w:val="000000"/>
          <w:sz w:val="22"/>
          <w:szCs w:val="22"/>
        </w:rPr>
        <w:t xml:space="preserve"> </w:t>
      </w:r>
      <w:proofErr w:type="spellStart"/>
      <w:r w:rsidRPr="00A67C06">
        <w:rPr>
          <w:color w:val="000000"/>
          <w:sz w:val="22"/>
          <w:szCs w:val="22"/>
        </w:rPr>
        <w:t>poglavje</w:t>
      </w:r>
      <w:proofErr w:type="spellEnd"/>
      <w:r w:rsidRPr="00A67C06">
        <w:rPr>
          <w:color w:val="000000"/>
          <w:sz w:val="22"/>
          <w:szCs w:val="22"/>
        </w:rPr>
        <w:t xml:space="preserve"> 4.4, </w:t>
      </w:r>
      <w:proofErr w:type="spellStart"/>
      <w:r w:rsidRPr="00A67C06">
        <w:rPr>
          <w:color w:val="000000"/>
          <w:sz w:val="22"/>
          <w:szCs w:val="22"/>
        </w:rPr>
        <w:t>Uporaba</w:t>
      </w:r>
      <w:proofErr w:type="spellEnd"/>
      <w:r w:rsidRPr="00A67C06">
        <w:rPr>
          <w:color w:val="000000"/>
          <w:sz w:val="22"/>
          <w:szCs w:val="22"/>
        </w:rPr>
        <w:t xml:space="preserve"> </w:t>
      </w:r>
      <w:proofErr w:type="spellStart"/>
      <w:r w:rsidRPr="00A67C06">
        <w:rPr>
          <w:color w:val="000000"/>
          <w:sz w:val="22"/>
          <w:szCs w:val="22"/>
        </w:rPr>
        <w:t>heparina</w:t>
      </w:r>
      <w:proofErr w:type="spellEnd"/>
      <w:r w:rsidRPr="00A67C06">
        <w:rPr>
          <w:color w:val="000000"/>
          <w:sz w:val="22"/>
          <w:szCs w:val="22"/>
        </w:rPr>
        <w:t>).</w:t>
      </w:r>
    </w:p>
    <w:p w14:paraId="18EC1A05"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34AEDFE6" w14:textId="77777777" w:rsidR="004533FA" w:rsidRPr="00A67C06" w:rsidRDefault="004533FA" w:rsidP="006F2458">
      <w:pPr>
        <w:tabs>
          <w:tab w:val="left" w:pos="-1"/>
          <w:tab w:val="left" w:pos="566"/>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s>
        <w:rPr>
          <w:color w:val="000000"/>
          <w:sz w:val="22"/>
          <w:szCs w:val="22"/>
        </w:rPr>
      </w:pPr>
      <w:proofErr w:type="spellStart"/>
      <w:r w:rsidRPr="00A67C06">
        <w:rPr>
          <w:color w:val="000000"/>
          <w:sz w:val="22"/>
          <w:szCs w:val="22"/>
        </w:rPr>
        <w:t>Kot</w:t>
      </w:r>
      <w:proofErr w:type="spellEnd"/>
      <w:r w:rsidRPr="00A67C06">
        <w:rPr>
          <w:color w:val="000000"/>
          <w:sz w:val="22"/>
          <w:szCs w:val="22"/>
        </w:rPr>
        <w:t xml:space="preserve">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00816FBF"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opredeljene</w:t>
      </w:r>
      <w:proofErr w:type="spellEnd"/>
      <w:r w:rsidRPr="00A67C06">
        <w:rPr>
          <w:color w:val="000000"/>
          <w:sz w:val="22"/>
          <w:szCs w:val="22"/>
        </w:rPr>
        <w:t xml:space="preserve"> </w:t>
      </w:r>
      <w:proofErr w:type="spellStart"/>
      <w:r w:rsidRPr="00A67C06">
        <w:rPr>
          <w:color w:val="000000"/>
          <w:sz w:val="22"/>
          <w:szCs w:val="22"/>
        </w:rPr>
        <w:t>intrakranialna</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zmanjšanje</w:t>
      </w:r>
      <w:proofErr w:type="spellEnd"/>
      <w:r w:rsidRPr="00A67C06">
        <w:rPr>
          <w:color w:val="000000"/>
          <w:sz w:val="22"/>
          <w:szCs w:val="22"/>
        </w:rPr>
        <w:t xml:space="preserve"> </w:t>
      </w:r>
      <w:proofErr w:type="spellStart"/>
      <w:r w:rsidRPr="00A67C06">
        <w:rPr>
          <w:color w:val="000000"/>
          <w:sz w:val="22"/>
          <w:szCs w:val="22"/>
        </w:rPr>
        <w:t>koncentracije</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5 g/dl. Tudi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zelo</w:t>
      </w:r>
      <w:proofErr w:type="spellEnd"/>
      <w:r w:rsidRPr="00A67C06">
        <w:rPr>
          <w:color w:val="000000"/>
          <w:sz w:val="22"/>
          <w:szCs w:val="22"/>
        </w:rPr>
        <w:t xml:space="preserve"> </w:t>
      </w:r>
      <w:proofErr w:type="spellStart"/>
      <w:r w:rsidRPr="00A67C06">
        <w:rPr>
          <w:color w:val="000000"/>
          <w:sz w:val="22"/>
          <w:szCs w:val="22"/>
        </w:rPr>
        <w:t>pogoste</w:t>
      </w:r>
      <w:proofErr w:type="spellEnd"/>
      <w:r w:rsidRPr="00A67C06">
        <w:rPr>
          <w:color w:val="000000"/>
          <w:sz w:val="22"/>
          <w:szCs w:val="22"/>
        </w:rPr>
        <w:t xml:space="preserve"> in </w:t>
      </w:r>
      <w:proofErr w:type="spellStart"/>
      <w:r w:rsidRPr="00A67C06">
        <w:rPr>
          <w:color w:val="000000"/>
          <w:sz w:val="22"/>
          <w:szCs w:val="22"/>
        </w:rPr>
        <w:t>pogosteje</w:t>
      </w:r>
      <w:proofErr w:type="spellEnd"/>
      <w:r w:rsidRPr="00A67C06">
        <w:rPr>
          <w:color w:val="000000"/>
          <w:sz w:val="22"/>
          <w:szCs w:val="22"/>
        </w:rPr>
        <w:t xml:space="preserve"> </w:t>
      </w:r>
      <w:proofErr w:type="spellStart"/>
      <w:r w:rsidRPr="00A67C06">
        <w:rPr>
          <w:color w:val="000000"/>
          <w:sz w:val="22"/>
          <w:szCs w:val="22"/>
        </w:rPr>
        <w:t>opisane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00982776" w:rsidRPr="00A67C06">
        <w:rPr>
          <w:sz w:val="22"/>
          <w:szCs w:val="22"/>
        </w:rPr>
        <w:t>eptifibatidom</w:t>
      </w:r>
      <w:proofErr w:type="spellEnd"/>
      <w:r w:rsidR="00982776" w:rsidRPr="00A67C06">
        <w:rPr>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s </w:t>
      </w:r>
      <w:proofErr w:type="spellStart"/>
      <w:r w:rsidRPr="00A67C06">
        <w:rPr>
          <w:color w:val="000000"/>
          <w:sz w:val="22"/>
          <w:szCs w:val="22"/>
        </w:rPr>
        <w:t>placebom</w:t>
      </w:r>
      <w:proofErr w:type="spellEnd"/>
      <w:r w:rsidRPr="00A67C06">
        <w:rPr>
          <w:color w:val="000000"/>
          <w:sz w:val="22"/>
          <w:szCs w:val="22"/>
        </w:rPr>
        <w:t xml:space="preserve"> (</w:t>
      </w:r>
      <w:r w:rsidRPr="00A67C06">
        <w:rPr>
          <w:color w:val="000000"/>
          <w:sz w:val="22"/>
          <w:szCs w:val="22"/>
          <w:u w:val="single"/>
        </w:rPr>
        <w:t>&gt;</w:t>
      </w:r>
      <w:r w:rsidRPr="00A67C06">
        <w:rPr>
          <w:color w:val="000000"/>
          <w:sz w:val="22"/>
          <w:szCs w:val="22"/>
        </w:rPr>
        <w:t xml:space="preserve"> 1/10 </w:t>
      </w:r>
      <w:proofErr w:type="spellStart"/>
      <w:r w:rsidRPr="00A67C06">
        <w:rPr>
          <w:color w:val="000000"/>
          <w:sz w:val="22"/>
          <w:szCs w:val="22"/>
        </w:rPr>
        <w:t>ali</w:t>
      </w:r>
      <w:proofErr w:type="spellEnd"/>
      <w:r w:rsidRPr="00A67C06">
        <w:rPr>
          <w:color w:val="000000"/>
          <w:sz w:val="22"/>
          <w:szCs w:val="22"/>
        </w:rPr>
        <w:t xml:space="preserve"> 10,8 % v </w:t>
      </w:r>
      <w:proofErr w:type="spellStart"/>
      <w:r w:rsidRPr="00A67C06">
        <w:rPr>
          <w:color w:val="000000"/>
          <w:sz w:val="22"/>
          <w:szCs w:val="22"/>
        </w:rPr>
        <w:t>primerjavi</w:t>
      </w:r>
      <w:proofErr w:type="spellEnd"/>
      <w:r w:rsidRPr="00A67C06">
        <w:rPr>
          <w:color w:val="000000"/>
          <w:sz w:val="22"/>
          <w:szCs w:val="22"/>
        </w:rPr>
        <w:t xml:space="preserve"> z 9,3 %), a </w:t>
      </w:r>
      <w:proofErr w:type="spellStart"/>
      <w:r w:rsidRPr="00A67C06">
        <w:rPr>
          <w:color w:val="000000"/>
          <w:sz w:val="22"/>
          <w:szCs w:val="22"/>
        </w:rPr>
        <w:t>niso</w:t>
      </w:r>
      <w:proofErr w:type="spellEnd"/>
      <w:r w:rsidRPr="00A67C06">
        <w:rPr>
          <w:color w:val="000000"/>
          <w:sz w:val="22"/>
          <w:szCs w:val="22"/>
        </w:rPr>
        <w:t xml:space="preserve"> bile </w:t>
      </w:r>
      <w:proofErr w:type="spellStart"/>
      <w:r w:rsidRPr="00A67C06">
        <w:rPr>
          <w:color w:val="000000"/>
          <w:sz w:val="22"/>
          <w:szCs w:val="22"/>
        </w:rPr>
        <w:t>pogoste</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veliki</w:t>
      </w:r>
      <w:proofErr w:type="spellEnd"/>
      <w:r w:rsidRPr="00A67C06">
        <w:rPr>
          <w:color w:val="000000"/>
          <w:sz w:val="22"/>
          <w:szCs w:val="22"/>
        </w:rPr>
        <w:t xml:space="preserve"> </w:t>
      </w:r>
      <w:proofErr w:type="spellStart"/>
      <w:r w:rsidRPr="00A67C06">
        <w:rPr>
          <w:color w:val="000000"/>
          <w:sz w:val="22"/>
          <w:szCs w:val="22"/>
        </w:rPr>
        <w:t>večini</w:t>
      </w:r>
      <w:proofErr w:type="spellEnd"/>
      <w:r w:rsidRPr="00A67C06">
        <w:rPr>
          <w:color w:val="000000"/>
          <w:sz w:val="22"/>
          <w:szCs w:val="22"/>
        </w:rPr>
        <w:t xml:space="preserve"> </w:t>
      </w:r>
      <w:proofErr w:type="spellStart"/>
      <w:r w:rsidRPr="00A67C06">
        <w:rPr>
          <w:color w:val="000000"/>
          <w:sz w:val="22"/>
          <w:szCs w:val="22"/>
        </w:rPr>
        <w:t>bolnikov</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katerih</w:t>
      </w:r>
      <w:proofErr w:type="spellEnd"/>
      <w:r w:rsidRPr="00A67C06">
        <w:rPr>
          <w:color w:val="000000"/>
          <w:sz w:val="22"/>
          <w:szCs w:val="22"/>
        </w:rPr>
        <w:t xml:space="preserve">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w:t>
      </w:r>
      <w:proofErr w:type="spellEnd"/>
      <w:r w:rsidRPr="00A67C06">
        <w:rPr>
          <w:color w:val="000000"/>
          <w:sz w:val="22"/>
          <w:szCs w:val="22"/>
        </w:rPr>
        <w:t xml:space="preserve"> </w:t>
      </w:r>
      <w:proofErr w:type="spellStart"/>
      <w:r w:rsidRPr="00A67C06">
        <w:rPr>
          <w:color w:val="000000"/>
          <w:sz w:val="22"/>
          <w:szCs w:val="22"/>
        </w:rPr>
        <w:t>narejen</w:t>
      </w:r>
      <w:proofErr w:type="spellEnd"/>
      <w:r w:rsidRPr="00A67C06">
        <w:rPr>
          <w:color w:val="000000"/>
          <w:sz w:val="22"/>
          <w:szCs w:val="22"/>
        </w:rPr>
        <w:t xml:space="preserve"> </w:t>
      </w:r>
      <w:proofErr w:type="spellStart"/>
      <w:r w:rsidRPr="00A67C06">
        <w:rPr>
          <w:color w:val="000000"/>
          <w:sz w:val="22"/>
          <w:szCs w:val="22"/>
        </w:rPr>
        <w:t>obvod</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v 30 </w:t>
      </w:r>
      <w:proofErr w:type="spellStart"/>
      <w:r w:rsidRPr="00A67C06">
        <w:rPr>
          <w:color w:val="000000"/>
          <w:sz w:val="22"/>
          <w:szCs w:val="22"/>
        </w:rPr>
        <w:t>dneh</w:t>
      </w:r>
      <w:proofErr w:type="spellEnd"/>
      <w:r w:rsidRPr="00A67C06">
        <w:rPr>
          <w:color w:val="000000"/>
          <w:sz w:val="22"/>
          <w:szCs w:val="22"/>
        </w:rPr>
        <w:t xml:space="preserve"> </w:t>
      </w:r>
      <w:proofErr w:type="spellStart"/>
      <w:r w:rsidRPr="00A67C06">
        <w:rPr>
          <w:color w:val="000000"/>
          <w:sz w:val="22"/>
          <w:szCs w:val="22"/>
        </w:rPr>
        <w:t>od</w:t>
      </w:r>
      <w:proofErr w:type="spellEnd"/>
      <w:r w:rsidRPr="00A67C06">
        <w:rPr>
          <w:color w:val="000000"/>
          <w:sz w:val="22"/>
          <w:szCs w:val="22"/>
        </w:rPr>
        <w:t xml:space="preserve"> </w:t>
      </w:r>
      <w:proofErr w:type="spellStart"/>
      <w:r w:rsidRPr="00A67C06">
        <w:rPr>
          <w:color w:val="000000"/>
          <w:sz w:val="22"/>
          <w:szCs w:val="22"/>
        </w:rPr>
        <w:t>vključitve</w:t>
      </w:r>
      <w:proofErr w:type="spellEnd"/>
      <w:r w:rsidRPr="00A67C06">
        <w:rPr>
          <w:color w:val="000000"/>
          <w:sz w:val="22"/>
          <w:szCs w:val="22"/>
        </w:rPr>
        <w:t xml:space="preserve"> v </w:t>
      </w:r>
      <w:proofErr w:type="spellStart"/>
      <w:r w:rsidRPr="00A67C06">
        <w:rPr>
          <w:color w:val="000000"/>
          <w:sz w:val="22"/>
          <w:szCs w:val="22"/>
        </w:rPr>
        <w:t>študijo</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bolnikih</w:t>
      </w:r>
      <w:proofErr w:type="spellEnd"/>
      <w:r w:rsidRPr="00A67C06">
        <w:rPr>
          <w:color w:val="000000"/>
          <w:sz w:val="22"/>
          <w:szCs w:val="22"/>
        </w:rPr>
        <w:t xml:space="preserve"> z </w:t>
      </w:r>
      <w:proofErr w:type="spellStart"/>
      <w:r w:rsidRPr="00A67C06">
        <w:rPr>
          <w:color w:val="000000"/>
          <w:sz w:val="22"/>
          <w:szCs w:val="22"/>
        </w:rPr>
        <w:t>obvodom</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w:t>
      </w:r>
      <w:proofErr w:type="spellStart"/>
      <w:r w:rsidRPr="00A67C06">
        <w:rPr>
          <w:color w:val="000000"/>
          <w:sz w:val="22"/>
          <w:szCs w:val="22"/>
        </w:rPr>
        <w:t>incidenca</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00982776" w:rsidRPr="00A67C06">
        <w:rPr>
          <w:sz w:val="22"/>
          <w:szCs w:val="22"/>
        </w:rPr>
        <w:t>eptifibatida</w:t>
      </w:r>
      <w:proofErr w:type="spellEnd"/>
      <w:r w:rsidR="00982776" w:rsidRPr="00A67C06">
        <w:rPr>
          <w:sz w:val="22"/>
          <w:szCs w:val="22"/>
        </w:rPr>
        <w:t xml:space="preserve">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bila</w:t>
      </w:r>
      <w:proofErr w:type="spellEnd"/>
      <w:r w:rsidRPr="00A67C06">
        <w:rPr>
          <w:color w:val="000000"/>
          <w:sz w:val="22"/>
          <w:szCs w:val="22"/>
        </w:rPr>
        <w:t xml:space="preserve"> </w:t>
      </w:r>
      <w:proofErr w:type="spellStart"/>
      <w:r w:rsidRPr="00A67C06">
        <w:rPr>
          <w:color w:val="000000"/>
          <w:sz w:val="22"/>
          <w:szCs w:val="22"/>
        </w:rPr>
        <w:t>večja</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 xml:space="preserve">. V </w:t>
      </w:r>
      <w:proofErr w:type="spellStart"/>
      <w:r w:rsidRPr="00A67C06">
        <w:rPr>
          <w:color w:val="000000"/>
          <w:sz w:val="22"/>
          <w:szCs w:val="22"/>
        </w:rPr>
        <w:t>podskupini</w:t>
      </w:r>
      <w:proofErr w:type="spellEnd"/>
      <w:r w:rsidRPr="00A67C06">
        <w:rPr>
          <w:color w:val="000000"/>
          <w:sz w:val="22"/>
          <w:szCs w:val="22"/>
        </w:rPr>
        <w:t xml:space="preserve"> </w:t>
      </w:r>
      <w:proofErr w:type="spellStart"/>
      <w:r w:rsidRPr="00A67C06">
        <w:rPr>
          <w:color w:val="000000"/>
          <w:sz w:val="22"/>
          <w:szCs w:val="22"/>
        </w:rPr>
        <w:t>bolnikov</w:t>
      </w:r>
      <w:proofErr w:type="spellEnd"/>
      <w:r w:rsidRPr="00A67C06">
        <w:rPr>
          <w:color w:val="000000"/>
          <w:sz w:val="22"/>
          <w:szCs w:val="22"/>
        </w:rPr>
        <w:t xml:space="preserve">, ki so </w:t>
      </w:r>
      <w:proofErr w:type="spellStart"/>
      <w:r w:rsidRPr="00A67C06">
        <w:rPr>
          <w:color w:val="000000"/>
          <w:sz w:val="22"/>
          <w:szCs w:val="22"/>
        </w:rPr>
        <w:t>jim</w:t>
      </w:r>
      <w:proofErr w:type="spellEnd"/>
      <w:r w:rsidRPr="00A67C06">
        <w:rPr>
          <w:color w:val="000000"/>
          <w:sz w:val="22"/>
          <w:szCs w:val="22"/>
        </w:rPr>
        <w:t xml:space="preserve"> </w:t>
      </w:r>
      <w:proofErr w:type="spellStart"/>
      <w:r w:rsidRPr="00A67C06">
        <w:rPr>
          <w:color w:val="000000"/>
          <w:sz w:val="22"/>
          <w:szCs w:val="22"/>
        </w:rPr>
        <w:t>naredili</w:t>
      </w:r>
      <w:proofErr w:type="spellEnd"/>
      <w:r w:rsidRPr="00A67C06">
        <w:rPr>
          <w:color w:val="000000"/>
          <w:sz w:val="22"/>
          <w:szCs w:val="22"/>
        </w:rPr>
        <w:t xml:space="preserve"> </w:t>
      </w:r>
      <w:proofErr w:type="spellStart"/>
      <w:r w:rsidRPr="00A67C06">
        <w:rPr>
          <w:color w:val="000000"/>
          <w:sz w:val="22"/>
          <w:szCs w:val="22"/>
        </w:rPr>
        <w:t>perkutano</w:t>
      </w:r>
      <w:proofErr w:type="spellEnd"/>
      <w:r w:rsidRPr="00A67C06">
        <w:rPr>
          <w:color w:val="000000"/>
          <w:sz w:val="22"/>
          <w:szCs w:val="22"/>
        </w:rPr>
        <w:t xml:space="preserve"> </w:t>
      </w:r>
      <w:proofErr w:type="spellStart"/>
      <w:r w:rsidRPr="00A67C06">
        <w:rPr>
          <w:color w:val="000000"/>
          <w:sz w:val="22"/>
          <w:szCs w:val="22"/>
        </w:rPr>
        <w:t>koronarno</w:t>
      </w:r>
      <w:proofErr w:type="spellEnd"/>
      <w:r w:rsidRPr="00A67C06">
        <w:rPr>
          <w:color w:val="000000"/>
          <w:sz w:val="22"/>
          <w:szCs w:val="22"/>
        </w:rPr>
        <w:t xml:space="preserve"> </w:t>
      </w:r>
      <w:proofErr w:type="spellStart"/>
      <w:r w:rsidRPr="00A67C06">
        <w:rPr>
          <w:color w:val="000000"/>
          <w:sz w:val="22"/>
          <w:szCs w:val="22"/>
        </w:rPr>
        <w:t>intervencijo</w:t>
      </w:r>
      <w:proofErr w:type="spellEnd"/>
      <w:r w:rsidRPr="00A67C06">
        <w:rPr>
          <w:color w:val="000000"/>
          <w:sz w:val="22"/>
          <w:szCs w:val="22"/>
        </w:rPr>
        <w:t xml:space="preserve">, so bile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w:t>
      </w:r>
      <w:proofErr w:type="spellStart"/>
      <w:r w:rsidRPr="00A67C06">
        <w:rPr>
          <w:color w:val="000000"/>
          <w:sz w:val="22"/>
          <w:szCs w:val="22"/>
        </w:rPr>
        <w:t>pogoste</w:t>
      </w:r>
      <w:proofErr w:type="spellEnd"/>
      <w:r w:rsidRPr="00A67C06">
        <w:rPr>
          <w:color w:val="000000"/>
          <w:sz w:val="22"/>
          <w:szCs w:val="22"/>
        </w:rPr>
        <w:t xml:space="preserve">: </w:t>
      </w:r>
      <w:proofErr w:type="spellStart"/>
      <w:r w:rsidRPr="00A67C06">
        <w:rPr>
          <w:color w:val="000000"/>
          <w:sz w:val="22"/>
          <w:szCs w:val="22"/>
        </w:rPr>
        <w:t>pojavile</w:t>
      </w:r>
      <w:proofErr w:type="spellEnd"/>
      <w:r w:rsidRPr="00A67C06">
        <w:rPr>
          <w:color w:val="000000"/>
          <w:sz w:val="22"/>
          <w:szCs w:val="22"/>
        </w:rPr>
        <w:t xml:space="preserve"> so se </w:t>
      </w:r>
      <w:proofErr w:type="spellStart"/>
      <w:r w:rsidRPr="00A67C06">
        <w:rPr>
          <w:color w:val="000000"/>
          <w:sz w:val="22"/>
          <w:szCs w:val="22"/>
        </w:rPr>
        <w:t>pri</w:t>
      </w:r>
      <w:proofErr w:type="spellEnd"/>
      <w:r w:rsidRPr="00A67C06">
        <w:rPr>
          <w:color w:val="000000"/>
          <w:sz w:val="22"/>
          <w:szCs w:val="22"/>
        </w:rPr>
        <w:t xml:space="preserve"> 9,7 % </w:t>
      </w:r>
      <w:proofErr w:type="spellStart"/>
      <w:r w:rsidRPr="00A67C06">
        <w:rPr>
          <w:color w:val="000000"/>
          <w:sz w:val="22"/>
          <w:szCs w:val="22"/>
        </w:rPr>
        <w:t>zdravljenih</w:t>
      </w:r>
      <w:proofErr w:type="spellEnd"/>
      <w:r w:rsidRPr="00A67C06">
        <w:rPr>
          <w:color w:val="000000"/>
          <w:sz w:val="22"/>
          <w:szCs w:val="22"/>
        </w:rPr>
        <w:t xml:space="preserve"> z </w:t>
      </w:r>
      <w:proofErr w:type="spellStart"/>
      <w:r w:rsidR="00982776" w:rsidRPr="00A67C06">
        <w:rPr>
          <w:sz w:val="22"/>
          <w:szCs w:val="22"/>
        </w:rPr>
        <w:t>eptifibatidom</w:t>
      </w:r>
      <w:proofErr w:type="spellEnd"/>
      <w:r w:rsidR="00982776" w:rsidRPr="00A67C06">
        <w:rPr>
          <w:sz w:val="22"/>
          <w:szCs w:val="22"/>
        </w:rPr>
        <w:t xml:space="preserve"> </w:t>
      </w:r>
      <w:r w:rsidRPr="00A67C06">
        <w:rPr>
          <w:color w:val="000000"/>
          <w:sz w:val="22"/>
          <w:szCs w:val="22"/>
        </w:rPr>
        <w:t xml:space="preserve">in 4,6 % </w:t>
      </w:r>
      <w:proofErr w:type="spellStart"/>
      <w:r w:rsidRPr="00A67C06">
        <w:rPr>
          <w:color w:val="000000"/>
          <w:sz w:val="22"/>
          <w:szCs w:val="22"/>
        </w:rPr>
        <w:t>prejemnikov</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w:t>
      </w:r>
    </w:p>
    <w:p w14:paraId="33D0493B" w14:textId="77777777" w:rsidR="004533FA" w:rsidRPr="00A67C06" w:rsidRDefault="004533FA" w:rsidP="006F2458">
      <w:pPr>
        <w:tabs>
          <w:tab w:val="left" w:pos="-1"/>
          <w:tab w:val="left" w:pos="566"/>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s>
        <w:rPr>
          <w:color w:val="000000"/>
          <w:sz w:val="22"/>
          <w:szCs w:val="22"/>
        </w:rPr>
      </w:pPr>
      <w:r w:rsidRPr="00A67C06">
        <w:rPr>
          <w:color w:val="000000"/>
          <w:sz w:val="22"/>
          <w:szCs w:val="22"/>
        </w:rPr>
        <w:t xml:space="preserve"> </w:t>
      </w:r>
    </w:p>
    <w:p w14:paraId="58962BA2"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Incidenca</w:t>
      </w:r>
      <w:proofErr w:type="spellEnd"/>
      <w:r w:rsidRPr="00A67C06">
        <w:rPr>
          <w:color w:val="000000"/>
          <w:sz w:val="22"/>
          <w:szCs w:val="22"/>
        </w:rPr>
        <w:t xml:space="preserve"> </w:t>
      </w:r>
      <w:proofErr w:type="spellStart"/>
      <w:r w:rsidRPr="00A67C06">
        <w:rPr>
          <w:color w:val="000000"/>
          <w:sz w:val="22"/>
          <w:szCs w:val="22"/>
        </w:rPr>
        <w:t>hudih</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smrtno</w:t>
      </w:r>
      <w:proofErr w:type="spellEnd"/>
      <w:r w:rsidRPr="00A67C06">
        <w:rPr>
          <w:color w:val="000000"/>
          <w:sz w:val="22"/>
          <w:szCs w:val="22"/>
        </w:rPr>
        <w:t xml:space="preserve"> </w:t>
      </w:r>
      <w:proofErr w:type="spellStart"/>
      <w:r w:rsidRPr="00A67C06">
        <w:rPr>
          <w:color w:val="000000"/>
          <w:sz w:val="22"/>
          <w:szCs w:val="22"/>
        </w:rPr>
        <w:t>nevarnih</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je </w:t>
      </w:r>
      <w:proofErr w:type="spellStart"/>
      <w:r w:rsidRPr="00A67C06">
        <w:rPr>
          <w:color w:val="000000"/>
          <w:sz w:val="22"/>
          <w:szCs w:val="22"/>
        </w:rPr>
        <w:t>bila</w:t>
      </w:r>
      <w:proofErr w:type="spellEnd"/>
      <w:r w:rsidRPr="00A67C06">
        <w:rPr>
          <w:color w:val="000000"/>
          <w:sz w:val="22"/>
          <w:szCs w:val="22"/>
        </w:rPr>
        <w:t xml:space="preserve">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00982776" w:rsidRPr="00A67C06">
        <w:rPr>
          <w:sz w:val="22"/>
          <w:szCs w:val="22"/>
        </w:rPr>
        <w:t>eptifibatida</w:t>
      </w:r>
      <w:proofErr w:type="spellEnd"/>
      <w:r w:rsidR="00982776" w:rsidRPr="00A67C06">
        <w:rPr>
          <w:sz w:val="22"/>
          <w:szCs w:val="22"/>
        </w:rPr>
        <w:t xml:space="preserve"> </w:t>
      </w:r>
      <w:r w:rsidRPr="00A67C06">
        <w:rPr>
          <w:color w:val="000000"/>
          <w:sz w:val="22"/>
          <w:szCs w:val="22"/>
        </w:rPr>
        <w:t xml:space="preserve">1,9 % in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 xml:space="preserve"> 1,1 %. </w:t>
      </w:r>
      <w:proofErr w:type="spellStart"/>
      <w:r w:rsidRPr="00A67C06">
        <w:rPr>
          <w:color w:val="000000"/>
          <w:sz w:val="22"/>
          <w:szCs w:val="22"/>
        </w:rPr>
        <w:t>Zdravljenje</w:t>
      </w:r>
      <w:proofErr w:type="spellEnd"/>
      <w:r w:rsidRPr="00A67C06">
        <w:rPr>
          <w:color w:val="000000"/>
          <w:sz w:val="22"/>
          <w:szCs w:val="22"/>
        </w:rPr>
        <w:t xml:space="preserve"> z </w:t>
      </w:r>
      <w:proofErr w:type="spellStart"/>
      <w:r w:rsidR="00982776" w:rsidRPr="00A67C06">
        <w:rPr>
          <w:sz w:val="22"/>
          <w:szCs w:val="22"/>
        </w:rPr>
        <w:t>eptifibatidom</w:t>
      </w:r>
      <w:proofErr w:type="spellEnd"/>
      <w:r w:rsidR="00982776" w:rsidRPr="00A67C06">
        <w:rPr>
          <w:sz w:val="22"/>
          <w:szCs w:val="22"/>
        </w:rPr>
        <w:t xml:space="preserve"> </w:t>
      </w:r>
      <w:r w:rsidRPr="00A67C06">
        <w:rPr>
          <w:color w:val="000000"/>
          <w:sz w:val="22"/>
          <w:szCs w:val="22"/>
        </w:rPr>
        <w:t xml:space="preserve">je </w:t>
      </w:r>
      <w:proofErr w:type="spellStart"/>
      <w:r w:rsidRPr="00A67C06">
        <w:rPr>
          <w:color w:val="000000"/>
          <w:sz w:val="22"/>
          <w:szCs w:val="22"/>
        </w:rPr>
        <w:t>zmerno</w:t>
      </w:r>
      <w:proofErr w:type="spellEnd"/>
      <w:r w:rsidRPr="00A67C06">
        <w:rPr>
          <w:color w:val="000000"/>
          <w:sz w:val="22"/>
          <w:szCs w:val="22"/>
        </w:rPr>
        <w:t xml:space="preserve"> </w:t>
      </w:r>
      <w:proofErr w:type="spellStart"/>
      <w:r w:rsidRPr="00A67C06">
        <w:rPr>
          <w:color w:val="000000"/>
          <w:sz w:val="22"/>
          <w:szCs w:val="22"/>
        </w:rPr>
        <w:t>povečalo</w:t>
      </w:r>
      <w:proofErr w:type="spellEnd"/>
      <w:r w:rsidRPr="00A67C06">
        <w:rPr>
          <w:color w:val="000000"/>
          <w:sz w:val="22"/>
          <w:szCs w:val="22"/>
        </w:rPr>
        <w:t xml:space="preserve"> </w:t>
      </w:r>
      <w:proofErr w:type="spellStart"/>
      <w:r w:rsidRPr="00A67C06">
        <w:rPr>
          <w:color w:val="000000"/>
          <w:sz w:val="22"/>
          <w:szCs w:val="22"/>
        </w:rPr>
        <w:t>potrebo</w:t>
      </w:r>
      <w:proofErr w:type="spellEnd"/>
      <w:r w:rsidRPr="00A67C06">
        <w:rPr>
          <w:color w:val="000000"/>
          <w:sz w:val="22"/>
          <w:szCs w:val="22"/>
        </w:rPr>
        <w:t xml:space="preserve"> po </w:t>
      </w:r>
      <w:proofErr w:type="spellStart"/>
      <w:r w:rsidRPr="00A67C06">
        <w:rPr>
          <w:color w:val="000000"/>
          <w:sz w:val="22"/>
          <w:szCs w:val="22"/>
        </w:rPr>
        <w:t>transfuzijah</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(11,8 % v </w:t>
      </w:r>
      <w:proofErr w:type="spellStart"/>
      <w:r w:rsidRPr="00A67C06">
        <w:rPr>
          <w:color w:val="000000"/>
          <w:sz w:val="22"/>
          <w:szCs w:val="22"/>
        </w:rPr>
        <w:t>primerjavi</w:t>
      </w:r>
      <w:proofErr w:type="spellEnd"/>
      <w:r w:rsidRPr="00A67C06">
        <w:rPr>
          <w:color w:val="000000"/>
          <w:sz w:val="22"/>
          <w:szCs w:val="22"/>
        </w:rPr>
        <w:t xml:space="preserve"> z 9,3 %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placebu</w:t>
      </w:r>
      <w:proofErr w:type="spellEnd"/>
      <w:r w:rsidRPr="00A67C06">
        <w:rPr>
          <w:color w:val="000000"/>
          <w:sz w:val="22"/>
          <w:szCs w:val="22"/>
        </w:rPr>
        <w:t>).</w:t>
      </w:r>
    </w:p>
    <w:p w14:paraId="1414BF78" w14:textId="77777777" w:rsidR="004533FA" w:rsidRPr="00A67C06" w:rsidRDefault="004533FA" w:rsidP="006F2458">
      <w:pPr>
        <w:rPr>
          <w:sz w:val="22"/>
          <w:szCs w:val="22"/>
        </w:rPr>
      </w:pPr>
    </w:p>
    <w:p w14:paraId="7B021B5B" w14:textId="77777777" w:rsidR="004533FA" w:rsidRPr="00A67C06" w:rsidRDefault="004533FA" w:rsidP="006F24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color w:val="000000"/>
          <w:sz w:val="22"/>
          <w:szCs w:val="22"/>
        </w:rPr>
      </w:pPr>
      <w:proofErr w:type="spellStart"/>
      <w:r w:rsidRPr="00A67C06">
        <w:rPr>
          <w:color w:val="000000"/>
          <w:sz w:val="22"/>
          <w:szCs w:val="22"/>
        </w:rPr>
        <w:lastRenderedPageBreak/>
        <w:t>Spremembe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w:t>
      </w:r>
      <w:proofErr w:type="spellStart"/>
      <w:r w:rsidRPr="00A67C06">
        <w:rPr>
          <w:color w:val="000000"/>
          <w:sz w:val="22"/>
          <w:szCs w:val="22"/>
        </w:rPr>
        <w:t>nastanejo</w:t>
      </w:r>
      <w:proofErr w:type="spellEnd"/>
      <w:r w:rsidRPr="00A67C06">
        <w:rPr>
          <w:color w:val="000000"/>
          <w:sz w:val="22"/>
          <w:szCs w:val="22"/>
        </w:rPr>
        <w:t xml:space="preserve"> </w:t>
      </w:r>
      <w:proofErr w:type="spellStart"/>
      <w:r w:rsidRPr="00A67C06">
        <w:rPr>
          <w:color w:val="000000"/>
          <w:sz w:val="22"/>
          <w:szCs w:val="22"/>
        </w:rPr>
        <w:t>zaradi</w:t>
      </w:r>
      <w:proofErr w:type="spellEnd"/>
      <w:r w:rsidRPr="00A67C06">
        <w:rPr>
          <w:color w:val="000000"/>
          <w:sz w:val="22"/>
          <w:szCs w:val="22"/>
        </w:rPr>
        <w:t xml:space="preserve"> </w:t>
      </w:r>
      <w:proofErr w:type="spellStart"/>
      <w:r w:rsidRPr="00A67C06">
        <w:rPr>
          <w:color w:val="000000"/>
          <w:sz w:val="22"/>
          <w:szCs w:val="22"/>
        </w:rPr>
        <w:t>njegovega</w:t>
      </w:r>
      <w:proofErr w:type="spellEnd"/>
      <w:r w:rsidRPr="00A67C06">
        <w:rPr>
          <w:color w:val="000000"/>
          <w:sz w:val="22"/>
          <w:szCs w:val="22"/>
        </w:rPr>
        <w:t xml:space="preserve"> </w:t>
      </w:r>
      <w:proofErr w:type="spellStart"/>
      <w:r w:rsidRPr="00A67C06">
        <w:rPr>
          <w:color w:val="000000"/>
          <w:sz w:val="22"/>
          <w:szCs w:val="22"/>
        </w:rPr>
        <w:t>znanega</w:t>
      </w:r>
      <w:proofErr w:type="spellEnd"/>
      <w:r w:rsidRPr="00A67C06">
        <w:rPr>
          <w:color w:val="000000"/>
          <w:sz w:val="22"/>
          <w:szCs w:val="22"/>
        </w:rPr>
        <w:t xml:space="preserve"> </w:t>
      </w:r>
      <w:proofErr w:type="spellStart"/>
      <w:r w:rsidRPr="00A67C06">
        <w:rPr>
          <w:color w:val="000000"/>
          <w:sz w:val="22"/>
          <w:szCs w:val="22"/>
        </w:rPr>
        <w:t>farmakološkega</w:t>
      </w:r>
      <w:proofErr w:type="spellEnd"/>
      <w:r w:rsidRPr="00A67C06">
        <w:rPr>
          <w:color w:val="000000"/>
          <w:sz w:val="22"/>
          <w:szCs w:val="22"/>
        </w:rPr>
        <w:t xml:space="preserve"> </w:t>
      </w:r>
      <w:proofErr w:type="spellStart"/>
      <w:r w:rsidRPr="00A67C06">
        <w:rPr>
          <w:color w:val="000000"/>
          <w:sz w:val="22"/>
          <w:szCs w:val="22"/>
        </w:rPr>
        <w:t>delovanja</w:t>
      </w:r>
      <w:proofErr w:type="spellEnd"/>
      <w:r w:rsidRPr="00A67C06">
        <w:rPr>
          <w:color w:val="000000"/>
          <w:sz w:val="22"/>
          <w:szCs w:val="22"/>
        </w:rPr>
        <w:t xml:space="preserve">, </w:t>
      </w:r>
      <w:proofErr w:type="spellStart"/>
      <w:r w:rsidRPr="00A67C06">
        <w:rPr>
          <w:color w:val="000000"/>
          <w:sz w:val="22"/>
          <w:szCs w:val="22"/>
        </w:rPr>
        <w:t>tj</w:t>
      </w:r>
      <w:proofErr w:type="spellEnd"/>
      <w:r w:rsidRPr="00A67C06">
        <w:rPr>
          <w:color w:val="000000"/>
          <w:sz w:val="22"/>
          <w:szCs w:val="22"/>
        </w:rPr>
        <w:t xml:space="preserve">. </w:t>
      </w:r>
      <w:proofErr w:type="spellStart"/>
      <w:r w:rsidRPr="00A67C06">
        <w:rPr>
          <w:color w:val="000000"/>
          <w:sz w:val="22"/>
          <w:szCs w:val="22"/>
        </w:rPr>
        <w:t>zavrtja</w:t>
      </w:r>
      <w:proofErr w:type="spellEnd"/>
      <w:r w:rsidRPr="00A67C06">
        <w:rPr>
          <w:color w:val="000000"/>
          <w:sz w:val="22"/>
          <w:szCs w:val="22"/>
        </w:rPr>
        <w:t xml:space="preserve"> </w:t>
      </w:r>
      <w:proofErr w:type="spellStart"/>
      <w:r w:rsidRPr="00A67C06">
        <w:rPr>
          <w:color w:val="000000"/>
          <w:sz w:val="22"/>
          <w:szCs w:val="22"/>
        </w:rPr>
        <w:t>agregacije</w:t>
      </w:r>
      <w:proofErr w:type="spellEnd"/>
      <w:r w:rsidRPr="00A67C06">
        <w:rPr>
          <w:color w:val="000000"/>
          <w:sz w:val="22"/>
          <w:szCs w:val="22"/>
        </w:rPr>
        <w:t xml:space="preserve"> </w:t>
      </w:r>
      <w:proofErr w:type="spellStart"/>
      <w:r w:rsidRPr="00A67C06">
        <w:rPr>
          <w:color w:val="000000"/>
          <w:sz w:val="22"/>
          <w:szCs w:val="22"/>
        </w:rPr>
        <w:t>trombocitov</w:t>
      </w:r>
      <w:proofErr w:type="spellEnd"/>
      <w:r w:rsidRPr="00A67C06">
        <w:rPr>
          <w:color w:val="000000"/>
          <w:sz w:val="22"/>
          <w:szCs w:val="22"/>
        </w:rPr>
        <w:t xml:space="preserve">. </w:t>
      </w:r>
      <w:proofErr w:type="spellStart"/>
      <w:r w:rsidRPr="00A67C06">
        <w:rPr>
          <w:color w:val="000000"/>
          <w:sz w:val="22"/>
          <w:szCs w:val="22"/>
        </w:rPr>
        <w:t>Spremembe</w:t>
      </w:r>
      <w:proofErr w:type="spellEnd"/>
      <w:r w:rsidRPr="00A67C06">
        <w:rPr>
          <w:color w:val="000000"/>
          <w:sz w:val="22"/>
          <w:szCs w:val="22"/>
        </w:rPr>
        <w:t xml:space="preserve"> </w:t>
      </w:r>
      <w:proofErr w:type="spellStart"/>
      <w:r w:rsidRPr="00A67C06">
        <w:rPr>
          <w:color w:val="000000"/>
          <w:sz w:val="22"/>
          <w:szCs w:val="22"/>
        </w:rPr>
        <w:t>laboratorijskih</w:t>
      </w:r>
      <w:proofErr w:type="spellEnd"/>
      <w:r w:rsidRPr="00A67C06">
        <w:rPr>
          <w:color w:val="000000"/>
          <w:sz w:val="22"/>
          <w:szCs w:val="22"/>
        </w:rPr>
        <w:t xml:space="preserve"> </w:t>
      </w:r>
      <w:proofErr w:type="spellStart"/>
      <w:r w:rsidRPr="00A67C06">
        <w:rPr>
          <w:color w:val="000000"/>
          <w:sz w:val="22"/>
          <w:szCs w:val="22"/>
        </w:rPr>
        <w:t>parametrov</w:t>
      </w:r>
      <w:proofErr w:type="spellEnd"/>
      <w:r w:rsidRPr="00A67C06">
        <w:rPr>
          <w:color w:val="000000"/>
          <w:sz w:val="22"/>
          <w:szCs w:val="22"/>
        </w:rPr>
        <w:t xml:space="preserve">, </w:t>
      </w:r>
      <w:proofErr w:type="spellStart"/>
      <w:r w:rsidRPr="00A67C06">
        <w:rPr>
          <w:color w:val="000000"/>
          <w:sz w:val="22"/>
          <w:szCs w:val="22"/>
        </w:rPr>
        <w:t>povezanih</w:t>
      </w:r>
      <w:proofErr w:type="spellEnd"/>
      <w:r w:rsidRPr="00A67C06">
        <w:rPr>
          <w:color w:val="000000"/>
          <w:sz w:val="22"/>
          <w:szCs w:val="22"/>
        </w:rPr>
        <w:t xml:space="preserve"> s </w:t>
      </w:r>
      <w:proofErr w:type="spellStart"/>
      <w:r w:rsidRPr="00A67C06">
        <w:rPr>
          <w:color w:val="000000"/>
          <w:sz w:val="22"/>
          <w:szCs w:val="22"/>
        </w:rPr>
        <w:t>strjevanjem</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w:t>
      </w:r>
      <w:proofErr w:type="spellStart"/>
      <w:r w:rsidRPr="00A67C06">
        <w:rPr>
          <w:color w:val="000000"/>
          <w:sz w:val="22"/>
          <w:szCs w:val="22"/>
        </w:rPr>
        <w:t>npr</w:t>
      </w:r>
      <w:proofErr w:type="spellEnd"/>
      <w:r w:rsidRPr="00A67C06">
        <w:rPr>
          <w:color w:val="000000"/>
          <w:sz w:val="22"/>
          <w:szCs w:val="22"/>
        </w:rPr>
        <w:t xml:space="preserve">. </w:t>
      </w:r>
      <w:proofErr w:type="spellStart"/>
      <w:r w:rsidRPr="00A67C06">
        <w:rPr>
          <w:color w:val="000000"/>
          <w:sz w:val="22"/>
          <w:szCs w:val="22"/>
        </w:rPr>
        <w:t>časa</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w:t>
      </w:r>
      <w:proofErr w:type="spellStart"/>
      <w:r w:rsidRPr="00A67C06">
        <w:rPr>
          <w:color w:val="000000"/>
          <w:sz w:val="22"/>
          <w:szCs w:val="22"/>
        </w:rPr>
        <w:t>pogoste</w:t>
      </w:r>
      <w:proofErr w:type="spellEnd"/>
      <w:r w:rsidRPr="00A67C06">
        <w:rPr>
          <w:color w:val="000000"/>
          <w:sz w:val="22"/>
          <w:szCs w:val="22"/>
        </w:rPr>
        <w:t xml:space="preserve"> in </w:t>
      </w:r>
      <w:proofErr w:type="spellStart"/>
      <w:r w:rsidRPr="00A67C06">
        <w:rPr>
          <w:color w:val="000000"/>
          <w:sz w:val="22"/>
          <w:szCs w:val="22"/>
        </w:rPr>
        <w:t>pričakovane</w:t>
      </w:r>
      <w:proofErr w:type="spellEnd"/>
      <w:r w:rsidRPr="00A67C06">
        <w:rPr>
          <w:color w:val="000000"/>
          <w:sz w:val="22"/>
          <w:szCs w:val="22"/>
        </w:rPr>
        <w:t xml:space="preserve">. </w:t>
      </w:r>
      <w:proofErr w:type="spellStart"/>
      <w:r w:rsidRPr="00A67C06">
        <w:rPr>
          <w:color w:val="000000"/>
          <w:sz w:val="22"/>
          <w:szCs w:val="22"/>
        </w:rPr>
        <w:t>Sicer</w:t>
      </w:r>
      <w:proofErr w:type="spellEnd"/>
      <w:r w:rsidRPr="00A67C06">
        <w:rPr>
          <w:color w:val="000000"/>
          <w:sz w:val="22"/>
          <w:szCs w:val="22"/>
        </w:rPr>
        <w:t xml:space="preserve"> pa med </w:t>
      </w:r>
      <w:proofErr w:type="spellStart"/>
      <w:r w:rsidRPr="00A67C06">
        <w:rPr>
          <w:color w:val="000000"/>
          <w:sz w:val="22"/>
          <w:szCs w:val="22"/>
        </w:rPr>
        <w:t>bolniki</w:t>
      </w:r>
      <w:proofErr w:type="spellEnd"/>
      <w:r w:rsidRPr="00A67C06">
        <w:rPr>
          <w:color w:val="000000"/>
          <w:sz w:val="22"/>
          <w:szCs w:val="22"/>
        </w:rPr>
        <w:t xml:space="preserve">, </w:t>
      </w:r>
      <w:proofErr w:type="spellStart"/>
      <w:r w:rsidRPr="00A67C06">
        <w:rPr>
          <w:color w:val="000000"/>
          <w:sz w:val="22"/>
          <w:szCs w:val="22"/>
        </w:rPr>
        <w:t>zdravljenimi</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in </w:t>
      </w:r>
      <w:proofErr w:type="spellStart"/>
      <w:r w:rsidRPr="00A67C06">
        <w:rPr>
          <w:color w:val="000000"/>
          <w:sz w:val="22"/>
          <w:szCs w:val="22"/>
        </w:rPr>
        <w:t>tistimi</w:t>
      </w:r>
      <w:proofErr w:type="spellEnd"/>
      <w:r w:rsidRPr="00A67C06">
        <w:rPr>
          <w:color w:val="000000"/>
          <w:sz w:val="22"/>
          <w:szCs w:val="22"/>
        </w:rPr>
        <w:t xml:space="preserve">, ki so </w:t>
      </w:r>
      <w:proofErr w:type="spellStart"/>
      <w:r w:rsidRPr="00A67C06">
        <w:rPr>
          <w:color w:val="000000"/>
          <w:sz w:val="22"/>
          <w:szCs w:val="22"/>
        </w:rPr>
        <w:t>dobivali</w:t>
      </w:r>
      <w:proofErr w:type="spellEnd"/>
      <w:r w:rsidRPr="00A67C06">
        <w:rPr>
          <w:color w:val="000000"/>
          <w:sz w:val="22"/>
          <w:szCs w:val="22"/>
        </w:rPr>
        <w:t xml:space="preserve"> placebo,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bilo</w:t>
      </w:r>
      <w:proofErr w:type="spellEnd"/>
      <w:r w:rsidRPr="00A67C06">
        <w:rPr>
          <w:color w:val="000000"/>
          <w:sz w:val="22"/>
          <w:szCs w:val="22"/>
        </w:rPr>
        <w:t xml:space="preserve"> </w:t>
      </w:r>
      <w:proofErr w:type="spellStart"/>
      <w:r w:rsidRPr="00A67C06">
        <w:rPr>
          <w:color w:val="000000"/>
          <w:sz w:val="22"/>
          <w:szCs w:val="22"/>
        </w:rPr>
        <w:t>očitnih</w:t>
      </w:r>
      <w:proofErr w:type="spellEnd"/>
      <w:r w:rsidRPr="00A67C06">
        <w:rPr>
          <w:color w:val="000000"/>
          <w:sz w:val="22"/>
          <w:szCs w:val="22"/>
        </w:rPr>
        <w:t xml:space="preserve"> </w:t>
      </w:r>
      <w:proofErr w:type="spellStart"/>
      <w:r w:rsidRPr="00A67C06">
        <w:rPr>
          <w:color w:val="000000"/>
          <w:sz w:val="22"/>
          <w:szCs w:val="22"/>
        </w:rPr>
        <w:t>razlik</w:t>
      </w:r>
      <w:proofErr w:type="spellEnd"/>
      <w:r w:rsidRPr="00A67C06">
        <w:rPr>
          <w:color w:val="000000"/>
          <w:sz w:val="22"/>
          <w:szCs w:val="22"/>
        </w:rPr>
        <w:t xml:space="preserve"> v </w:t>
      </w:r>
      <w:proofErr w:type="spellStart"/>
      <w:r w:rsidRPr="00A67C06">
        <w:rPr>
          <w:color w:val="000000"/>
          <w:sz w:val="22"/>
          <w:szCs w:val="22"/>
        </w:rPr>
        <w:t>testih</w:t>
      </w:r>
      <w:proofErr w:type="spellEnd"/>
      <w:r w:rsidRPr="00A67C06">
        <w:rPr>
          <w:color w:val="000000"/>
          <w:sz w:val="22"/>
          <w:szCs w:val="22"/>
        </w:rPr>
        <w:t xml:space="preserve"> </w:t>
      </w:r>
      <w:proofErr w:type="spellStart"/>
      <w:r w:rsidRPr="00A67C06">
        <w:rPr>
          <w:color w:val="000000"/>
          <w:sz w:val="22"/>
          <w:szCs w:val="22"/>
        </w:rPr>
        <w:t>delovanja</w:t>
      </w:r>
      <w:proofErr w:type="spellEnd"/>
      <w:r w:rsidRPr="00A67C06">
        <w:rPr>
          <w:color w:val="000000"/>
          <w:sz w:val="22"/>
          <w:szCs w:val="22"/>
        </w:rPr>
        <w:t xml:space="preserve"> </w:t>
      </w:r>
      <w:proofErr w:type="spellStart"/>
      <w:r w:rsidRPr="00A67C06">
        <w:rPr>
          <w:color w:val="000000"/>
          <w:sz w:val="22"/>
          <w:szCs w:val="22"/>
        </w:rPr>
        <w:t>jeter</w:t>
      </w:r>
      <w:proofErr w:type="spellEnd"/>
      <w:r w:rsidRPr="00A67C06">
        <w:rPr>
          <w:color w:val="000000"/>
          <w:sz w:val="22"/>
          <w:szCs w:val="22"/>
        </w:rPr>
        <w:t xml:space="preserve"> (SGOT/AST, SGPT/ALT, bilirubin, </w:t>
      </w:r>
      <w:proofErr w:type="spellStart"/>
      <w:r w:rsidRPr="00A67C06">
        <w:rPr>
          <w:color w:val="000000"/>
          <w:sz w:val="22"/>
          <w:szCs w:val="22"/>
        </w:rPr>
        <w:t>alkalna</w:t>
      </w:r>
      <w:proofErr w:type="spellEnd"/>
      <w:r w:rsidRPr="00A67C06">
        <w:rPr>
          <w:color w:val="000000"/>
          <w:sz w:val="22"/>
          <w:szCs w:val="22"/>
        </w:rPr>
        <w:t xml:space="preserve"> </w:t>
      </w:r>
      <w:proofErr w:type="spellStart"/>
      <w:r w:rsidRPr="00A67C06">
        <w:rPr>
          <w:color w:val="000000"/>
          <w:sz w:val="22"/>
          <w:szCs w:val="22"/>
        </w:rPr>
        <w:t>fosfataza</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ledvic</w:t>
      </w:r>
      <w:proofErr w:type="spellEnd"/>
      <w:r w:rsidRPr="00A67C06">
        <w:rPr>
          <w:color w:val="000000"/>
          <w:sz w:val="22"/>
          <w:szCs w:val="22"/>
        </w:rPr>
        <w:t xml:space="preserve"> (</w:t>
      </w:r>
      <w:proofErr w:type="spellStart"/>
      <w:r w:rsidRPr="00A67C06">
        <w:rPr>
          <w:color w:val="000000"/>
          <w:sz w:val="22"/>
          <w:szCs w:val="22"/>
        </w:rPr>
        <w:t>kreatinin</w:t>
      </w:r>
      <w:proofErr w:type="spellEnd"/>
      <w:r w:rsidRPr="00A67C06">
        <w:rPr>
          <w:color w:val="000000"/>
          <w:sz w:val="22"/>
          <w:szCs w:val="22"/>
        </w:rPr>
        <w:t xml:space="preserve"> v </w:t>
      </w:r>
      <w:proofErr w:type="spellStart"/>
      <w:r w:rsidRPr="00A67C06">
        <w:rPr>
          <w:color w:val="000000"/>
          <w:sz w:val="22"/>
          <w:szCs w:val="22"/>
        </w:rPr>
        <w:t>serumu</w:t>
      </w:r>
      <w:proofErr w:type="spellEnd"/>
      <w:r w:rsidRPr="00A67C06">
        <w:rPr>
          <w:color w:val="000000"/>
          <w:sz w:val="22"/>
          <w:szCs w:val="22"/>
        </w:rPr>
        <w:t xml:space="preserve">, </w:t>
      </w:r>
      <w:proofErr w:type="spellStart"/>
      <w:r w:rsidRPr="00A67C06">
        <w:rPr>
          <w:color w:val="000000"/>
          <w:sz w:val="22"/>
          <w:szCs w:val="22"/>
        </w:rPr>
        <w:t>sečnina</w:t>
      </w:r>
      <w:proofErr w:type="spellEnd"/>
      <w:r w:rsidRPr="00A67C06">
        <w:rPr>
          <w:color w:val="000000"/>
          <w:sz w:val="22"/>
          <w:szCs w:val="22"/>
        </w:rPr>
        <w:t>).</w:t>
      </w:r>
    </w:p>
    <w:p w14:paraId="1AE07E2D" w14:textId="77777777" w:rsidR="000F788F" w:rsidRPr="00A67C06" w:rsidRDefault="000F788F"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3155519A" w14:textId="77777777" w:rsidR="005211F2" w:rsidRPr="00A67C06" w:rsidRDefault="005211F2"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color w:val="000000"/>
          <w:sz w:val="22"/>
          <w:szCs w:val="22"/>
        </w:rPr>
      </w:pPr>
      <w:proofErr w:type="spellStart"/>
      <w:r w:rsidRPr="00A67C06">
        <w:rPr>
          <w:i/>
          <w:color w:val="000000"/>
          <w:sz w:val="22"/>
          <w:szCs w:val="22"/>
        </w:rPr>
        <w:t>Izkušnje</w:t>
      </w:r>
      <w:proofErr w:type="spellEnd"/>
      <w:r w:rsidRPr="00A67C06">
        <w:rPr>
          <w:i/>
          <w:color w:val="000000"/>
          <w:sz w:val="22"/>
          <w:szCs w:val="22"/>
        </w:rPr>
        <w:t xml:space="preserve"> po </w:t>
      </w:r>
      <w:proofErr w:type="spellStart"/>
      <w:r w:rsidRPr="00A67C06">
        <w:rPr>
          <w:i/>
          <w:color w:val="000000"/>
          <w:sz w:val="22"/>
          <w:szCs w:val="22"/>
        </w:rPr>
        <w:t>pridobitvi</w:t>
      </w:r>
      <w:proofErr w:type="spellEnd"/>
      <w:r w:rsidRPr="00A67C06">
        <w:rPr>
          <w:i/>
          <w:color w:val="000000"/>
          <w:sz w:val="22"/>
          <w:szCs w:val="22"/>
        </w:rPr>
        <w:t xml:space="preserve"> </w:t>
      </w:r>
      <w:proofErr w:type="spellStart"/>
      <w:r w:rsidRPr="00A67C06">
        <w:rPr>
          <w:i/>
          <w:color w:val="000000"/>
          <w:sz w:val="22"/>
          <w:szCs w:val="22"/>
        </w:rPr>
        <w:t>dovoljenja</w:t>
      </w:r>
      <w:proofErr w:type="spellEnd"/>
      <w:r w:rsidRPr="00A67C06">
        <w:rPr>
          <w:i/>
          <w:color w:val="000000"/>
          <w:sz w:val="22"/>
          <w:szCs w:val="22"/>
        </w:rPr>
        <w:t xml:space="preserve"> za </w:t>
      </w:r>
      <w:proofErr w:type="spellStart"/>
      <w:r w:rsidRPr="00A67C06">
        <w:rPr>
          <w:i/>
          <w:color w:val="000000"/>
          <w:sz w:val="22"/>
          <w:szCs w:val="22"/>
        </w:rPr>
        <w:t>promet</w:t>
      </w:r>
      <w:proofErr w:type="spellEnd"/>
    </w:p>
    <w:p w14:paraId="31283ED6" w14:textId="77777777" w:rsidR="005211F2" w:rsidRPr="00A67C06" w:rsidRDefault="005211F2"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45"/>
      </w:tblGrid>
      <w:tr w:rsidR="00736D88" w:rsidRPr="00A67C06" w14:paraId="445E2DE5" w14:textId="77777777">
        <w:tc>
          <w:tcPr>
            <w:tcW w:w="9179" w:type="dxa"/>
            <w:gridSpan w:val="2"/>
          </w:tcPr>
          <w:p w14:paraId="6FFF72ED" w14:textId="77777777" w:rsidR="00736D88" w:rsidRPr="00A67C06" w:rsidRDefault="00736D88"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Cs/>
                <w:color w:val="000000"/>
                <w:sz w:val="22"/>
                <w:szCs w:val="22"/>
                <w:lang w:val="en-GB"/>
              </w:rPr>
            </w:pPr>
            <w:proofErr w:type="spellStart"/>
            <w:r w:rsidRPr="00A67C06">
              <w:rPr>
                <w:b/>
                <w:iCs/>
                <w:color w:val="000000"/>
                <w:sz w:val="22"/>
                <w:szCs w:val="22"/>
                <w:lang w:val="en-GB"/>
              </w:rPr>
              <w:t>Bolezni</w:t>
            </w:r>
            <w:proofErr w:type="spellEnd"/>
            <w:r w:rsidRPr="00A67C06">
              <w:rPr>
                <w:b/>
                <w:iCs/>
                <w:color w:val="000000"/>
                <w:sz w:val="22"/>
                <w:szCs w:val="22"/>
                <w:lang w:val="en-GB"/>
              </w:rPr>
              <w:t xml:space="preserve"> </w:t>
            </w:r>
            <w:proofErr w:type="spellStart"/>
            <w:r w:rsidRPr="00A67C06">
              <w:rPr>
                <w:b/>
                <w:iCs/>
                <w:color w:val="000000"/>
                <w:sz w:val="22"/>
                <w:szCs w:val="22"/>
                <w:lang w:val="en-GB"/>
              </w:rPr>
              <w:t>krvi</w:t>
            </w:r>
            <w:proofErr w:type="spellEnd"/>
            <w:r w:rsidRPr="00A67C06">
              <w:rPr>
                <w:b/>
                <w:iCs/>
                <w:color w:val="000000"/>
                <w:sz w:val="22"/>
                <w:szCs w:val="22"/>
                <w:lang w:val="en-GB"/>
              </w:rPr>
              <w:t xml:space="preserve"> in </w:t>
            </w:r>
            <w:proofErr w:type="spellStart"/>
            <w:r w:rsidRPr="00A67C06">
              <w:rPr>
                <w:b/>
                <w:iCs/>
                <w:color w:val="000000"/>
                <w:sz w:val="22"/>
                <w:szCs w:val="22"/>
                <w:lang w:val="en-GB"/>
              </w:rPr>
              <w:t>limfatičnega</w:t>
            </w:r>
            <w:proofErr w:type="spellEnd"/>
            <w:r w:rsidRPr="00A67C06">
              <w:rPr>
                <w:b/>
                <w:iCs/>
                <w:color w:val="000000"/>
                <w:sz w:val="22"/>
                <w:szCs w:val="22"/>
                <w:lang w:val="en-GB"/>
              </w:rPr>
              <w:t xml:space="preserve"> </w:t>
            </w:r>
            <w:proofErr w:type="spellStart"/>
            <w:r w:rsidRPr="00A67C06">
              <w:rPr>
                <w:b/>
                <w:iCs/>
                <w:color w:val="000000"/>
                <w:sz w:val="22"/>
                <w:szCs w:val="22"/>
                <w:lang w:val="en-GB"/>
              </w:rPr>
              <w:t>sistema</w:t>
            </w:r>
            <w:proofErr w:type="spellEnd"/>
          </w:p>
          <w:p w14:paraId="35E8F079" w14:textId="77777777" w:rsidR="00736D88" w:rsidRPr="00A67C06" w:rsidRDefault="00736D88" w:rsidP="006F2458">
            <w:pPr>
              <w:rPr>
                <w:b/>
                <w:iCs/>
                <w:color w:val="000000"/>
                <w:sz w:val="22"/>
                <w:szCs w:val="22"/>
                <w:lang w:val="en-GB"/>
              </w:rPr>
            </w:pPr>
          </w:p>
        </w:tc>
      </w:tr>
      <w:tr w:rsidR="00736D88" w:rsidRPr="00A67C06" w14:paraId="43B83C56" w14:textId="77777777">
        <w:tc>
          <w:tcPr>
            <w:tcW w:w="1951" w:type="dxa"/>
          </w:tcPr>
          <w:p w14:paraId="6C137F28" w14:textId="77777777" w:rsidR="00736D88" w:rsidRPr="00A67C06" w:rsidRDefault="00736D8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430220FC" w14:textId="4C78691F" w:rsidR="00736D88" w:rsidRPr="00A67C06" w:rsidRDefault="00C41A4D" w:rsidP="006F2458">
            <w:pPr>
              <w:rPr>
                <w:iCs/>
                <w:color w:val="000000"/>
                <w:sz w:val="22"/>
                <w:szCs w:val="22"/>
                <w:u w:val="single"/>
                <w:lang w:val="en-GB"/>
              </w:rPr>
            </w:pPr>
            <w:r w:rsidRPr="00A67C06">
              <w:rPr>
                <w:sz w:val="22"/>
                <w:szCs w:val="22"/>
                <w:lang w:val="sl-SI"/>
              </w:rPr>
              <w:t>s</w:t>
            </w:r>
            <w:r w:rsidR="00736D88" w:rsidRPr="00A67C06">
              <w:rPr>
                <w:sz w:val="22"/>
                <w:szCs w:val="22"/>
                <w:lang w:val="sl-SI"/>
              </w:rPr>
              <w:t>mrtne krvavitve (večinoma je šlo za motnje osrednjega in perifernega živčevja: možganske ali intrakranialne krvavitve), pljučne krvavitve, akutna huda trombocitopenija, hematomi</w:t>
            </w:r>
          </w:p>
        </w:tc>
      </w:tr>
      <w:tr w:rsidR="00736D88" w:rsidRPr="00A67C06" w14:paraId="3AD20C23" w14:textId="77777777">
        <w:tc>
          <w:tcPr>
            <w:tcW w:w="9179" w:type="dxa"/>
            <w:gridSpan w:val="2"/>
          </w:tcPr>
          <w:p w14:paraId="0DEF9273" w14:textId="77777777" w:rsidR="00736D88" w:rsidRPr="00A67C06" w:rsidRDefault="00736D88" w:rsidP="006F2458">
            <w:pPr>
              <w:rPr>
                <w:b/>
                <w:iCs/>
                <w:color w:val="000000"/>
                <w:sz w:val="22"/>
                <w:szCs w:val="22"/>
                <w:lang w:val="en-GB"/>
              </w:rPr>
            </w:pPr>
            <w:proofErr w:type="spellStart"/>
            <w:r w:rsidRPr="00A67C06">
              <w:rPr>
                <w:b/>
                <w:iCs/>
                <w:color w:val="000000"/>
                <w:sz w:val="22"/>
                <w:szCs w:val="22"/>
                <w:lang w:val="en-GB"/>
              </w:rPr>
              <w:t>Bolezni</w:t>
            </w:r>
            <w:proofErr w:type="spellEnd"/>
            <w:r w:rsidRPr="00A67C06">
              <w:rPr>
                <w:b/>
                <w:iCs/>
                <w:color w:val="000000"/>
                <w:sz w:val="22"/>
                <w:szCs w:val="22"/>
                <w:lang w:val="en-GB"/>
              </w:rPr>
              <w:t xml:space="preserve"> </w:t>
            </w:r>
            <w:proofErr w:type="spellStart"/>
            <w:r w:rsidRPr="00A67C06">
              <w:rPr>
                <w:b/>
                <w:iCs/>
                <w:color w:val="000000"/>
                <w:sz w:val="22"/>
                <w:szCs w:val="22"/>
                <w:lang w:val="en-GB"/>
              </w:rPr>
              <w:t>imunskega</w:t>
            </w:r>
            <w:proofErr w:type="spellEnd"/>
            <w:r w:rsidRPr="00A67C06">
              <w:rPr>
                <w:b/>
                <w:iCs/>
                <w:color w:val="000000"/>
                <w:sz w:val="22"/>
                <w:szCs w:val="22"/>
                <w:lang w:val="en-GB"/>
              </w:rPr>
              <w:t xml:space="preserve"> </w:t>
            </w:r>
            <w:proofErr w:type="spellStart"/>
            <w:r w:rsidRPr="00A67C06">
              <w:rPr>
                <w:b/>
                <w:iCs/>
                <w:color w:val="000000"/>
                <w:sz w:val="22"/>
                <w:szCs w:val="22"/>
                <w:lang w:val="en-GB"/>
              </w:rPr>
              <w:t>sistema</w:t>
            </w:r>
            <w:proofErr w:type="spellEnd"/>
          </w:p>
        </w:tc>
      </w:tr>
      <w:tr w:rsidR="00736D88" w:rsidRPr="00A67C06" w14:paraId="42B3D4F8" w14:textId="77777777">
        <w:tc>
          <w:tcPr>
            <w:tcW w:w="1951" w:type="dxa"/>
          </w:tcPr>
          <w:p w14:paraId="272863B2" w14:textId="77777777" w:rsidR="00736D88" w:rsidRPr="00A67C06" w:rsidRDefault="00736D8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53857A5B" w14:textId="42659903" w:rsidR="00736D88" w:rsidRPr="00A67C06" w:rsidRDefault="00C41A4D" w:rsidP="006F2458">
            <w:pPr>
              <w:rPr>
                <w:color w:val="000000"/>
                <w:sz w:val="22"/>
                <w:szCs w:val="22"/>
                <w:lang w:val="en-GB"/>
              </w:rPr>
            </w:pPr>
            <w:r w:rsidRPr="00A67C06">
              <w:rPr>
                <w:sz w:val="22"/>
                <w:szCs w:val="22"/>
                <w:lang w:val="sl-SI"/>
              </w:rPr>
              <w:t>a</w:t>
            </w:r>
            <w:r w:rsidR="00736D88" w:rsidRPr="00A67C06">
              <w:rPr>
                <w:sz w:val="22"/>
                <w:szCs w:val="22"/>
                <w:lang w:val="sl-SI"/>
              </w:rPr>
              <w:t>nafilaktične reakcije</w:t>
            </w:r>
          </w:p>
        </w:tc>
      </w:tr>
      <w:tr w:rsidR="00736D88" w:rsidRPr="00A67C06" w14:paraId="34A34E9B" w14:textId="77777777">
        <w:tc>
          <w:tcPr>
            <w:tcW w:w="9179" w:type="dxa"/>
            <w:gridSpan w:val="2"/>
          </w:tcPr>
          <w:p w14:paraId="07FDF4C1" w14:textId="77777777" w:rsidR="00736D88" w:rsidRPr="00A67C06" w:rsidRDefault="00736D88" w:rsidP="006F2458">
            <w:pPr>
              <w:rPr>
                <w:b/>
                <w:iCs/>
                <w:color w:val="000000"/>
                <w:sz w:val="22"/>
                <w:szCs w:val="22"/>
                <w:lang w:val="en-GB"/>
              </w:rPr>
            </w:pPr>
            <w:proofErr w:type="spellStart"/>
            <w:r w:rsidRPr="00A67C06">
              <w:rPr>
                <w:b/>
                <w:iCs/>
                <w:color w:val="000000"/>
                <w:sz w:val="22"/>
                <w:szCs w:val="22"/>
                <w:lang w:val="en-GB"/>
              </w:rPr>
              <w:t>Bolezni</w:t>
            </w:r>
            <w:proofErr w:type="spellEnd"/>
            <w:r w:rsidRPr="00A67C06">
              <w:rPr>
                <w:b/>
                <w:iCs/>
                <w:color w:val="000000"/>
                <w:sz w:val="22"/>
                <w:szCs w:val="22"/>
                <w:lang w:val="en-GB"/>
              </w:rPr>
              <w:t xml:space="preserve"> </w:t>
            </w:r>
            <w:proofErr w:type="spellStart"/>
            <w:r w:rsidRPr="00A67C06">
              <w:rPr>
                <w:b/>
                <w:iCs/>
                <w:color w:val="000000"/>
                <w:sz w:val="22"/>
                <w:szCs w:val="22"/>
                <w:lang w:val="en-GB"/>
              </w:rPr>
              <w:t>kože</w:t>
            </w:r>
            <w:proofErr w:type="spellEnd"/>
            <w:r w:rsidRPr="00A67C06">
              <w:rPr>
                <w:b/>
                <w:iCs/>
                <w:color w:val="000000"/>
                <w:sz w:val="22"/>
                <w:szCs w:val="22"/>
                <w:lang w:val="en-GB"/>
              </w:rPr>
              <w:t xml:space="preserve"> in </w:t>
            </w:r>
            <w:proofErr w:type="spellStart"/>
            <w:r w:rsidRPr="00A67C06">
              <w:rPr>
                <w:b/>
                <w:iCs/>
                <w:color w:val="000000"/>
                <w:sz w:val="22"/>
                <w:szCs w:val="22"/>
                <w:lang w:val="en-GB"/>
              </w:rPr>
              <w:t>podkožja</w:t>
            </w:r>
            <w:proofErr w:type="spellEnd"/>
            <w:r w:rsidRPr="00A67C06">
              <w:rPr>
                <w:b/>
                <w:iCs/>
                <w:color w:val="000000"/>
                <w:sz w:val="22"/>
                <w:szCs w:val="22"/>
                <w:lang w:val="en-GB"/>
              </w:rPr>
              <w:t xml:space="preserve"> </w:t>
            </w:r>
          </w:p>
        </w:tc>
      </w:tr>
      <w:tr w:rsidR="00736D88" w:rsidRPr="00A67C06" w14:paraId="1872935C" w14:textId="77777777">
        <w:tc>
          <w:tcPr>
            <w:tcW w:w="1951" w:type="dxa"/>
          </w:tcPr>
          <w:p w14:paraId="780B5683" w14:textId="77777777" w:rsidR="00736D88" w:rsidRPr="00A67C06" w:rsidRDefault="00736D8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6602E75C" w14:textId="4EABDE42" w:rsidR="00736D88" w:rsidRPr="00A67C06" w:rsidRDefault="00C41A4D" w:rsidP="006F2458">
            <w:pPr>
              <w:rPr>
                <w:iCs/>
                <w:color w:val="000000"/>
                <w:sz w:val="22"/>
                <w:szCs w:val="22"/>
                <w:u w:val="single"/>
                <w:lang w:val="nn-NO"/>
              </w:rPr>
            </w:pPr>
            <w:r w:rsidRPr="00A67C06">
              <w:rPr>
                <w:sz w:val="22"/>
                <w:szCs w:val="22"/>
                <w:lang w:val="sl-SI"/>
              </w:rPr>
              <w:t>t</w:t>
            </w:r>
            <w:r w:rsidR="00736D88" w:rsidRPr="00A67C06">
              <w:rPr>
                <w:sz w:val="22"/>
                <w:szCs w:val="22"/>
                <w:lang w:val="sl-SI"/>
              </w:rPr>
              <w:t>ežave na mestu aplikacije npr. urtikarija</w:t>
            </w:r>
          </w:p>
        </w:tc>
      </w:tr>
    </w:tbl>
    <w:p w14:paraId="7E8BE937" w14:textId="77777777" w:rsidR="00982583" w:rsidRPr="00A67C06" w:rsidRDefault="00982583" w:rsidP="006F2458">
      <w:pPr>
        <w:rPr>
          <w:snapToGrid w:val="0"/>
          <w:sz w:val="22"/>
          <w:szCs w:val="22"/>
          <w:lang w:val="sl-SI"/>
        </w:rPr>
      </w:pPr>
    </w:p>
    <w:p w14:paraId="587ED70B" w14:textId="77777777" w:rsidR="001A6FE3" w:rsidRPr="00A67C06" w:rsidRDefault="001A6FE3" w:rsidP="006F2458">
      <w:pPr>
        <w:autoSpaceDE w:val="0"/>
        <w:autoSpaceDN w:val="0"/>
        <w:adjustRightInd w:val="0"/>
        <w:rPr>
          <w:sz w:val="22"/>
          <w:szCs w:val="22"/>
          <w:u w:val="single"/>
          <w:lang w:val="sl-SI"/>
        </w:rPr>
      </w:pPr>
      <w:r w:rsidRPr="00A67C06">
        <w:rPr>
          <w:sz w:val="22"/>
          <w:szCs w:val="22"/>
          <w:u w:val="single"/>
          <w:lang w:val="sl-SI"/>
        </w:rPr>
        <w:t>Poročanje o domnevnih neželenih učinkih</w:t>
      </w:r>
    </w:p>
    <w:p w14:paraId="150CA8C6" w14:textId="77777777" w:rsidR="001A6FE3" w:rsidRPr="00A67C06" w:rsidRDefault="001A6FE3" w:rsidP="006F2458">
      <w:pPr>
        <w:autoSpaceDE w:val="0"/>
        <w:autoSpaceDN w:val="0"/>
        <w:adjustRightInd w:val="0"/>
        <w:rPr>
          <w:noProof/>
          <w:sz w:val="22"/>
          <w:szCs w:val="22"/>
          <w:lang w:val="sl-SI"/>
        </w:rPr>
      </w:pPr>
      <w:r w:rsidRPr="00A67C06">
        <w:rPr>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67C06">
        <w:rPr>
          <w:sz w:val="22"/>
          <w:szCs w:val="22"/>
          <w:highlight w:val="lightGray"/>
          <w:lang w:val="sl-SI"/>
        </w:rPr>
        <w:t xml:space="preserve">nacionalni center za poročanje, ki je naveden v </w:t>
      </w:r>
      <w:r w:rsidR="00CA4567">
        <w:fldChar w:fldCharType="begin"/>
      </w:r>
      <w:r w:rsidR="00CA4567" w:rsidRPr="00CA4567">
        <w:rPr>
          <w:lang w:val="sl-SI"/>
        </w:rPr>
        <w:instrText>HYPERLINK "http://www.ema.europa.eu/docs/en_GB/document_library/Template_or_form/2013/03/WC500139752.doc"</w:instrText>
      </w:r>
      <w:r w:rsidR="00CA4567">
        <w:fldChar w:fldCharType="separate"/>
      </w:r>
      <w:r w:rsidRPr="00A67C06">
        <w:rPr>
          <w:rStyle w:val="Hyperlink"/>
          <w:sz w:val="22"/>
          <w:szCs w:val="22"/>
          <w:highlight w:val="lightGray"/>
          <w:lang w:val="sl-SI"/>
        </w:rPr>
        <w:t>Prilogi V</w:t>
      </w:r>
      <w:r w:rsidR="00CA4567">
        <w:rPr>
          <w:rStyle w:val="Hyperlink"/>
          <w:sz w:val="22"/>
          <w:szCs w:val="22"/>
          <w:highlight w:val="lightGray"/>
          <w:lang w:val="sl-SI"/>
        </w:rPr>
        <w:fldChar w:fldCharType="end"/>
      </w:r>
      <w:r w:rsidRPr="00A67C06">
        <w:rPr>
          <w:sz w:val="22"/>
          <w:szCs w:val="22"/>
          <w:lang w:val="sl-SI"/>
        </w:rPr>
        <w:t>.</w:t>
      </w:r>
    </w:p>
    <w:p w14:paraId="21B37D5D" w14:textId="77777777" w:rsidR="001A6FE3" w:rsidRPr="00A67C06" w:rsidRDefault="001A6FE3" w:rsidP="006F2458">
      <w:pPr>
        <w:rPr>
          <w:snapToGrid w:val="0"/>
          <w:sz w:val="22"/>
          <w:szCs w:val="22"/>
          <w:lang w:val="sl-SI"/>
        </w:rPr>
      </w:pPr>
    </w:p>
    <w:p w14:paraId="7DDD0C8F" w14:textId="77777777" w:rsidR="00982583" w:rsidRPr="00A67C06" w:rsidRDefault="00982583" w:rsidP="006F2458">
      <w:pPr>
        <w:rPr>
          <w:b/>
          <w:snapToGrid w:val="0"/>
          <w:sz w:val="22"/>
          <w:szCs w:val="22"/>
          <w:lang w:val="sl-SI"/>
        </w:rPr>
      </w:pPr>
      <w:r w:rsidRPr="00A67C06">
        <w:rPr>
          <w:b/>
          <w:snapToGrid w:val="0"/>
          <w:sz w:val="22"/>
          <w:szCs w:val="22"/>
          <w:lang w:val="sl-SI"/>
        </w:rPr>
        <w:t>4.9</w:t>
      </w:r>
      <w:r w:rsidRPr="00A67C06">
        <w:rPr>
          <w:b/>
          <w:snapToGrid w:val="0"/>
          <w:sz w:val="22"/>
          <w:szCs w:val="22"/>
          <w:lang w:val="sl-SI"/>
        </w:rPr>
        <w:tab/>
        <w:t>Preveliko odmerjanje</w:t>
      </w:r>
    </w:p>
    <w:p w14:paraId="2437B77F" w14:textId="77777777" w:rsidR="00982583" w:rsidRPr="00A67C06" w:rsidRDefault="00982583" w:rsidP="006F2458">
      <w:pPr>
        <w:rPr>
          <w:snapToGrid w:val="0"/>
          <w:sz w:val="22"/>
          <w:szCs w:val="22"/>
          <w:lang w:val="sl-SI"/>
        </w:rPr>
      </w:pPr>
    </w:p>
    <w:p w14:paraId="08874C32" w14:textId="77777777" w:rsidR="00982583" w:rsidRPr="00A67C06" w:rsidRDefault="00982583" w:rsidP="006F2458">
      <w:pPr>
        <w:rPr>
          <w:snapToGrid w:val="0"/>
          <w:sz w:val="22"/>
          <w:szCs w:val="22"/>
          <w:lang w:val="sl-SI"/>
        </w:rPr>
      </w:pPr>
      <w:r w:rsidRPr="00A67C06">
        <w:rPr>
          <w:snapToGrid w:val="0"/>
          <w:sz w:val="22"/>
          <w:szCs w:val="22"/>
          <w:lang w:val="sl-SI"/>
        </w:rPr>
        <w:t xml:space="preserve">Izkušnje s prevelikim odmerjanjem </w:t>
      </w:r>
      <w:r w:rsidR="00F9301A" w:rsidRPr="00A67C06">
        <w:rPr>
          <w:snapToGrid w:val="0"/>
          <w:sz w:val="22"/>
          <w:szCs w:val="22"/>
          <w:lang w:val="sl-SI"/>
        </w:rPr>
        <w:t>eptifibatida</w:t>
      </w:r>
      <w:r w:rsidRPr="00A67C06">
        <w:rPr>
          <w:snapToGrid w:val="0"/>
          <w:sz w:val="22"/>
          <w:szCs w:val="22"/>
          <w:lang w:val="sl-SI"/>
        </w:rPr>
        <w:t xml:space="preserve"> pri človeku so izredno skope. Pri pomotoma uporabljenih velikih bolusnih odmerkih, hitrih infuzijah, prijavljenih kot preveliko odmerjanje ali pri velikih kumulativnih odmerkih ni bilo znakov hudih neželenih </w:t>
      </w:r>
      <w:r w:rsidR="000F788F" w:rsidRPr="00A67C06">
        <w:rPr>
          <w:snapToGrid w:val="0"/>
          <w:sz w:val="22"/>
          <w:szCs w:val="22"/>
          <w:lang w:val="sl-SI"/>
        </w:rPr>
        <w:t>učinkov</w:t>
      </w:r>
      <w:r w:rsidRPr="00A67C06">
        <w:rPr>
          <w:snapToGrid w:val="0"/>
          <w:sz w:val="22"/>
          <w:szCs w:val="22"/>
          <w:lang w:val="sl-SI"/>
        </w:rPr>
        <w:t xml:space="preserve">. V </w:t>
      </w:r>
      <w:r w:rsidR="00002335" w:rsidRPr="00A67C06">
        <w:rPr>
          <w:snapToGrid w:val="0"/>
          <w:sz w:val="22"/>
          <w:szCs w:val="22"/>
          <w:lang w:val="sl-SI"/>
        </w:rPr>
        <w:t xml:space="preserve">študiji </w:t>
      </w:r>
      <w:r w:rsidRPr="00A67C06">
        <w:rPr>
          <w:snapToGrid w:val="0"/>
          <w:sz w:val="22"/>
          <w:szCs w:val="22"/>
          <w:lang w:val="sl-SI"/>
        </w:rPr>
        <w:t xml:space="preserve">PURSUIT je bilo 9 bolnikov takih, ki so prejeli bolusni in/ali infuzijski odmerek, ki je bil več kot dvakrat večji od </w:t>
      </w:r>
      <w:r w:rsidR="000F788F" w:rsidRPr="00A67C06">
        <w:rPr>
          <w:snapToGrid w:val="0"/>
          <w:sz w:val="22"/>
          <w:szCs w:val="22"/>
          <w:lang w:val="sl-SI"/>
        </w:rPr>
        <w:t xml:space="preserve">priporočenega </w:t>
      </w:r>
      <w:r w:rsidRPr="00A67C06">
        <w:rPr>
          <w:snapToGrid w:val="0"/>
          <w:sz w:val="22"/>
          <w:szCs w:val="22"/>
          <w:lang w:val="sl-SI"/>
        </w:rPr>
        <w:t>odmerka, oz. ki so jih raziskovalci označili kot prejemnike prevelikega odmerka. Noben od teh bolnikov ni imel čezmerne krvavitve, le pri enem pa so poročali o zmerni krvavitvi med koronarno premostitveno operacijo. Noben bolnik ni imel intrakranialne krvavitve.</w:t>
      </w:r>
    </w:p>
    <w:p w14:paraId="4982D176" w14:textId="77777777" w:rsidR="00982583" w:rsidRPr="00A67C06" w:rsidRDefault="00982583" w:rsidP="006F2458">
      <w:pPr>
        <w:rPr>
          <w:snapToGrid w:val="0"/>
          <w:sz w:val="22"/>
          <w:szCs w:val="22"/>
          <w:lang w:val="sl-SI"/>
        </w:rPr>
      </w:pPr>
    </w:p>
    <w:p w14:paraId="3AAA77A8" w14:textId="77777777" w:rsidR="00982583" w:rsidRPr="00A67C06" w:rsidRDefault="00982583" w:rsidP="006F2458">
      <w:pPr>
        <w:rPr>
          <w:snapToGrid w:val="0"/>
          <w:sz w:val="22"/>
          <w:szCs w:val="22"/>
          <w:lang w:val="sl-SI"/>
        </w:rPr>
      </w:pPr>
      <w:r w:rsidRPr="00A67C06">
        <w:rPr>
          <w:snapToGrid w:val="0"/>
          <w:sz w:val="22"/>
          <w:szCs w:val="22"/>
          <w:lang w:val="sl-SI"/>
        </w:rPr>
        <w:t xml:space="preserve">Preveliko odmerjanje </w:t>
      </w:r>
      <w:r w:rsidR="00F9301A" w:rsidRPr="00A67C06">
        <w:rPr>
          <w:snapToGrid w:val="0"/>
          <w:sz w:val="22"/>
          <w:szCs w:val="22"/>
          <w:lang w:val="sl-SI"/>
        </w:rPr>
        <w:t>eptifibatida</w:t>
      </w:r>
      <w:r w:rsidRPr="00A67C06">
        <w:rPr>
          <w:snapToGrid w:val="0"/>
          <w:sz w:val="22"/>
          <w:szCs w:val="22"/>
          <w:lang w:val="sl-SI"/>
        </w:rPr>
        <w:t xml:space="preserve"> bi lahko povzročilo krvavitve. Zaradi kratkega razpolovnega časa in hitrega očistka </w:t>
      </w:r>
      <w:r w:rsidR="00F9301A" w:rsidRPr="00A67C06">
        <w:rPr>
          <w:snapToGrid w:val="0"/>
          <w:sz w:val="22"/>
          <w:szCs w:val="22"/>
          <w:lang w:val="sl-SI"/>
        </w:rPr>
        <w:t>eptifibatida</w:t>
      </w:r>
      <w:r w:rsidRPr="00A67C06">
        <w:rPr>
          <w:snapToGrid w:val="0"/>
          <w:sz w:val="22"/>
          <w:szCs w:val="22"/>
          <w:lang w:val="sl-SI"/>
        </w:rPr>
        <w:t xml:space="preserve"> pa lahko njegovo delovanje hitro ustavite s prekinitvijo infuzije. Čeprav </w:t>
      </w:r>
      <w:r w:rsidR="00F9301A" w:rsidRPr="00A67C06">
        <w:rPr>
          <w:snapToGrid w:val="0"/>
          <w:sz w:val="22"/>
          <w:szCs w:val="22"/>
          <w:lang w:val="sl-SI"/>
        </w:rPr>
        <w:t xml:space="preserve">eptifibatid </w:t>
      </w:r>
      <w:r w:rsidRPr="00A67C06">
        <w:rPr>
          <w:snapToGrid w:val="0"/>
          <w:sz w:val="22"/>
          <w:szCs w:val="22"/>
          <w:lang w:val="sl-SI"/>
        </w:rPr>
        <w:t>lahko odstranimo iz telesa z dializo, je torej malo verjetno, da bo ta potrebna.</w:t>
      </w:r>
    </w:p>
    <w:p w14:paraId="38BD2F10" w14:textId="77777777" w:rsidR="00982583" w:rsidRPr="00A67C06" w:rsidRDefault="00982583" w:rsidP="006F2458">
      <w:pPr>
        <w:rPr>
          <w:snapToGrid w:val="0"/>
          <w:sz w:val="22"/>
          <w:szCs w:val="22"/>
          <w:lang w:val="sl-SI"/>
        </w:rPr>
      </w:pPr>
    </w:p>
    <w:p w14:paraId="4CC35A25" w14:textId="77777777" w:rsidR="00982583" w:rsidRPr="00A67C06" w:rsidRDefault="00982583" w:rsidP="006F2458">
      <w:pPr>
        <w:rPr>
          <w:snapToGrid w:val="0"/>
          <w:sz w:val="22"/>
          <w:szCs w:val="22"/>
          <w:lang w:val="sl-SI"/>
        </w:rPr>
      </w:pPr>
    </w:p>
    <w:p w14:paraId="7D661567" w14:textId="77777777" w:rsidR="00982583" w:rsidRPr="00A67C06" w:rsidRDefault="00982583" w:rsidP="006F2458">
      <w:pPr>
        <w:rPr>
          <w:b/>
          <w:snapToGrid w:val="0"/>
          <w:sz w:val="22"/>
          <w:szCs w:val="22"/>
          <w:lang w:val="sl-SI"/>
        </w:rPr>
      </w:pPr>
      <w:r w:rsidRPr="00A67C06">
        <w:rPr>
          <w:b/>
          <w:snapToGrid w:val="0"/>
          <w:sz w:val="22"/>
          <w:szCs w:val="22"/>
          <w:lang w:val="sl-SI"/>
        </w:rPr>
        <w:t>5.</w:t>
      </w:r>
      <w:r w:rsidRPr="00A67C06">
        <w:rPr>
          <w:b/>
          <w:snapToGrid w:val="0"/>
          <w:sz w:val="22"/>
          <w:szCs w:val="22"/>
          <w:lang w:val="sl-SI"/>
        </w:rPr>
        <w:tab/>
        <w:t>FARMAKOLOŠKE LASTNOSTI</w:t>
      </w:r>
    </w:p>
    <w:p w14:paraId="50501A10" w14:textId="77777777" w:rsidR="00982583" w:rsidRPr="00A67C06" w:rsidRDefault="00982583" w:rsidP="006F2458">
      <w:pPr>
        <w:rPr>
          <w:snapToGrid w:val="0"/>
          <w:sz w:val="22"/>
          <w:szCs w:val="22"/>
          <w:lang w:val="sl-SI"/>
        </w:rPr>
      </w:pPr>
    </w:p>
    <w:p w14:paraId="2C04A537" w14:textId="77777777" w:rsidR="00982583" w:rsidRPr="00A67C06" w:rsidRDefault="00982583" w:rsidP="006F2458">
      <w:pPr>
        <w:rPr>
          <w:b/>
          <w:snapToGrid w:val="0"/>
          <w:sz w:val="22"/>
          <w:szCs w:val="22"/>
          <w:lang w:val="sl-SI"/>
        </w:rPr>
      </w:pPr>
      <w:r w:rsidRPr="00A67C06">
        <w:rPr>
          <w:b/>
          <w:snapToGrid w:val="0"/>
          <w:sz w:val="22"/>
          <w:szCs w:val="22"/>
          <w:lang w:val="sl-SI"/>
        </w:rPr>
        <w:t>5.1</w:t>
      </w:r>
      <w:r w:rsidRPr="00A67C06">
        <w:rPr>
          <w:b/>
          <w:snapToGrid w:val="0"/>
          <w:sz w:val="22"/>
          <w:szCs w:val="22"/>
          <w:lang w:val="sl-SI"/>
        </w:rPr>
        <w:tab/>
        <w:t>Farmakodinamične lastnosti</w:t>
      </w:r>
    </w:p>
    <w:p w14:paraId="4942FACF" w14:textId="77777777" w:rsidR="00982583" w:rsidRPr="00A67C06" w:rsidRDefault="00982583" w:rsidP="006F2458">
      <w:pPr>
        <w:rPr>
          <w:snapToGrid w:val="0"/>
          <w:sz w:val="22"/>
          <w:szCs w:val="22"/>
          <w:lang w:val="sl-SI"/>
        </w:rPr>
      </w:pPr>
    </w:p>
    <w:p w14:paraId="299CAA26" w14:textId="77777777" w:rsidR="00982583" w:rsidRPr="00A67C06" w:rsidRDefault="00982583" w:rsidP="006F2458">
      <w:pPr>
        <w:rPr>
          <w:snapToGrid w:val="0"/>
          <w:sz w:val="22"/>
          <w:szCs w:val="22"/>
          <w:lang w:val="sl-SI"/>
        </w:rPr>
      </w:pPr>
      <w:r w:rsidRPr="00A67C06">
        <w:rPr>
          <w:snapToGrid w:val="0"/>
          <w:sz w:val="22"/>
          <w:szCs w:val="22"/>
          <w:lang w:val="sl-SI"/>
        </w:rPr>
        <w:t>Farmakoterapevtska skupina: Antitrombotična zdravila (zaviralci agregacije trombocitov z izjemo heparina), ATC oznaka: B01AC16</w:t>
      </w:r>
    </w:p>
    <w:p w14:paraId="7A382A33" w14:textId="77777777" w:rsidR="00982583" w:rsidRPr="00A67C06" w:rsidRDefault="00982583" w:rsidP="006F2458">
      <w:pPr>
        <w:rPr>
          <w:snapToGrid w:val="0"/>
          <w:sz w:val="22"/>
          <w:szCs w:val="22"/>
          <w:lang w:val="sl-SI"/>
        </w:rPr>
      </w:pPr>
    </w:p>
    <w:p w14:paraId="57B7E1C9" w14:textId="77777777" w:rsidR="00147E6B" w:rsidRPr="00A67C06" w:rsidRDefault="0033444C" w:rsidP="006F2458">
      <w:pPr>
        <w:rPr>
          <w:snapToGrid w:val="0"/>
          <w:sz w:val="22"/>
          <w:szCs w:val="22"/>
          <w:u w:val="single"/>
          <w:lang w:val="sl-SI"/>
        </w:rPr>
      </w:pPr>
      <w:r w:rsidRPr="00A67C06">
        <w:rPr>
          <w:snapToGrid w:val="0"/>
          <w:sz w:val="22"/>
          <w:szCs w:val="22"/>
          <w:u w:val="single"/>
          <w:lang w:val="sl-SI"/>
        </w:rPr>
        <w:t>Mehanizem delovanja</w:t>
      </w:r>
    </w:p>
    <w:p w14:paraId="445DAE37" w14:textId="77777777" w:rsidR="00147E6B" w:rsidRPr="00A67C06" w:rsidRDefault="00147E6B" w:rsidP="006F2458">
      <w:pPr>
        <w:rPr>
          <w:snapToGrid w:val="0"/>
          <w:sz w:val="22"/>
          <w:szCs w:val="22"/>
          <w:lang w:val="sl-SI"/>
        </w:rPr>
      </w:pPr>
    </w:p>
    <w:p w14:paraId="58F157C9" w14:textId="77777777" w:rsidR="00982583" w:rsidRPr="00A67C06" w:rsidRDefault="00982583" w:rsidP="006F2458">
      <w:pPr>
        <w:rPr>
          <w:snapToGrid w:val="0"/>
          <w:sz w:val="22"/>
          <w:szCs w:val="22"/>
          <w:lang w:val="sl-SI"/>
        </w:rPr>
      </w:pPr>
      <w:r w:rsidRPr="00A67C06">
        <w:rPr>
          <w:snapToGrid w:val="0"/>
          <w:sz w:val="22"/>
          <w:szCs w:val="22"/>
          <w:lang w:val="sl-SI"/>
        </w:rPr>
        <w:t>Eptifibatid, sintetični ciklični heptapeptid s šestimi aminokislinami, vključno z eno cisteinamidno in eno merkaptopropionilno (dezaminocisteinilno) skupino, je zaviralec agregacije trombocitov in sodi v skupino RGD (arginin-glicin-aspartat)-mimetikov.</w:t>
      </w:r>
    </w:p>
    <w:p w14:paraId="3DC191C3" w14:textId="77777777" w:rsidR="00982583" w:rsidRPr="00A67C06" w:rsidRDefault="00982583" w:rsidP="006F2458">
      <w:pPr>
        <w:rPr>
          <w:snapToGrid w:val="0"/>
          <w:sz w:val="22"/>
          <w:szCs w:val="22"/>
          <w:lang w:val="sl-SI"/>
        </w:rPr>
      </w:pPr>
    </w:p>
    <w:p w14:paraId="4601B437" w14:textId="77777777" w:rsidR="00982583" w:rsidRPr="00A67C06" w:rsidRDefault="00982583" w:rsidP="006F2458">
      <w:pPr>
        <w:rPr>
          <w:snapToGrid w:val="0"/>
          <w:sz w:val="22"/>
          <w:szCs w:val="22"/>
          <w:lang w:val="sl-SI"/>
        </w:rPr>
      </w:pPr>
      <w:r w:rsidRPr="00A67C06">
        <w:rPr>
          <w:snapToGrid w:val="0"/>
          <w:sz w:val="22"/>
          <w:szCs w:val="22"/>
          <w:lang w:val="sl-SI"/>
        </w:rPr>
        <w:t xml:space="preserve">Eptifibatid reverzibilno zavira agregacijo trombocitov, saj preprečuje vezavo fibrinogena, von Willebrandovega faktorja in drugih adhezivnih ligandov na receptorje glikoproteina (GP) IIb/IIIa. </w:t>
      </w:r>
    </w:p>
    <w:p w14:paraId="4A6B7BAB" w14:textId="77777777" w:rsidR="00982583" w:rsidRPr="00A67C06" w:rsidRDefault="00982583" w:rsidP="006F2458">
      <w:pPr>
        <w:rPr>
          <w:snapToGrid w:val="0"/>
          <w:sz w:val="22"/>
          <w:szCs w:val="22"/>
          <w:lang w:val="sl-SI"/>
        </w:rPr>
      </w:pPr>
    </w:p>
    <w:p w14:paraId="18743939" w14:textId="77777777" w:rsidR="00147E6B" w:rsidRPr="00A67C06" w:rsidRDefault="0033444C" w:rsidP="006F2458">
      <w:pPr>
        <w:rPr>
          <w:snapToGrid w:val="0"/>
          <w:sz w:val="22"/>
          <w:szCs w:val="22"/>
          <w:u w:val="single"/>
          <w:lang w:val="sl-SI"/>
        </w:rPr>
      </w:pPr>
      <w:r w:rsidRPr="00A67C06">
        <w:rPr>
          <w:snapToGrid w:val="0"/>
          <w:sz w:val="22"/>
          <w:szCs w:val="22"/>
          <w:u w:val="single"/>
          <w:lang w:val="sl-SI"/>
        </w:rPr>
        <w:t>Farmakodinamski učinki</w:t>
      </w:r>
    </w:p>
    <w:p w14:paraId="3DC3FAFA" w14:textId="77777777" w:rsidR="00147E6B" w:rsidRPr="00A67C06" w:rsidRDefault="00147E6B" w:rsidP="006F2458">
      <w:pPr>
        <w:rPr>
          <w:snapToGrid w:val="0"/>
          <w:sz w:val="22"/>
          <w:szCs w:val="22"/>
          <w:lang w:val="sl-SI"/>
        </w:rPr>
      </w:pPr>
    </w:p>
    <w:p w14:paraId="2280164C" w14:textId="77777777" w:rsidR="00982583" w:rsidRPr="00A67C06" w:rsidRDefault="00982583" w:rsidP="006F2458">
      <w:pPr>
        <w:rPr>
          <w:snapToGrid w:val="0"/>
          <w:sz w:val="22"/>
          <w:szCs w:val="22"/>
          <w:lang w:val="sl-SI"/>
        </w:rPr>
      </w:pPr>
      <w:r w:rsidRPr="00A67C06">
        <w:rPr>
          <w:snapToGrid w:val="0"/>
          <w:sz w:val="22"/>
          <w:szCs w:val="22"/>
          <w:lang w:val="sl-SI"/>
        </w:rPr>
        <w:lastRenderedPageBreak/>
        <w:t xml:space="preserve">Eptifibatid zavira agregacijo trombocitov odvisno od odmerka in koncentracije, kot je pokazala agregacija trombocitov </w:t>
      </w:r>
      <w:r w:rsidRPr="00A67C06">
        <w:rPr>
          <w:i/>
          <w:snapToGrid w:val="0"/>
          <w:sz w:val="22"/>
          <w:szCs w:val="22"/>
          <w:lang w:val="sl-SI"/>
        </w:rPr>
        <w:t>ex vivo</w:t>
      </w:r>
      <w:r w:rsidRPr="00A67C06">
        <w:rPr>
          <w:snapToGrid w:val="0"/>
          <w:sz w:val="22"/>
          <w:szCs w:val="22"/>
          <w:lang w:val="sl-SI"/>
        </w:rPr>
        <w:t xml:space="preserve"> z uporabo adenozindifosfata (ADP) in drugih agonistov za indukcijo agregacije trombocitov. Učinek eptifibatida je opazen takoj po dajanju intravenskega bolusa 180 mikrogramov/kg. Če temu sledi trajna infuzija 2,0 mikrograma/kg/min, lahko taka shema pri več kot 80 % bolnikov povzroči &gt; 80 % zaviranje z ADP-jem inducirane agregacije trombocitov </w:t>
      </w:r>
      <w:r w:rsidRPr="00A67C06">
        <w:rPr>
          <w:i/>
          <w:snapToGrid w:val="0"/>
          <w:sz w:val="22"/>
          <w:szCs w:val="22"/>
          <w:lang w:val="sl-SI"/>
        </w:rPr>
        <w:t>ex vivo</w:t>
      </w:r>
      <w:r w:rsidRPr="00A67C06">
        <w:rPr>
          <w:snapToGrid w:val="0"/>
          <w:sz w:val="22"/>
          <w:szCs w:val="22"/>
          <w:lang w:val="sl-SI"/>
        </w:rPr>
        <w:t xml:space="preserve"> pri fiziološki koncentraciji kalcija.</w:t>
      </w:r>
    </w:p>
    <w:p w14:paraId="26E43468" w14:textId="77777777" w:rsidR="00982583" w:rsidRPr="00A67C06" w:rsidRDefault="00982583" w:rsidP="006F2458">
      <w:pPr>
        <w:rPr>
          <w:snapToGrid w:val="0"/>
          <w:sz w:val="22"/>
          <w:szCs w:val="22"/>
          <w:lang w:val="sl-SI"/>
        </w:rPr>
      </w:pPr>
    </w:p>
    <w:p w14:paraId="1BBB489C" w14:textId="77777777" w:rsidR="00982583" w:rsidRPr="00A67C06" w:rsidRDefault="00982583" w:rsidP="006F2458">
      <w:pPr>
        <w:rPr>
          <w:snapToGrid w:val="0"/>
          <w:sz w:val="22"/>
          <w:szCs w:val="22"/>
          <w:lang w:val="sl-SI"/>
        </w:rPr>
      </w:pPr>
      <w:r w:rsidRPr="00A67C06">
        <w:rPr>
          <w:snapToGrid w:val="0"/>
          <w:sz w:val="22"/>
          <w:szCs w:val="22"/>
          <w:lang w:val="sl-SI"/>
        </w:rPr>
        <w:t xml:space="preserve">Zaviranje trombocitov je hitro reverzibilno; 4 ure po prekinitvi kontinuirane infuzije 2,0 mikrograma/kg/min se funkcija trombocitov povrne proti izhodiščni vrednosti (&gt; 50 % agregacija trombocitov). Merjenje z </w:t>
      </w:r>
      <w:smartTag w:uri="urn:schemas-microsoft-com:office:smarttags" w:element="stockticker">
        <w:r w:rsidRPr="00A67C06">
          <w:rPr>
            <w:snapToGrid w:val="0"/>
            <w:sz w:val="22"/>
            <w:szCs w:val="22"/>
            <w:lang w:val="sl-SI"/>
          </w:rPr>
          <w:t>ADP</w:t>
        </w:r>
      </w:smartTag>
      <w:r w:rsidRPr="00A67C06">
        <w:rPr>
          <w:snapToGrid w:val="0"/>
          <w:sz w:val="22"/>
          <w:szCs w:val="22"/>
          <w:lang w:val="sl-SI"/>
        </w:rPr>
        <w:t xml:space="preserve">-jem inducirane agregacije trombocitov </w:t>
      </w:r>
      <w:r w:rsidRPr="00A67C06">
        <w:rPr>
          <w:i/>
          <w:snapToGrid w:val="0"/>
          <w:sz w:val="22"/>
          <w:szCs w:val="22"/>
          <w:lang w:val="sl-SI"/>
        </w:rPr>
        <w:t>ex vivo</w:t>
      </w:r>
      <w:r w:rsidRPr="00A67C06">
        <w:rPr>
          <w:snapToGrid w:val="0"/>
          <w:sz w:val="22"/>
          <w:szCs w:val="22"/>
          <w:lang w:val="sl-SI"/>
        </w:rPr>
        <w:t xml:space="preserve"> pri fiziološki koncentraciji kalcija (antikoagulant D-fenilalanil-L-prolil-L-arginin klorometilketon ) pri bolnikih z nestabilno angino pektoris in miokardnim infarktom brez zobca Q v EKG je pokazalo od koncentracije odvisno zaviranje, z IK</w:t>
      </w:r>
      <w:r w:rsidRPr="00A67C06">
        <w:rPr>
          <w:snapToGrid w:val="0"/>
          <w:sz w:val="22"/>
          <w:szCs w:val="22"/>
          <w:vertAlign w:val="subscript"/>
          <w:lang w:val="sl-SI"/>
        </w:rPr>
        <w:t>50</w:t>
      </w:r>
      <w:r w:rsidRPr="00A67C06">
        <w:rPr>
          <w:snapToGrid w:val="0"/>
          <w:sz w:val="22"/>
          <w:szCs w:val="22"/>
          <w:lang w:val="sl-SI"/>
        </w:rPr>
        <w:t xml:space="preserve"> vrednostjo (50 % inhibicijsko koncentracijo) približno 550 nanogramov/ml in IK</w:t>
      </w:r>
      <w:r w:rsidRPr="00A67C06">
        <w:rPr>
          <w:snapToGrid w:val="0"/>
          <w:sz w:val="22"/>
          <w:szCs w:val="22"/>
          <w:vertAlign w:val="subscript"/>
          <w:lang w:val="sl-SI"/>
        </w:rPr>
        <w:t>80</w:t>
      </w:r>
      <w:r w:rsidRPr="00A67C06">
        <w:rPr>
          <w:snapToGrid w:val="0"/>
          <w:sz w:val="22"/>
          <w:szCs w:val="22"/>
          <w:lang w:val="sl-SI"/>
        </w:rPr>
        <w:t xml:space="preserve"> (80 % inhibicijsko koncentracijo) približno 1.100 nanogramov/ml.</w:t>
      </w:r>
    </w:p>
    <w:p w14:paraId="7ADD3F71" w14:textId="77777777" w:rsidR="00982583" w:rsidRPr="00A67C06" w:rsidRDefault="00982583" w:rsidP="006F2458">
      <w:pPr>
        <w:pStyle w:val="Heading1"/>
        <w:tabs>
          <w:tab w:val="clear" w:pos="567"/>
        </w:tabs>
        <w:rPr>
          <w:b w:val="0"/>
          <w:lang w:val="sl-SI"/>
        </w:rPr>
      </w:pPr>
    </w:p>
    <w:p w14:paraId="14D7C9CA" w14:textId="77777777" w:rsidR="00177863" w:rsidRPr="00A67C06" w:rsidRDefault="00177863" w:rsidP="006F2458">
      <w:pPr>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Podatk</w:t>
      </w:r>
      <w:r w:rsidR="006E3327" w:rsidRPr="00A67C06">
        <w:rPr>
          <w:color w:val="000000"/>
          <w:sz w:val="22"/>
          <w:szCs w:val="22"/>
          <w:lang w:val="sl-SI"/>
        </w:rPr>
        <w:t>i</w:t>
      </w:r>
      <w:r w:rsidRPr="00A67C06">
        <w:rPr>
          <w:color w:val="000000"/>
          <w:sz w:val="22"/>
          <w:szCs w:val="22"/>
          <w:lang w:val="sl-SI"/>
        </w:rPr>
        <w:t xml:space="preserve"> o </w:t>
      </w:r>
      <w:r w:rsidR="006E3327" w:rsidRPr="00A67C06">
        <w:rPr>
          <w:color w:val="000000"/>
          <w:sz w:val="22"/>
          <w:szCs w:val="22"/>
          <w:lang w:val="sl-SI"/>
        </w:rPr>
        <w:t>inhibiciji</w:t>
      </w:r>
      <w:r w:rsidRPr="00A67C06">
        <w:rPr>
          <w:color w:val="000000"/>
          <w:sz w:val="22"/>
          <w:szCs w:val="22"/>
          <w:lang w:val="sl-SI"/>
        </w:rPr>
        <w:t xml:space="preserve"> trombocitov pri bolnikih z okvaro ledvic </w:t>
      </w:r>
      <w:r w:rsidR="006E3327" w:rsidRPr="00A67C06">
        <w:rPr>
          <w:color w:val="000000"/>
          <w:sz w:val="22"/>
          <w:szCs w:val="22"/>
          <w:lang w:val="sl-SI"/>
        </w:rPr>
        <w:t>so omejeni</w:t>
      </w:r>
      <w:r w:rsidRPr="00A67C06">
        <w:rPr>
          <w:color w:val="000000"/>
          <w:sz w:val="22"/>
          <w:szCs w:val="22"/>
          <w:lang w:val="sl-SI"/>
        </w:rPr>
        <w:t>. Pri bolnikih z zmerno okvaro ledvic (</w:t>
      </w:r>
      <w:r w:rsidR="00004052" w:rsidRPr="00A67C06">
        <w:rPr>
          <w:color w:val="000000"/>
          <w:sz w:val="22"/>
          <w:szCs w:val="22"/>
          <w:lang w:val="sl-SI"/>
        </w:rPr>
        <w:t>kreatininski očistek</w:t>
      </w:r>
      <w:r w:rsidRPr="00A67C06">
        <w:rPr>
          <w:color w:val="000000"/>
          <w:sz w:val="22"/>
          <w:szCs w:val="22"/>
          <w:lang w:val="sl-SI"/>
        </w:rPr>
        <w:t xml:space="preserve"> od 30 do 50 ml/min) je bil</w:t>
      </w:r>
      <w:r w:rsidR="006E3327" w:rsidRPr="00A67C06">
        <w:rPr>
          <w:color w:val="000000"/>
          <w:sz w:val="22"/>
          <w:szCs w:val="22"/>
          <w:lang w:val="sl-SI"/>
        </w:rPr>
        <w:t>a</w:t>
      </w:r>
      <w:r w:rsidRPr="00A67C06">
        <w:rPr>
          <w:color w:val="000000"/>
          <w:sz w:val="22"/>
          <w:szCs w:val="22"/>
          <w:lang w:val="sl-SI"/>
        </w:rPr>
        <w:t xml:space="preserve"> 100 % </w:t>
      </w:r>
      <w:r w:rsidR="006E3327" w:rsidRPr="00A67C06">
        <w:rPr>
          <w:color w:val="000000"/>
          <w:sz w:val="22"/>
          <w:szCs w:val="22"/>
          <w:lang w:val="sl-SI"/>
        </w:rPr>
        <w:t>inhibicija</w:t>
      </w:r>
      <w:r w:rsidR="00A47A10" w:rsidRPr="00A67C06">
        <w:rPr>
          <w:color w:val="000000"/>
          <w:sz w:val="22"/>
          <w:szCs w:val="22"/>
          <w:lang w:val="sl-SI"/>
        </w:rPr>
        <w:t xml:space="preserve"> dosežen</w:t>
      </w:r>
      <w:r w:rsidR="006E3327" w:rsidRPr="00A67C06">
        <w:rPr>
          <w:color w:val="000000"/>
          <w:sz w:val="22"/>
          <w:szCs w:val="22"/>
          <w:lang w:val="sl-SI"/>
        </w:rPr>
        <w:t>a</w:t>
      </w:r>
      <w:r w:rsidR="00A47A10" w:rsidRPr="00A67C06">
        <w:rPr>
          <w:color w:val="000000"/>
          <w:sz w:val="22"/>
          <w:szCs w:val="22"/>
          <w:lang w:val="sl-SI"/>
        </w:rPr>
        <w:t xml:space="preserve"> 24 ur po uporabi 2 mikrograma</w:t>
      </w:r>
      <w:r w:rsidRPr="00A67C06">
        <w:rPr>
          <w:color w:val="000000"/>
          <w:sz w:val="22"/>
          <w:szCs w:val="22"/>
          <w:lang w:val="sl-SI"/>
        </w:rPr>
        <w:t>/kg/min. Pri bolnikih s hudo okvaro ledvic (</w:t>
      </w:r>
      <w:r w:rsidR="00004052" w:rsidRPr="00A67C06">
        <w:rPr>
          <w:color w:val="000000"/>
          <w:sz w:val="22"/>
          <w:szCs w:val="22"/>
          <w:lang w:val="sl-SI"/>
        </w:rPr>
        <w:t>kreatininski očistek</w:t>
      </w:r>
      <w:r w:rsidRPr="00A67C06">
        <w:rPr>
          <w:color w:val="000000"/>
          <w:sz w:val="22"/>
          <w:szCs w:val="22"/>
          <w:lang w:val="sl-SI"/>
        </w:rPr>
        <w:t xml:space="preserve"> </w:t>
      </w:r>
      <w:r w:rsidR="00B37FDD" w:rsidRPr="00A67C06">
        <w:rPr>
          <w:color w:val="000000"/>
          <w:sz w:val="22"/>
          <w:szCs w:val="22"/>
          <w:lang w:val="sl-SI"/>
        </w:rPr>
        <w:t>&lt; 30 ml/min), ki so prejeli 1 mikrogram</w:t>
      </w:r>
      <w:r w:rsidRPr="00A67C06">
        <w:rPr>
          <w:color w:val="000000"/>
          <w:sz w:val="22"/>
          <w:szCs w:val="22"/>
          <w:lang w:val="sl-SI"/>
        </w:rPr>
        <w:t>/kg/min, je bil</w:t>
      </w:r>
      <w:r w:rsidR="006E3327" w:rsidRPr="00A67C06">
        <w:rPr>
          <w:color w:val="000000"/>
          <w:sz w:val="22"/>
          <w:szCs w:val="22"/>
          <w:lang w:val="sl-SI"/>
        </w:rPr>
        <w:t>a</w:t>
      </w:r>
      <w:r w:rsidRPr="00A67C06">
        <w:rPr>
          <w:color w:val="000000"/>
          <w:sz w:val="22"/>
          <w:szCs w:val="22"/>
          <w:lang w:val="sl-SI"/>
        </w:rPr>
        <w:t xml:space="preserve"> 80 % </w:t>
      </w:r>
      <w:r w:rsidR="006E3327" w:rsidRPr="00A67C06">
        <w:rPr>
          <w:color w:val="000000"/>
          <w:sz w:val="22"/>
          <w:szCs w:val="22"/>
          <w:lang w:val="sl-SI"/>
        </w:rPr>
        <w:t>inhibicija</w:t>
      </w:r>
      <w:r w:rsidRPr="00A67C06">
        <w:rPr>
          <w:color w:val="000000"/>
          <w:sz w:val="22"/>
          <w:szCs w:val="22"/>
          <w:lang w:val="sl-SI"/>
        </w:rPr>
        <w:t xml:space="preserve"> po 24 urah dosežen</w:t>
      </w:r>
      <w:r w:rsidR="006E3327" w:rsidRPr="00A67C06">
        <w:rPr>
          <w:color w:val="000000"/>
          <w:sz w:val="22"/>
          <w:szCs w:val="22"/>
          <w:lang w:val="sl-SI"/>
        </w:rPr>
        <w:t>a</w:t>
      </w:r>
      <w:r w:rsidRPr="00A67C06">
        <w:rPr>
          <w:color w:val="000000"/>
          <w:sz w:val="22"/>
          <w:szCs w:val="22"/>
          <w:lang w:val="sl-SI"/>
        </w:rPr>
        <w:t xml:space="preserve"> pri več kot 80 % bolnikov.</w:t>
      </w:r>
    </w:p>
    <w:p w14:paraId="3565080D" w14:textId="77777777" w:rsidR="00177863" w:rsidRPr="00A67C06" w:rsidRDefault="00177863" w:rsidP="006F2458">
      <w:pPr>
        <w:rPr>
          <w:sz w:val="22"/>
          <w:szCs w:val="22"/>
          <w:lang w:val="sl-SI"/>
        </w:rPr>
      </w:pPr>
    </w:p>
    <w:p w14:paraId="7FF2A100" w14:textId="77777777" w:rsidR="00DC4F5D" w:rsidRPr="00A67C06" w:rsidRDefault="0033444C" w:rsidP="006F2458">
      <w:pPr>
        <w:rPr>
          <w:snapToGrid w:val="0"/>
          <w:sz w:val="22"/>
          <w:szCs w:val="22"/>
          <w:u w:val="single"/>
          <w:lang w:val="sl-SI"/>
        </w:rPr>
      </w:pPr>
      <w:r w:rsidRPr="00A67C06">
        <w:rPr>
          <w:snapToGrid w:val="0"/>
          <w:sz w:val="22"/>
          <w:szCs w:val="22"/>
          <w:u w:val="single"/>
          <w:lang w:val="sl-SI"/>
        </w:rPr>
        <w:t>Klinična učinkovitost in varnost</w:t>
      </w:r>
    </w:p>
    <w:p w14:paraId="1A178BBE" w14:textId="77777777" w:rsidR="00DC4F5D" w:rsidRPr="00A67C06" w:rsidRDefault="00DC4F5D" w:rsidP="006F2458">
      <w:pPr>
        <w:rPr>
          <w:b/>
          <w:snapToGrid w:val="0"/>
          <w:sz w:val="22"/>
          <w:szCs w:val="22"/>
          <w:u w:val="single"/>
          <w:lang w:val="sl-SI"/>
        </w:rPr>
      </w:pPr>
    </w:p>
    <w:p w14:paraId="1458AC8D" w14:textId="77777777" w:rsidR="00982583" w:rsidRPr="00A67C06" w:rsidRDefault="00C41A4D" w:rsidP="006F2458">
      <w:pPr>
        <w:pStyle w:val="Heading1"/>
        <w:tabs>
          <w:tab w:val="clear" w:pos="567"/>
        </w:tabs>
        <w:rPr>
          <w:b w:val="0"/>
          <w:i/>
          <w:lang w:val="sl-SI"/>
        </w:rPr>
      </w:pPr>
      <w:r w:rsidRPr="00A67C06">
        <w:rPr>
          <w:b w:val="0"/>
          <w:i/>
          <w:lang w:val="sl-SI"/>
        </w:rPr>
        <w:t xml:space="preserve">Študija </w:t>
      </w:r>
      <w:r w:rsidR="00982583" w:rsidRPr="00A67C06">
        <w:rPr>
          <w:b w:val="0"/>
          <w:i/>
          <w:lang w:val="sl-SI"/>
        </w:rPr>
        <w:t>PURSUIT</w:t>
      </w:r>
    </w:p>
    <w:p w14:paraId="28E05D5D" w14:textId="77777777" w:rsidR="00982583" w:rsidRPr="00A67C06" w:rsidRDefault="00982583" w:rsidP="006F2458">
      <w:pPr>
        <w:rPr>
          <w:snapToGrid w:val="0"/>
          <w:sz w:val="22"/>
          <w:szCs w:val="22"/>
          <w:lang w:val="sl-SI"/>
        </w:rPr>
      </w:pPr>
      <w:r w:rsidRPr="00A67C06">
        <w:rPr>
          <w:snapToGrid w:val="0"/>
          <w:sz w:val="22"/>
          <w:szCs w:val="22"/>
          <w:lang w:val="sl-SI"/>
        </w:rPr>
        <w:t xml:space="preserve">Osrednja klinična </w:t>
      </w:r>
      <w:r w:rsidR="00C41A4D" w:rsidRPr="00A67C06">
        <w:rPr>
          <w:snapToGrid w:val="0"/>
          <w:sz w:val="22"/>
          <w:szCs w:val="22"/>
          <w:lang w:val="sl-SI"/>
        </w:rPr>
        <w:t>študija</w:t>
      </w:r>
      <w:r w:rsidRPr="00A67C06">
        <w:rPr>
          <w:snapToGrid w:val="0"/>
          <w:sz w:val="22"/>
          <w:szCs w:val="22"/>
          <w:lang w:val="sl-SI"/>
        </w:rPr>
        <w:t xml:space="preserve"> nestabilne angine pektoris ali miokardnega infarkta brez zobca Q v EKG je bila </w:t>
      </w:r>
      <w:r w:rsidR="00C41A4D" w:rsidRPr="00A67C06">
        <w:rPr>
          <w:snapToGrid w:val="0"/>
          <w:sz w:val="22"/>
          <w:szCs w:val="22"/>
          <w:lang w:val="sl-SI"/>
        </w:rPr>
        <w:t>študija</w:t>
      </w:r>
      <w:r w:rsidRPr="00A67C06">
        <w:rPr>
          <w:snapToGrid w:val="0"/>
          <w:sz w:val="22"/>
          <w:szCs w:val="22"/>
          <w:lang w:val="sl-SI"/>
        </w:rPr>
        <w:t xml:space="preserve"> PURSUIT. Potekala je v 726 centrih v 27 državah in je bila dvojno slepa, randomizirana in s placebom kontrolirana </w:t>
      </w:r>
      <w:r w:rsidR="00002335" w:rsidRPr="00A67C06">
        <w:rPr>
          <w:snapToGrid w:val="0"/>
          <w:sz w:val="22"/>
          <w:szCs w:val="22"/>
          <w:lang w:val="sl-SI"/>
        </w:rPr>
        <w:t>študija</w:t>
      </w:r>
      <w:r w:rsidRPr="00A67C06">
        <w:rPr>
          <w:snapToGrid w:val="0"/>
          <w:sz w:val="22"/>
          <w:szCs w:val="22"/>
          <w:lang w:val="sl-SI"/>
        </w:rPr>
        <w:t xml:space="preserve"> pri 10.948 bolnikih z nestabilno angino pektoris ali miokardnim infarktom brez zobca Q v EKG. Bolniki so bili lahko v to </w:t>
      </w:r>
      <w:r w:rsidR="00002335" w:rsidRPr="00A67C06">
        <w:rPr>
          <w:snapToGrid w:val="0"/>
          <w:sz w:val="22"/>
          <w:szCs w:val="22"/>
          <w:lang w:val="sl-SI"/>
        </w:rPr>
        <w:t>študijo</w:t>
      </w:r>
      <w:r w:rsidRPr="00A67C06">
        <w:rPr>
          <w:snapToGrid w:val="0"/>
          <w:sz w:val="22"/>
          <w:szCs w:val="22"/>
          <w:lang w:val="sl-SI"/>
        </w:rPr>
        <w:t xml:space="preserve"> vključeni le, če so imeli v preteklih 24 urah ishemijo miokarda v mirovanju (≥ 10 minut) in:</w:t>
      </w:r>
    </w:p>
    <w:p w14:paraId="426A7ED8" w14:textId="77777777" w:rsidR="00982583" w:rsidRPr="00A67C06" w:rsidRDefault="00982583" w:rsidP="006F2458">
      <w:pPr>
        <w:numPr>
          <w:ilvl w:val="0"/>
          <w:numId w:val="6"/>
        </w:numPr>
        <w:tabs>
          <w:tab w:val="clear" w:pos="567"/>
        </w:tabs>
        <w:autoSpaceDE w:val="0"/>
        <w:autoSpaceDN w:val="0"/>
        <w:rPr>
          <w:snapToGrid w:val="0"/>
          <w:sz w:val="22"/>
          <w:szCs w:val="22"/>
          <w:lang w:val="sl-SI"/>
        </w:rPr>
      </w:pPr>
      <w:r w:rsidRPr="00A67C06">
        <w:rPr>
          <w:snapToGrid w:val="0"/>
          <w:sz w:val="22"/>
          <w:szCs w:val="22"/>
          <w:lang w:val="sl-SI"/>
        </w:rPr>
        <w:t xml:space="preserve">bodisi spremembe </w:t>
      </w:r>
      <w:r w:rsidR="00233270" w:rsidRPr="00A67C06">
        <w:rPr>
          <w:snapToGrid w:val="0"/>
          <w:sz w:val="22"/>
          <w:szCs w:val="22"/>
          <w:lang w:val="sl-SI"/>
        </w:rPr>
        <w:t>spojnice</w:t>
      </w:r>
      <w:r w:rsidRPr="00A67C06">
        <w:rPr>
          <w:snapToGrid w:val="0"/>
          <w:sz w:val="22"/>
          <w:szCs w:val="22"/>
          <w:lang w:val="sl-SI"/>
        </w:rPr>
        <w:t xml:space="preserve"> ST: znižanje </w:t>
      </w:r>
      <w:r w:rsidR="00233270" w:rsidRPr="00A67C06">
        <w:rPr>
          <w:snapToGrid w:val="0"/>
          <w:sz w:val="22"/>
          <w:szCs w:val="22"/>
          <w:lang w:val="sl-SI"/>
        </w:rPr>
        <w:t>spojnice</w:t>
      </w:r>
      <w:r w:rsidRPr="00A67C06">
        <w:rPr>
          <w:snapToGrid w:val="0"/>
          <w:sz w:val="22"/>
          <w:szCs w:val="22"/>
          <w:lang w:val="sl-SI"/>
        </w:rPr>
        <w:t xml:space="preserve"> ST za &gt; 0,5 mm za manj kot 30 minut ali trdovratno zvišanje </w:t>
      </w:r>
      <w:r w:rsidR="00233270" w:rsidRPr="00A67C06">
        <w:rPr>
          <w:snapToGrid w:val="0"/>
          <w:sz w:val="22"/>
          <w:szCs w:val="22"/>
          <w:lang w:val="sl-SI"/>
        </w:rPr>
        <w:t>spojnice</w:t>
      </w:r>
      <w:r w:rsidRPr="00A67C06">
        <w:rPr>
          <w:snapToGrid w:val="0"/>
          <w:sz w:val="22"/>
          <w:szCs w:val="22"/>
          <w:lang w:val="sl-SI"/>
        </w:rPr>
        <w:t xml:space="preserve"> ST za &gt; 0,5 mm, ki ni zahtevalo reperfuzijske terapije ali trombolitičnih zdravil, inverzijo vala T (&gt; 1 mm),</w:t>
      </w:r>
    </w:p>
    <w:p w14:paraId="0A90F7F1" w14:textId="77777777" w:rsidR="00982583" w:rsidRPr="00A67C06" w:rsidRDefault="00982583" w:rsidP="006F2458">
      <w:pPr>
        <w:numPr>
          <w:ilvl w:val="0"/>
          <w:numId w:val="6"/>
        </w:numPr>
        <w:tabs>
          <w:tab w:val="clear" w:pos="567"/>
        </w:tabs>
        <w:autoSpaceDE w:val="0"/>
        <w:autoSpaceDN w:val="0"/>
        <w:rPr>
          <w:snapToGrid w:val="0"/>
          <w:sz w:val="22"/>
          <w:szCs w:val="22"/>
          <w:lang w:val="sl-SI"/>
        </w:rPr>
      </w:pPr>
      <w:r w:rsidRPr="00A67C06">
        <w:rPr>
          <w:snapToGrid w:val="0"/>
          <w:sz w:val="22"/>
          <w:szCs w:val="22"/>
          <w:lang w:val="sl-SI"/>
        </w:rPr>
        <w:t>ali povečanje vrednosti CK-MB.</w:t>
      </w:r>
    </w:p>
    <w:p w14:paraId="7684995C" w14:textId="77777777" w:rsidR="00982583" w:rsidRPr="00A67C06" w:rsidRDefault="00982583" w:rsidP="006F2458">
      <w:pPr>
        <w:pStyle w:val="BodyText"/>
        <w:tabs>
          <w:tab w:val="clear" w:pos="-1"/>
          <w:tab w:val="clear" w:pos="567"/>
        </w:tabs>
        <w:rPr>
          <w:lang w:val="sl-SI"/>
        </w:rPr>
      </w:pPr>
    </w:p>
    <w:p w14:paraId="57FC6332" w14:textId="77777777" w:rsidR="00982583" w:rsidRPr="00A67C06" w:rsidRDefault="00982583" w:rsidP="006F2458">
      <w:pPr>
        <w:pStyle w:val="BodyText"/>
        <w:tabs>
          <w:tab w:val="clear" w:pos="-1"/>
          <w:tab w:val="clear" w:pos="567"/>
        </w:tabs>
        <w:rPr>
          <w:lang w:val="sl-SI"/>
        </w:rPr>
      </w:pPr>
      <w:r w:rsidRPr="00A67C06">
        <w:rPr>
          <w:lang w:val="sl-SI"/>
        </w:rPr>
        <w:t xml:space="preserve">Bolniki so bili naključno razvrščeni </w:t>
      </w:r>
      <w:bookmarkStart w:id="1" w:name="a"/>
      <w:bookmarkEnd w:id="1"/>
      <w:r w:rsidRPr="00A67C06">
        <w:rPr>
          <w:lang w:val="sl-SI"/>
        </w:rPr>
        <w:t xml:space="preserve">bodisi v skupino za zdravljenje s placebom, skupino za zdravljenje z bolusom </w:t>
      </w:r>
      <w:r w:rsidR="00F9301A" w:rsidRPr="00A67C06">
        <w:rPr>
          <w:lang w:val="sl-SI"/>
        </w:rPr>
        <w:t>eptifibatid</w:t>
      </w:r>
      <w:r w:rsidR="001E703D" w:rsidRPr="00A67C06">
        <w:rPr>
          <w:lang w:val="sl-SI"/>
        </w:rPr>
        <w:t>a</w:t>
      </w:r>
      <w:r w:rsidRPr="00A67C06">
        <w:rPr>
          <w:lang w:val="sl-SI"/>
        </w:rPr>
        <w:t xml:space="preserve"> 180 mikrogramov/kg in potem z infuzijo 2,0 mikrograma/kg/min (180/2,0), ali pa v skupino za zdravljenje z bolusom </w:t>
      </w:r>
      <w:r w:rsidR="001E703D" w:rsidRPr="00A67C06">
        <w:rPr>
          <w:lang w:val="sl-SI"/>
        </w:rPr>
        <w:t>eptifibatida</w:t>
      </w:r>
      <w:r w:rsidRPr="00A67C06">
        <w:rPr>
          <w:lang w:val="sl-SI"/>
        </w:rPr>
        <w:t xml:space="preserve"> 180 mikrogramov/kg in potem z infuzijo 1,3 mikrograma/kg/min (180/1,3).</w:t>
      </w:r>
    </w:p>
    <w:p w14:paraId="087649E9" w14:textId="77777777" w:rsidR="00356A7A" w:rsidRPr="00A67C06" w:rsidRDefault="00356A7A" w:rsidP="006F2458">
      <w:pPr>
        <w:pStyle w:val="BodyText"/>
        <w:tabs>
          <w:tab w:val="clear" w:pos="-1"/>
          <w:tab w:val="clear" w:pos="567"/>
        </w:tabs>
        <w:rPr>
          <w:lang w:val="sl-SI"/>
        </w:rPr>
      </w:pPr>
    </w:p>
    <w:p w14:paraId="3CFE33D4" w14:textId="77777777" w:rsidR="00982583" w:rsidRPr="00A67C06" w:rsidRDefault="00982583" w:rsidP="006F2458">
      <w:pPr>
        <w:rPr>
          <w:snapToGrid w:val="0"/>
          <w:sz w:val="22"/>
          <w:szCs w:val="22"/>
          <w:lang w:val="sl-SI"/>
        </w:rPr>
      </w:pPr>
      <w:r w:rsidRPr="00A67C06">
        <w:rPr>
          <w:snapToGrid w:val="0"/>
          <w:sz w:val="22"/>
          <w:szCs w:val="22"/>
          <w:lang w:val="sl-SI"/>
        </w:rPr>
        <w:t xml:space="preserve">Infuzijo so prejemali do odpusta iz bolnišnice, do koronarnega premostitvenega posega ali do preteka 72 ur, karkoli je nastopilo prej. Če je bil opravljen perkutani koronarni poseg, so infuzijo </w:t>
      </w:r>
      <w:r w:rsidR="001E703D" w:rsidRPr="00A67C06">
        <w:rPr>
          <w:sz w:val="22"/>
          <w:szCs w:val="22"/>
          <w:lang w:val="sl-SI"/>
        </w:rPr>
        <w:t>eptifibatida</w:t>
      </w:r>
      <w:r w:rsidRPr="00A67C06">
        <w:rPr>
          <w:snapToGrid w:val="0"/>
          <w:sz w:val="22"/>
          <w:szCs w:val="22"/>
          <w:lang w:val="sl-SI"/>
        </w:rPr>
        <w:t xml:space="preserve"> nadaljevali še 24 ur po posegu, tako da je infundiranje trajalo do 96 ur.</w:t>
      </w:r>
    </w:p>
    <w:p w14:paraId="7F173117" w14:textId="77777777" w:rsidR="00982583" w:rsidRPr="00A67C06" w:rsidRDefault="00982583" w:rsidP="006F2458">
      <w:pPr>
        <w:rPr>
          <w:snapToGrid w:val="0"/>
          <w:sz w:val="22"/>
          <w:szCs w:val="22"/>
          <w:lang w:val="sl-SI"/>
        </w:rPr>
      </w:pPr>
    </w:p>
    <w:p w14:paraId="37C340D5" w14:textId="77777777" w:rsidR="00982583" w:rsidRPr="00A67C06" w:rsidRDefault="00982583" w:rsidP="006F2458">
      <w:pPr>
        <w:rPr>
          <w:snapToGrid w:val="0"/>
          <w:sz w:val="22"/>
          <w:szCs w:val="22"/>
          <w:lang w:val="sl-SI"/>
        </w:rPr>
      </w:pPr>
      <w:r w:rsidRPr="00A67C06">
        <w:rPr>
          <w:snapToGrid w:val="0"/>
          <w:sz w:val="22"/>
          <w:szCs w:val="22"/>
          <w:lang w:val="sl-SI"/>
        </w:rPr>
        <w:t xml:space="preserve">Krak 180/1,3 te </w:t>
      </w:r>
      <w:r w:rsidR="00002335" w:rsidRPr="00A67C06">
        <w:rPr>
          <w:snapToGrid w:val="0"/>
          <w:sz w:val="22"/>
          <w:szCs w:val="22"/>
          <w:lang w:val="sl-SI"/>
        </w:rPr>
        <w:t>študije</w:t>
      </w:r>
      <w:r w:rsidRPr="00A67C06">
        <w:rPr>
          <w:snapToGrid w:val="0"/>
          <w:sz w:val="22"/>
          <w:szCs w:val="22"/>
          <w:lang w:val="sl-SI"/>
        </w:rPr>
        <w:t xml:space="preserve"> so ustavili po vmesni analizi, kot je bilo vnaprej določeno v protokolu, ker je kazalo, da je incidenca krvavitev v obeh krakih z aktivnim zdravljenjem podobna.</w:t>
      </w:r>
    </w:p>
    <w:p w14:paraId="589B006C" w14:textId="77777777" w:rsidR="00982583" w:rsidRPr="00A67C06" w:rsidRDefault="00982583" w:rsidP="006F2458">
      <w:pPr>
        <w:rPr>
          <w:snapToGrid w:val="0"/>
          <w:sz w:val="22"/>
          <w:szCs w:val="22"/>
          <w:lang w:val="sl-SI"/>
        </w:rPr>
      </w:pPr>
    </w:p>
    <w:p w14:paraId="4D6C0F4B" w14:textId="77777777" w:rsidR="00982583" w:rsidRPr="00A67C06" w:rsidRDefault="00982583" w:rsidP="006F2458">
      <w:pPr>
        <w:rPr>
          <w:snapToGrid w:val="0"/>
          <w:sz w:val="22"/>
          <w:szCs w:val="22"/>
          <w:lang w:val="sl-SI"/>
        </w:rPr>
      </w:pPr>
      <w:r w:rsidRPr="00A67C06">
        <w:rPr>
          <w:snapToGrid w:val="0"/>
          <w:sz w:val="22"/>
          <w:szCs w:val="22"/>
          <w:lang w:val="sl-SI"/>
        </w:rPr>
        <w:t xml:space="preserve">Bolnike so vodili v skladu z običajnimi standardi, veljavnimi v kraju </w:t>
      </w:r>
      <w:r w:rsidR="00002335" w:rsidRPr="00A67C06">
        <w:rPr>
          <w:snapToGrid w:val="0"/>
          <w:sz w:val="22"/>
          <w:szCs w:val="22"/>
          <w:lang w:val="sl-SI"/>
        </w:rPr>
        <w:t>študije</w:t>
      </w:r>
      <w:r w:rsidRPr="00A67C06">
        <w:rPr>
          <w:snapToGrid w:val="0"/>
          <w:sz w:val="22"/>
          <w:szCs w:val="22"/>
          <w:lang w:val="sl-SI"/>
        </w:rPr>
        <w:t xml:space="preserve">. Pogostnost angiografij, perkutanih koronarnih posegov in koronarnih premostitvenih operacij se je zato zelo razlikovala med posameznimi mesti in državami. Pri 13 % bolnikov vključenih v </w:t>
      </w:r>
      <w:r w:rsidR="00002335" w:rsidRPr="00A67C06">
        <w:rPr>
          <w:snapToGrid w:val="0"/>
          <w:sz w:val="22"/>
          <w:szCs w:val="22"/>
          <w:lang w:val="sl-SI"/>
        </w:rPr>
        <w:t>študijo</w:t>
      </w:r>
      <w:r w:rsidRPr="00A67C06">
        <w:rPr>
          <w:snapToGrid w:val="0"/>
          <w:sz w:val="22"/>
          <w:szCs w:val="22"/>
          <w:lang w:val="sl-SI"/>
        </w:rPr>
        <w:t xml:space="preserve"> PURSUIT so med infuzijo </w:t>
      </w:r>
      <w:r w:rsidR="009C1657" w:rsidRPr="00A67C06">
        <w:rPr>
          <w:snapToGrid w:val="0"/>
          <w:sz w:val="22"/>
          <w:szCs w:val="22"/>
          <w:lang w:val="sl-SI"/>
        </w:rPr>
        <w:t>eptifibatida</w:t>
      </w:r>
      <w:r w:rsidRPr="00A67C06">
        <w:rPr>
          <w:snapToGrid w:val="0"/>
          <w:sz w:val="22"/>
          <w:szCs w:val="22"/>
          <w:lang w:val="sl-SI"/>
        </w:rPr>
        <w:t xml:space="preserve"> opravili perkutani koronarni poseg in od teh jih je približno 50 % dobilo intrakoronarne opornice (stente). 87 % so jih zdravili konzervativno (brez perkutanega koronarnega posega med infuzijo </w:t>
      </w:r>
      <w:r w:rsidR="001E703D" w:rsidRPr="00A67C06">
        <w:rPr>
          <w:snapToGrid w:val="0"/>
          <w:sz w:val="22"/>
          <w:szCs w:val="22"/>
          <w:lang w:val="sl-SI"/>
        </w:rPr>
        <w:t>eptifibatida</w:t>
      </w:r>
      <w:r w:rsidRPr="00A67C06">
        <w:rPr>
          <w:snapToGrid w:val="0"/>
          <w:sz w:val="22"/>
          <w:szCs w:val="22"/>
          <w:lang w:val="sl-SI"/>
        </w:rPr>
        <w:t>).</w:t>
      </w:r>
    </w:p>
    <w:p w14:paraId="459384D7" w14:textId="77777777" w:rsidR="00982583" w:rsidRPr="00A67C06" w:rsidRDefault="00982583" w:rsidP="006F2458">
      <w:pPr>
        <w:rPr>
          <w:snapToGrid w:val="0"/>
          <w:sz w:val="22"/>
          <w:szCs w:val="22"/>
          <w:lang w:val="sl-SI"/>
        </w:rPr>
      </w:pPr>
    </w:p>
    <w:p w14:paraId="475C08B7" w14:textId="77777777" w:rsidR="005F797F" w:rsidRPr="00A67C06" w:rsidRDefault="00982583" w:rsidP="006F2458">
      <w:pPr>
        <w:rPr>
          <w:snapToGrid w:val="0"/>
          <w:sz w:val="22"/>
          <w:szCs w:val="22"/>
          <w:lang w:val="sl-SI"/>
        </w:rPr>
      </w:pPr>
      <w:r w:rsidRPr="00A67C06">
        <w:rPr>
          <w:snapToGrid w:val="0"/>
          <w:sz w:val="22"/>
          <w:szCs w:val="22"/>
          <w:lang w:val="sl-SI"/>
        </w:rPr>
        <w:t>Velika večina bolnikov je prejemala acetilsalicilno kislino (75 do 325 mg enkrat na dan).</w:t>
      </w:r>
    </w:p>
    <w:p w14:paraId="30C741CD" w14:textId="77777777" w:rsidR="00982583" w:rsidRPr="00A67C06" w:rsidRDefault="00982583" w:rsidP="006F2458">
      <w:pPr>
        <w:rPr>
          <w:snapToGrid w:val="0"/>
          <w:sz w:val="22"/>
          <w:szCs w:val="22"/>
          <w:lang w:val="sl-SI"/>
        </w:rPr>
      </w:pPr>
    </w:p>
    <w:p w14:paraId="67342FD6" w14:textId="77777777" w:rsidR="00982583" w:rsidRPr="00A67C06" w:rsidRDefault="00982583" w:rsidP="006F2458">
      <w:pPr>
        <w:rPr>
          <w:snapToGrid w:val="0"/>
          <w:sz w:val="22"/>
          <w:szCs w:val="22"/>
          <w:lang w:val="sl-SI"/>
        </w:rPr>
      </w:pPr>
      <w:r w:rsidRPr="00A67C06">
        <w:rPr>
          <w:snapToGrid w:val="0"/>
          <w:sz w:val="22"/>
          <w:szCs w:val="22"/>
          <w:lang w:val="sl-SI"/>
        </w:rPr>
        <w:t xml:space="preserve">Nefrakcioniran heparin so jim dajali intravensko ali subkutano po presoji zdravnika, najpogosteje v obliki intravenskega bolusa po 5.000 enot/h, ki mu je sledila kontinuirana infuzija po 1.000 enot/h. Priporočeni ciljni aPTČ je bil od 50 do 70 sekund. V 72 urah po randomizaciji so perkutani koronarni </w:t>
      </w:r>
      <w:r w:rsidRPr="00A67C06">
        <w:rPr>
          <w:snapToGrid w:val="0"/>
          <w:sz w:val="22"/>
          <w:szCs w:val="22"/>
          <w:lang w:val="sl-SI"/>
        </w:rPr>
        <w:lastRenderedPageBreak/>
        <w:t xml:space="preserve">poseg opravili pri skupaj 1.250 bolnikih, ki so jim v tem primeru intravensko dajali nefrakcioniran heparin, da so aktivirani čas strjevanja (AČS) ves čas ohranjali med </w:t>
      </w:r>
      <w:smartTag w:uri="urn:schemas-microsoft-com:office:smarttags" w:element="metricconverter">
        <w:smartTagPr>
          <w:attr w:name="ProductID" w:val="300 in"/>
        </w:smartTagPr>
        <w:r w:rsidRPr="00A67C06">
          <w:rPr>
            <w:snapToGrid w:val="0"/>
            <w:sz w:val="22"/>
            <w:szCs w:val="22"/>
            <w:lang w:val="sl-SI"/>
          </w:rPr>
          <w:t>300 in</w:t>
        </w:r>
      </w:smartTag>
      <w:r w:rsidRPr="00A67C06">
        <w:rPr>
          <w:snapToGrid w:val="0"/>
          <w:sz w:val="22"/>
          <w:szCs w:val="22"/>
          <w:lang w:val="sl-SI"/>
        </w:rPr>
        <w:t xml:space="preserve"> 350 sekundami.</w:t>
      </w:r>
    </w:p>
    <w:p w14:paraId="581C00D4" w14:textId="77777777" w:rsidR="00982583" w:rsidRPr="00A67C06" w:rsidRDefault="00982583" w:rsidP="006F2458">
      <w:pPr>
        <w:rPr>
          <w:snapToGrid w:val="0"/>
          <w:sz w:val="22"/>
          <w:szCs w:val="22"/>
          <w:lang w:val="sl-SI"/>
        </w:rPr>
      </w:pPr>
    </w:p>
    <w:p w14:paraId="4558A7EC" w14:textId="77777777" w:rsidR="00982583" w:rsidRPr="00A67C06" w:rsidRDefault="00982583" w:rsidP="006F2458">
      <w:pPr>
        <w:rPr>
          <w:snapToGrid w:val="0"/>
          <w:sz w:val="22"/>
          <w:szCs w:val="22"/>
          <w:lang w:val="sl-SI"/>
        </w:rPr>
      </w:pPr>
      <w:r w:rsidRPr="00A67C06">
        <w:rPr>
          <w:snapToGrid w:val="0"/>
          <w:sz w:val="22"/>
          <w:szCs w:val="22"/>
          <w:lang w:val="sl-SI"/>
        </w:rPr>
        <w:t xml:space="preserve">Primarni končni cilj </w:t>
      </w:r>
      <w:r w:rsidR="00002335" w:rsidRPr="00A67C06">
        <w:rPr>
          <w:snapToGrid w:val="0"/>
          <w:sz w:val="22"/>
          <w:szCs w:val="22"/>
          <w:lang w:val="sl-SI"/>
        </w:rPr>
        <w:t>študije</w:t>
      </w:r>
      <w:r w:rsidRPr="00A67C06">
        <w:rPr>
          <w:snapToGrid w:val="0"/>
          <w:sz w:val="22"/>
          <w:szCs w:val="22"/>
          <w:lang w:val="sl-SI"/>
        </w:rPr>
        <w:t xml:space="preserve"> je bila smrt iz kakršnegakoli vzroka ali nov miokardni infarkt (MI) (po oceni Komisije za klinične pojave (KKP), ki ni imela podatka o skupini) v roku 30 dni od randomizacije. Miokardni infarkt so opredelili kot asimptomatski pri zvišanju encima CK-MB ali pri pojavu novega zobca Q.</w:t>
      </w:r>
    </w:p>
    <w:p w14:paraId="752ED994" w14:textId="77777777" w:rsidR="00982583" w:rsidRPr="00A67C06" w:rsidRDefault="00982583" w:rsidP="006F2458">
      <w:pPr>
        <w:rPr>
          <w:snapToGrid w:val="0"/>
          <w:sz w:val="22"/>
          <w:szCs w:val="22"/>
          <w:lang w:val="sl-SI"/>
        </w:rPr>
      </w:pPr>
    </w:p>
    <w:p w14:paraId="215E0298" w14:textId="77777777" w:rsidR="00982583" w:rsidRPr="00A67C06" w:rsidRDefault="00982583" w:rsidP="006F2458">
      <w:pPr>
        <w:rPr>
          <w:snapToGrid w:val="0"/>
          <w:sz w:val="22"/>
          <w:szCs w:val="22"/>
          <w:lang w:val="sl-SI"/>
        </w:rPr>
      </w:pPr>
      <w:r w:rsidRPr="00A67C06">
        <w:rPr>
          <w:snapToGrid w:val="0"/>
          <w:sz w:val="22"/>
          <w:szCs w:val="22"/>
          <w:lang w:val="sl-SI"/>
        </w:rPr>
        <w:t xml:space="preserve">V primerjavi s placebom je </w:t>
      </w:r>
      <w:r w:rsidR="004B493A" w:rsidRPr="00A67C06">
        <w:rPr>
          <w:snapToGrid w:val="0"/>
          <w:sz w:val="22"/>
          <w:szCs w:val="22"/>
          <w:lang w:val="sl-SI"/>
        </w:rPr>
        <w:t>eptifibatid</w:t>
      </w:r>
      <w:r w:rsidRPr="00A67C06">
        <w:rPr>
          <w:snapToGrid w:val="0"/>
          <w:sz w:val="22"/>
          <w:szCs w:val="22"/>
          <w:lang w:val="sl-SI"/>
        </w:rPr>
        <w:t xml:space="preserve"> uporabljen po shemi 180/2,0 statistično značilno zmanjšal incidenco pojavov primarnega končnega cilja (Tabela </w:t>
      </w:r>
      <w:r w:rsidR="00356A7A" w:rsidRPr="00A67C06">
        <w:rPr>
          <w:snapToGrid w:val="0"/>
          <w:sz w:val="22"/>
          <w:szCs w:val="22"/>
          <w:lang w:val="sl-SI"/>
        </w:rPr>
        <w:t>1</w:t>
      </w:r>
      <w:r w:rsidRPr="00A67C06">
        <w:rPr>
          <w:snapToGrid w:val="0"/>
          <w:sz w:val="22"/>
          <w:szCs w:val="22"/>
          <w:lang w:val="sl-SI"/>
        </w:rPr>
        <w:t>): to pomeni približno 15 preprečenih pojavov na 1.000 zdravljenih bolnikov.</w:t>
      </w:r>
    </w:p>
    <w:p w14:paraId="2E965690" w14:textId="77777777" w:rsidR="009B1D44" w:rsidRPr="00A67C06" w:rsidRDefault="009B1D44" w:rsidP="006F2458">
      <w:pPr>
        <w:ind w:left="360" w:hanging="360"/>
        <w:rPr>
          <w:b/>
          <w:sz w:val="22"/>
          <w:szCs w:val="22"/>
          <w:lang w:val="sl-SI"/>
        </w:rPr>
      </w:pPr>
    </w:p>
    <w:p w14:paraId="5883A7E1" w14:textId="77777777" w:rsidR="009B1D44" w:rsidRPr="00A67C06" w:rsidRDefault="009B1D44" w:rsidP="006F2458">
      <w:pPr>
        <w:ind w:left="360" w:hanging="360"/>
        <w:rPr>
          <w:snapToGrid w:val="0"/>
          <w:sz w:val="22"/>
          <w:szCs w:val="22"/>
          <w:lang w:val="sl-SI"/>
        </w:rPr>
      </w:pPr>
      <w:r w:rsidRPr="00A67C06">
        <w:rPr>
          <w:b/>
          <w:sz w:val="22"/>
          <w:szCs w:val="22"/>
          <w:lang w:val="sl-SI"/>
        </w:rPr>
        <w:t xml:space="preserve">Tabela 1: </w:t>
      </w:r>
      <w:r w:rsidRPr="00A67C06">
        <w:rPr>
          <w:b/>
          <w:snapToGrid w:val="0"/>
          <w:sz w:val="22"/>
          <w:szCs w:val="22"/>
          <w:lang w:val="sl-SI"/>
        </w:rPr>
        <w:t>Incidenca smrti oz. MI po oceni KKP (populacija “zdravljena v skladu z</w:t>
      </w:r>
      <w:r w:rsidRPr="00A67C06">
        <w:rPr>
          <w:b/>
          <w:snapToGrid w:val="0"/>
          <w:sz w:val="22"/>
          <w:szCs w:val="22"/>
          <w:lang w:val="sl-SI"/>
        </w:rPr>
        <w:tab/>
      </w:r>
      <w:r w:rsidRPr="00A67C06">
        <w:rPr>
          <w:b/>
          <w:snapToGrid w:val="0"/>
          <w:sz w:val="22"/>
          <w:szCs w:val="22"/>
          <w:lang w:val="sl-SI"/>
        </w:rPr>
        <w:tab/>
      </w:r>
      <w:r w:rsidRPr="00A67C06">
        <w:rPr>
          <w:b/>
          <w:snapToGrid w:val="0"/>
          <w:sz w:val="22"/>
          <w:szCs w:val="22"/>
          <w:u w:val="single"/>
          <w:lang w:val="sl-SI"/>
        </w:rPr>
        <w:t xml:space="preserve"> </w:t>
      </w:r>
      <w:r w:rsidRPr="00A67C06">
        <w:rPr>
          <w:b/>
          <w:snapToGrid w:val="0"/>
          <w:sz w:val="22"/>
          <w:szCs w:val="22"/>
          <w:lang w:val="sl-SI"/>
        </w:rPr>
        <w:t>razporeditvijo v skupine”</w:t>
      </w:r>
    </w:p>
    <w:p w14:paraId="4DCC4D36" w14:textId="77777777" w:rsidR="00982583" w:rsidRPr="00A67C06" w:rsidRDefault="00982583" w:rsidP="006F2458">
      <w:pPr>
        <w:rPr>
          <w:snapToGrid w:val="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2260"/>
        <w:gridCol w:w="2268"/>
        <w:gridCol w:w="2248"/>
      </w:tblGrid>
      <w:tr w:rsidR="009B1D44" w:rsidRPr="00A67C06" w14:paraId="69387EFD" w14:textId="77777777">
        <w:tc>
          <w:tcPr>
            <w:tcW w:w="2463" w:type="dxa"/>
            <w:tcBorders>
              <w:top w:val="single" w:sz="4" w:space="0" w:color="auto"/>
              <w:left w:val="single" w:sz="4" w:space="0" w:color="auto"/>
              <w:bottom w:val="single" w:sz="4" w:space="0" w:color="auto"/>
              <w:right w:val="single" w:sz="4" w:space="0" w:color="auto"/>
            </w:tcBorders>
          </w:tcPr>
          <w:p w14:paraId="31BAEEBA" w14:textId="77777777" w:rsidR="009B1D44" w:rsidRPr="00A67C06" w:rsidRDefault="009B1D44" w:rsidP="006F2458">
            <w:pPr>
              <w:numPr>
                <w:ilvl w:val="12"/>
                <w:numId w:val="0"/>
              </w:numPr>
              <w:ind w:right="-2"/>
              <w:rPr>
                <w:iCs/>
                <w:sz w:val="22"/>
                <w:szCs w:val="22"/>
                <w:lang w:val="sl-SI"/>
              </w:rPr>
            </w:pPr>
            <w:r w:rsidRPr="00A67C06">
              <w:rPr>
                <w:sz w:val="22"/>
                <w:szCs w:val="22"/>
                <w:lang w:val="sl-SI"/>
              </w:rPr>
              <w:t>Čas</w:t>
            </w:r>
          </w:p>
        </w:tc>
        <w:tc>
          <w:tcPr>
            <w:tcW w:w="2464" w:type="dxa"/>
            <w:tcBorders>
              <w:top w:val="single" w:sz="4" w:space="0" w:color="auto"/>
              <w:left w:val="single" w:sz="4" w:space="0" w:color="auto"/>
              <w:bottom w:val="single" w:sz="4" w:space="0" w:color="auto"/>
              <w:right w:val="single" w:sz="4" w:space="0" w:color="auto"/>
            </w:tcBorders>
          </w:tcPr>
          <w:p w14:paraId="6B6534CD" w14:textId="77777777" w:rsidR="009B1D44" w:rsidRPr="00A67C06" w:rsidRDefault="009B1D44" w:rsidP="006F2458">
            <w:pPr>
              <w:numPr>
                <w:ilvl w:val="12"/>
                <w:numId w:val="0"/>
              </w:numPr>
              <w:ind w:right="-2"/>
              <w:rPr>
                <w:iCs/>
                <w:sz w:val="22"/>
                <w:szCs w:val="22"/>
                <w:lang w:val="sl-SI"/>
              </w:rPr>
            </w:pPr>
            <w:r w:rsidRPr="00A67C06">
              <w:rPr>
                <w:sz w:val="22"/>
                <w:szCs w:val="22"/>
                <w:lang w:val="sl-SI"/>
              </w:rPr>
              <w:t>Placebo</w:t>
            </w:r>
          </w:p>
        </w:tc>
        <w:tc>
          <w:tcPr>
            <w:tcW w:w="2464" w:type="dxa"/>
            <w:tcBorders>
              <w:top w:val="single" w:sz="4" w:space="0" w:color="auto"/>
              <w:left w:val="single" w:sz="4" w:space="0" w:color="auto"/>
              <w:bottom w:val="single" w:sz="4" w:space="0" w:color="auto"/>
              <w:right w:val="single" w:sz="4" w:space="0" w:color="auto"/>
            </w:tcBorders>
          </w:tcPr>
          <w:p w14:paraId="24A79782" w14:textId="77777777" w:rsidR="009B1D44" w:rsidRPr="00A67C06" w:rsidRDefault="009B1D44" w:rsidP="006F2458">
            <w:pPr>
              <w:numPr>
                <w:ilvl w:val="12"/>
                <w:numId w:val="0"/>
              </w:numPr>
              <w:ind w:right="-2"/>
              <w:rPr>
                <w:iCs/>
                <w:sz w:val="22"/>
                <w:szCs w:val="22"/>
                <w:lang w:val="sl-SI"/>
              </w:rPr>
            </w:pPr>
            <w:r w:rsidRPr="00A67C06">
              <w:rPr>
                <w:sz w:val="22"/>
                <w:szCs w:val="22"/>
                <w:lang w:val="sl-SI"/>
              </w:rPr>
              <w:t>Eptifibatid</w:t>
            </w:r>
          </w:p>
        </w:tc>
        <w:tc>
          <w:tcPr>
            <w:tcW w:w="2464" w:type="dxa"/>
            <w:tcBorders>
              <w:top w:val="single" w:sz="4" w:space="0" w:color="auto"/>
              <w:left w:val="single" w:sz="4" w:space="0" w:color="auto"/>
              <w:bottom w:val="single" w:sz="4" w:space="0" w:color="auto"/>
              <w:right w:val="single" w:sz="4" w:space="0" w:color="auto"/>
            </w:tcBorders>
          </w:tcPr>
          <w:p w14:paraId="4C6C1398" w14:textId="77777777" w:rsidR="009B1D44" w:rsidRPr="00A67C06" w:rsidRDefault="0012099E" w:rsidP="006F2458">
            <w:pPr>
              <w:pStyle w:val="cellleft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after="0"/>
              <w:jc w:val="center"/>
              <w:rPr>
                <w:sz w:val="22"/>
                <w:szCs w:val="22"/>
                <w:lang w:val="sl-SI"/>
              </w:rPr>
            </w:pPr>
            <w:r w:rsidRPr="00A67C06">
              <w:rPr>
                <w:snapToGrid w:val="0"/>
                <w:sz w:val="22"/>
                <w:szCs w:val="22"/>
                <w:lang w:val="sl-SI" w:eastAsia="en-US"/>
              </w:rPr>
              <w:t>V</w:t>
            </w:r>
            <w:r w:rsidR="009B1D44" w:rsidRPr="00A67C06">
              <w:rPr>
                <w:snapToGrid w:val="0"/>
                <w:sz w:val="22"/>
                <w:szCs w:val="22"/>
                <w:lang w:val="sl-SI" w:eastAsia="en-US"/>
              </w:rPr>
              <w:t xml:space="preserve">rednost </w:t>
            </w:r>
            <w:r w:rsidR="009B1D44" w:rsidRPr="00A67C06">
              <w:rPr>
                <w:sz w:val="22"/>
                <w:szCs w:val="22"/>
                <w:lang w:val="sl-SI"/>
              </w:rPr>
              <w:t>p</w:t>
            </w:r>
          </w:p>
        </w:tc>
      </w:tr>
      <w:tr w:rsidR="009B1D44" w:rsidRPr="00A67C06" w14:paraId="57E0AF05" w14:textId="77777777">
        <w:tc>
          <w:tcPr>
            <w:tcW w:w="2463" w:type="dxa"/>
            <w:tcBorders>
              <w:top w:val="single" w:sz="4" w:space="0" w:color="auto"/>
              <w:left w:val="single" w:sz="4" w:space="0" w:color="auto"/>
              <w:bottom w:val="single" w:sz="4" w:space="0" w:color="auto"/>
              <w:right w:val="single" w:sz="4" w:space="0" w:color="auto"/>
            </w:tcBorders>
          </w:tcPr>
          <w:p w14:paraId="376CA8C5" w14:textId="77777777" w:rsidR="009B1D44" w:rsidRPr="00A67C06" w:rsidRDefault="009B1D44" w:rsidP="006F2458">
            <w:pPr>
              <w:numPr>
                <w:ilvl w:val="12"/>
                <w:numId w:val="0"/>
              </w:numPr>
              <w:ind w:right="-2"/>
              <w:rPr>
                <w:iCs/>
                <w:sz w:val="22"/>
                <w:szCs w:val="22"/>
                <w:lang w:val="sl-SI"/>
              </w:rPr>
            </w:pPr>
            <w:r w:rsidRPr="00A67C06">
              <w:rPr>
                <w:sz w:val="22"/>
                <w:szCs w:val="22"/>
                <w:lang w:val="sl-SI"/>
              </w:rPr>
              <w:t>30 dni</w:t>
            </w:r>
          </w:p>
        </w:tc>
        <w:tc>
          <w:tcPr>
            <w:tcW w:w="2464" w:type="dxa"/>
            <w:tcBorders>
              <w:top w:val="single" w:sz="4" w:space="0" w:color="auto"/>
              <w:left w:val="single" w:sz="4" w:space="0" w:color="auto"/>
              <w:bottom w:val="single" w:sz="4" w:space="0" w:color="auto"/>
              <w:right w:val="single" w:sz="4" w:space="0" w:color="auto"/>
            </w:tcBorders>
          </w:tcPr>
          <w:p w14:paraId="5E9366E1" w14:textId="77777777" w:rsidR="009B1D44" w:rsidRPr="00A67C06" w:rsidRDefault="009B1D44" w:rsidP="006F2458">
            <w:pPr>
              <w:numPr>
                <w:ilvl w:val="12"/>
                <w:numId w:val="0"/>
              </w:numPr>
              <w:ind w:right="-2"/>
              <w:rPr>
                <w:iCs/>
                <w:sz w:val="22"/>
                <w:szCs w:val="22"/>
                <w:lang w:val="sl-SI"/>
              </w:rPr>
            </w:pPr>
            <w:r w:rsidRPr="00A67C06">
              <w:rPr>
                <w:sz w:val="22"/>
                <w:szCs w:val="22"/>
                <w:lang w:val="sl-SI"/>
              </w:rPr>
              <w:t>743/4.697 (15,8 %)</w:t>
            </w:r>
          </w:p>
        </w:tc>
        <w:tc>
          <w:tcPr>
            <w:tcW w:w="2464" w:type="dxa"/>
            <w:tcBorders>
              <w:top w:val="single" w:sz="4" w:space="0" w:color="auto"/>
              <w:left w:val="single" w:sz="4" w:space="0" w:color="auto"/>
              <w:bottom w:val="single" w:sz="4" w:space="0" w:color="auto"/>
              <w:right w:val="single" w:sz="4" w:space="0" w:color="auto"/>
            </w:tcBorders>
          </w:tcPr>
          <w:p w14:paraId="57DEB35B" w14:textId="77777777" w:rsidR="009B1D44" w:rsidRPr="00A67C06" w:rsidRDefault="009B1D44" w:rsidP="006F2458">
            <w:pPr>
              <w:numPr>
                <w:ilvl w:val="12"/>
                <w:numId w:val="0"/>
              </w:numPr>
              <w:ind w:right="-2"/>
              <w:rPr>
                <w:iCs/>
                <w:sz w:val="22"/>
                <w:szCs w:val="22"/>
                <w:lang w:val="sl-SI"/>
              </w:rPr>
            </w:pPr>
            <w:r w:rsidRPr="00A67C06">
              <w:rPr>
                <w:sz w:val="22"/>
                <w:szCs w:val="22"/>
                <w:lang w:val="sl-SI"/>
              </w:rPr>
              <w:t>667/4.680 (14,3 %)</w:t>
            </w:r>
          </w:p>
        </w:tc>
        <w:tc>
          <w:tcPr>
            <w:tcW w:w="2464" w:type="dxa"/>
            <w:tcBorders>
              <w:top w:val="single" w:sz="4" w:space="0" w:color="auto"/>
              <w:left w:val="single" w:sz="4" w:space="0" w:color="auto"/>
              <w:bottom w:val="single" w:sz="4" w:space="0" w:color="auto"/>
              <w:right w:val="single" w:sz="4" w:space="0" w:color="auto"/>
            </w:tcBorders>
          </w:tcPr>
          <w:p w14:paraId="1593A04C" w14:textId="77777777" w:rsidR="009B1D44" w:rsidRPr="00A67C06" w:rsidRDefault="009B1D44" w:rsidP="006F2458">
            <w:pPr>
              <w:jc w:val="center"/>
              <w:rPr>
                <w:sz w:val="22"/>
                <w:szCs w:val="22"/>
                <w:lang w:val="sl-SI"/>
              </w:rPr>
            </w:pPr>
            <w:r w:rsidRPr="00A67C06">
              <w:rPr>
                <w:sz w:val="22"/>
                <w:szCs w:val="22"/>
                <w:lang w:val="sl-SI"/>
              </w:rPr>
              <w:t>0,034</w:t>
            </w:r>
            <w:r w:rsidRPr="00A67C06">
              <w:rPr>
                <w:sz w:val="22"/>
                <w:szCs w:val="22"/>
                <w:vertAlign w:val="superscript"/>
                <w:lang w:val="sl-SI"/>
              </w:rPr>
              <w:t>a</w:t>
            </w:r>
          </w:p>
          <w:p w14:paraId="5B794F36" w14:textId="77777777" w:rsidR="009B1D44" w:rsidRPr="00A67C06" w:rsidRDefault="009B1D44" w:rsidP="006F2458">
            <w:pPr>
              <w:numPr>
                <w:ilvl w:val="12"/>
                <w:numId w:val="0"/>
              </w:numPr>
              <w:ind w:right="-2"/>
              <w:rPr>
                <w:iCs/>
                <w:sz w:val="22"/>
                <w:szCs w:val="22"/>
                <w:lang w:val="sl-SI"/>
              </w:rPr>
            </w:pPr>
          </w:p>
        </w:tc>
      </w:tr>
    </w:tbl>
    <w:p w14:paraId="61A73BF0" w14:textId="77777777" w:rsidR="009B1D44" w:rsidRPr="00A67C06" w:rsidRDefault="009B1D44" w:rsidP="006F2458">
      <w:pPr>
        <w:rPr>
          <w:sz w:val="22"/>
          <w:szCs w:val="22"/>
          <w:lang w:val="sl-SI"/>
        </w:rPr>
      </w:pPr>
      <w:r w:rsidRPr="00A67C06">
        <w:rPr>
          <w:sz w:val="22"/>
          <w:szCs w:val="22"/>
          <w:lang w:val="sl-SI"/>
        </w:rPr>
        <w:t>a: Pearsonov test hi-kvadrat za ugotavljanje statistične značilnosti razlike med placebom in eptifibatidom.</w:t>
      </w:r>
    </w:p>
    <w:p w14:paraId="67B36052" w14:textId="77777777" w:rsidR="009B1D44" w:rsidRPr="00A67C06" w:rsidRDefault="009B1D44" w:rsidP="006F2458">
      <w:pPr>
        <w:rPr>
          <w:snapToGrid w:val="0"/>
          <w:sz w:val="22"/>
          <w:szCs w:val="22"/>
          <w:lang w:val="sl-SI"/>
        </w:rPr>
      </w:pPr>
    </w:p>
    <w:p w14:paraId="67830679" w14:textId="77777777" w:rsidR="00982583" w:rsidRPr="00A67C06" w:rsidRDefault="00982583" w:rsidP="006F2458">
      <w:pPr>
        <w:rPr>
          <w:snapToGrid w:val="0"/>
          <w:sz w:val="22"/>
          <w:szCs w:val="22"/>
          <w:lang w:val="sl-SI"/>
        </w:rPr>
      </w:pPr>
      <w:r w:rsidRPr="00A67C06">
        <w:rPr>
          <w:snapToGrid w:val="0"/>
          <w:sz w:val="22"/>
          <w:szCs w:val="22"/>
          <w:lang w:val="sl-SI"/>
        </w:rPr>
        <w:t>Izsledki za primarni končni cilj so bili pripisani predvsem pojavu miokardnega infarkta.</w:t>
      </w:r>
    </w:p>
    <w:p w14:paraId="289C443F" w14:textId="77777777" w:rsidR="00982583" w:rsidRPr="00A67C06" w:rsidRDefault="00982583" w:rsidP="006F2458">
      <w:pPr>
        <w:rPr>
          <w:snapToGrid w:val="0"/>
          <w:sz w:val="22"/>
          <w:szCs w:val="22"/>
          <w:lang w:val="sl-SI"/>
        </w:rPr>
      </w:pPr>
      <w:r w:rsidRPr="00A67C06">
        <w:rPr>
          <w:snapToGrid w:val="0"/>
          <w:sz w:val="22"/>
          <w:szCs w:val="22"/>
          <w:lang w:val="sl-SI"/>
        </w:rPr>
        <w:t xml:space="preserve">Zmanjšanje incidence pojavov končnega cilja pri bolnikih, ki so prejemali </w:t>
      </w:r>
      <w:r w:rsidR="00BC2DEF" w:rsidRPr="00A67C06">
        <w:rPr>
          <w:sz w:val="22"/>
          <w:szCs w:val="22"/>
          <w:lang w:val="sl-SI"/>
        </w:rPr>
        <w:t>eptifibatid</w:t>
      </w:r>
      <w:r w:rsidRPr="00A67C06">
        <w:rPr>
          <w:snapToGrid w:val="0"/>
          <w:sz w:val="22"/>
          <w:szCs w:val="22"/>
          <w:lang w:val="sl-SI"/>
        </w:rPr>
        <w:t>, se je pojavilo že zgodaj med zdravljenjem (v roku prvih 72 do 96 ur) in je bilo prisotno vseh 6 mesecev, brez bistvenega učinka na umrljivost.</w:t>
      </w:r>
    </w:p>
    <w:p w14:paraId="0DF2FB22" w14:textId="77777777" w:rsidR="00982583" w:rsidRPr="00A67C06" w:rsidRDefault="00982583" w:rsidP="006F2458">
      <w:pPr>
        <w:rPr>
          <w:snapToGrid w:val="0"/>
          <w:sz w:val="22"/>
          <w:szCs w:val="22"/>
          <w:lang w:val="sl-SI"/>
        </w:rPr>
      </w:pPr>
    </w:p>
    <w:p w14:paraId="3D98FD73" w14:textId="77777777" w:rsidR="00982583" w:rsidRPr="00A67C06" w:rsidRDefault="00982583" w:rsidP="006F2458">
      <w:pPr>
        <w:rPr>
          <w:snapToGrid w:val="0"/>
          <w:sz w:val="22"/>
          <w:szCs w:val="22"/>
          <w:lang w:val="sl-SI"/>
        </w:rPr>
      </w:pPr>
      <w:r w:rsidRPr="00A67C06">
        <w:rPr>
          <w:snapToGrid w:val="0"/>
          <w:sz w:val="22"/>
          <w:szCs w:val="22"/>
          <w:lang w:val="sl-SI"/>
        </w:rPr>
        <w:t xml:space="preserve">Bolniki, pri katerih je verjetnost, da jim bo zdravljenje z </w:t>
      </w:r>
      <w:r w:rsidR="004D2F0D" w:rsidRPr="00A67C06">
        <w:rPr>
          <w:sz w:val="22"/>
          <w:szCs w:val="22"/>
          <w:lang w:val="sl-SI"/>
        </w:rPr>
        <w:t>eptifibatidom</w:t>
      </w:r>
      <w:r w:rsidRPr="00A67C06">
        <w:rPr>
          <w:snapToGrid w:val="0"/>
          <w:sz w:val="22"/>
          <w:szCs w:val="22"/>
          <w:lang w:val="sl-SI"/>
        </w:rPr>
        <w:t xml:space="preserve"> koristilo, največja, so predvsem tisti z velikim tveganjem za razvoj miokardnega infarkta v prvih 3 do 4 dneh po pojavu akutnih simptomov angine pektoris.</w:t>
      </w:r>
    </w:p>
    <w:p w14:paraId="3140042A" w14:textId="77777777" w:rsidR="00B67DA1" w:rsidRPr="00A67C06" w:rsidRDefault="00B67DA1" w:rsidP="006F2458">
      <w:pPr>
        <w:pStyle w:val="BodyText"/>
        <w:tabs>
          <w:tab w:val="clear" w:pos="-1"/>
          <w:tab w:val="clear" w:pos="567"/>
        </w:tabs>
        <w:rPr>
          <w:lang w:val="sl-SI"/>
        </w:rPr>
      </w:pPr>
    </w:p>
    <w:p w14:paraId="7FEC7B7F" w14:textId="77777777" w:rsidR="00982583" w:rsidRPr="00A67C06" w:rsidRDefault="00982583" w:rsidP="006F2458">
      <w:pPr>
        <w:pStyle w:val="BodyText"/>
        <w:tabs>
          <w:tab w:val="clear" w:pos="-1"/>
          <w:tab w:val="clear" w:pos="567"/>
        </w:tabs>
        <w:rPr>
          <w:lang w:val="sl-SI"/>
        </w:rPr>
      </w:pPr>
      <w:r w:rsidRPr="00A67C06">
        <w:rPr>
          <w:lang w:val="sl-SI"/>
        </w:rPr>
        <w:t>Po epidemioloških izsledkih je večja incidenca kardiovaskularnih pojavov povezana z določenimi pokazatelji, npr.:</w:t>
      </w:r>
    </w:p>
    <w:p w14:paraId="2E4AB8D7"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starostjo,</w:t>
      </w:r>
    </w:p>
    <w:p w14:paraId="03A1D3C5"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zvišano srčno frekvenco ali krvnim tlakom,</w:t>
      </w:r>
    </w:p>
    <w:p w14:paraId="7245E0DD"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trdovratno ali ponavljajočo se ishemično srčno bolečino,</w:t>
      </w:r>
    </w:p>
    <w:p w14:paraId="7DD0763E"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izrazitimi spremembami v EKG (zlasti z nepravilnostmi </w:t>
      </w:r>
      <w:r w:rsidR="00233270" w:rsidRPr="00A67C06">
        <w:rPr>
          <w:snapToGrid w:val="0"/>
          <w:sz w:val="22"/>
          <w:szCs w:val="22"/>
          <w:lang w:val="sl-SI"/>
        </w:rPr>
        <w:t>spojnice</w:t>
      </w:r>
      <w:r w:rsidRPr="00A67C06">
        <w:rPr>
          <w:snapToGrid w:val="0"/>
          <w:sz w:val="22"/>
          <w:szCs w:val="22"/>
          <w:lang w:val="sl-SI"/>
        </w:rPr>
        <w:t xml:space="preserve"> ST),</w:t>
      </w:r>
    </w:p>
    <w:p w14:paraId="41552162"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zvišanjem vrednosti srčnih encimov ali markerjev (npr. CK-MB, troponini),</w:t>
      </w:r>
    </w:p>
    <w:p w14:paraId="79EE85FD" w14:textId="77777777" w:rsidR="00982583" w:rsidRPr="00A67C06" w:rsidRDefault="00982583"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srčnim popuščanjem.</w:t>
      </w:r>
    </w:p>
    <w:p w14:paraId="4E972F7F" w14:textId="77777777" w:rsidR="00982583" w:rsidRPr="00A67C06" w:rsidRDefault="00982583" w:rsidP="006F2458">
      <w:pPr>
        <w:rPr>
          <w:snapToGrid w:val="0"/>
          <w:sz w:val="22"/>
          <w:szCs w:val="22"/>
          <w:lang w:val="sl-SI"/>
        </w:rPr>
      </w:pPr>
    </w:p>
    <w:p w14:paraId="19060D41" w14:textId="77777777" w:rsidR="00177863" w:rsidRPr="00A67C06" w:rsidRDefault="00177863" w:rsidP="006F2458">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napToGrid w:val="0"/>
          <w:color w:val="000000"/>
          <w:lang w:val="sl-SI"/>
        </w:rPr>
      </w:pPr>
      <w:r w:rsidRPr="00A67C06">
        <w:rPr>
          <w:snapToGrid w:val="0"/>
          <w:color w:val="000000"/>
          <w:lang w:val="sl-SI"/>
        </w:rPr>
        <w:t xml:space="preserve">Študija PURSUIT je bila opravljena v času, ko je bilo standardno zdravljenje za obvladovanje akutnih koronarnih sindromov drugačno od trenutnega, kar zadeva uporabo </w:t>
      </w:r>
      <w:r w:rsidR="00720E87" w:rsidRPr="00720E87">
        <w:rPr>
          <w:snapToGrid w:val="0"/>
          <w:color w:val="000000"/>
          <w:lang w:val="sl-SI"/>
        </w:rPr>
        <w:t xml:space="preserve">tienopiridina </w:t>
      </w:r>
      <w:r w:rsidR="00740F34">
        <w:rPr>
          <w:snapToGrid w:val="0"/>
          <w:color w:val="000000"/>
          <w:lang w:val="sl-SI"/>
        </w:rPr>
        <w:t xml:space="preserve"> </w:t>
      </w:r>
      <w:r w:rsidRPr="00A67C06">
        <w:rPr>
          <w:snapToGrid w:val="0"/>
          <w:color w:val="000000"/>
          <w:lang w:val="sl-SI"/>
        </w:rPr>
        <w:t>in rutinsk</w:t>
      </w:r>
      <w:r w:rsidR="009E506F" w:rsidRPr="00A67C06">
        <w:rPr>
          <w:snapToGrid w:val="0"/>
          <w:color w:val="000000"/>
          <w:lang w:val="sl-SI"/>
        </w:rPr>
        <w:t>e</w:t>
      </w:r>
      <w:r w:rsidRPr="00A67C06">
        <w:rPr>
          <w:snapToGrid w:val="0"/>
          <w:color w:val="000000"/>
          <w:lang w:val="sl-SI"/>
        </w:rPr>
        <w:t xml:space="preserve"> uporab</w:t>
      </w:r>
      <w:r w:rsidR="009E506F" w:rsidRPr="00A67C06">
        <w:rPr>
          <w:snapToGrid w:val="0"/>
          <w:color w:val="000000"/>
          <w:lang w:val="sl-SI"/>
        </w:rPr>
        <w:t>e</w:t>
      </w:r>
      <w:r w:rsidRPr="00A67C06">
        <w:rPr>
          <w:snapToGrid w:val="0"/>
          <w:color w:val="000000"/>
          <w:lang w:val="sl-SI"/>
        </w:rPr>
        <w:t xml:space="preserve"> intrakoronarnih žilnih opornic.</w:t>
      </w:r>
    </w:p>
    <w:p w14:paraId="18374298" w14:textId="77777777" w:rsidR="00177863" w:rsidRPr="00A67C06" w:rsidRDefault="00177863" w:rsidP="006F2458">
      <w:pPr>
        <w:rPr>
          <w:snapToGrid w:val="0"/>
          <w:sz w:val="22"/>
          <w:szCs w:val="22"/>
          <w:lang w:val="sl-SI"/>
        </w:rPr>
      </w:pPr>
    </w:p>
    <w:p w14:paraId="1B027BBE" w14:textId="77777777" w:rsidR="00982583" w:rsidRPr="00A67C06" w:rsidRDefault="00C41A4D" w:rsidP="006F2458">
      <w:pPr>
        <w:rPr>
          <w:i/>
          <w:snapToGrid w:val="0"/>
          <w:sz w:val="22"/>
          <w:szCs w:val="22"/>
          <w:lang w:val="sl-SI"/>
        </w:rPr>
      </w:pPr>
      <w:r w:rsidRPr="00A67C06">
        <w:rPr>
          <w:i/>
          <w:snapToGrid w:val="0"/>
          <w:sz w:val="22"/>
          <w:szCs w:val="22"/>
          <w:lang w:val="sl-SI"/>
        </w:rPr>
        <w:t xml:space="preserve">Študija </w:t>
      </w:r>
      <w:r w:rsidR="00982583" w:rsidRPr="00A67C06">
        <w:rPr>
          <w:i/>
          <w:snapToGrid w:val="0"/>
          <w:sz w:val="22"/>
          <w:szCs w:val="22"/>
          <w:lang w:val="sl-SI"/>
        </w:rPr>
        <w:t>ESPRIT</w:t>
      </w:r>
    </w:p>
    <w:p w14:paraId="4951D62E" w14:textId="327A5F79" w:rsidR="00982583" w:rsidRPr="00A67C06" w:rsidRDefault="0055237E" w:rsidP="006F2458">
      <w:pPr>
        <w:rPr>
          <w:snapToGrid w:val="0"/>
          <w:sz w:val="22"/>
          <w:szCs w:val="22"/>
          <w:lang w:val="sl-SI"/>
        </w:rPr>
      </w:pPr>
      <w:r w:rsidRPr="00A67C06">
        <w:rPr>
          <w:snapToGrid w:val="0"/>
          <w:sz w:val="22"/>
          <w:szCs w:val="22"/>
          <w:lang w:val="sl-SI"/>
        </w:rPr>
        <w:t>Š</w:t>
      </w:r>
      <w:r w:rsidR="00C41A4D" w:rsidRPr="00A67C06">
        <w:rPr>
          <w:snapToGrid w:val="0"/>
          <w:sz w:val="22"/>
          <w:szCs w:val="22"/>
          <w:lang w:val="sl-SI"/>
        </w:rPr>
        <w:t>tudija</w:t>
      </w:r>
      <w:r w:rsidR="00982583" w:rsidRPr="00A67C06">
        <w:rPr>
          <w:snapToGrid w:val="0"/>
          <w:sz w:val="22"/>
          <w:szCs w:val="22"/>
          <w:lang w:val="sl-SI"/>
        </w:rPr>
        <w:t xml:space="preserve"> ESPRIT (Enhanced Suppression of the Platelet IIb/IIIa Receptor with </w:t>
      </w:r>
      <w:r w:rsidR="00F178BD">
        <w:rPr>
          <w:sz w:val="22"/>
          <w:szCs w:val="22"/>
          <w:lang w:val="sl-SI"/>
        </w:rPr>
        <w:t>Eptifibatid</w:t>
      </w:r>
      <w:r w:rsidR="00982583" w:rsidRPr="00A67C06">
        <w:rPr>
          <w:snapToGrid w:val="0"/>
          <w:sz w:val="22"/>
          <w:szCs w:val="22"/>
          <w:lang w:val="sl-SI"/>
        </w:rPr>
        <w:t xml:space="preserve"> Therapy, t.j. </w:t>
      </w:r>
      <w:r w:rsidR="00C41A4D" w:rsidRPr="00A67C06">
        <w:rPr>
          <w:snapToGrid w:val="0"/>
          <w:sz w:val="22"/>
          <w:szCs w:val="22"/>
          <w:lang w:val="sl-SI"/>
        </w:rPr>
        <w:t xml:space="preserve">študija </w:t>
      </w:r>
      <w:r w:rsidR="00982583" w:rsidRPr="00A67C06">
        <w:rPr>
          <w:snapToGrid w:val="0"/>
          <w:sz w:val="22"/>
          <w:szCs w:val="22"/>
          <w:lang w:val="sl-SI"/>
        </w:rPr>
        <w:t xml:space="preserve">okrepljenega zaviranja trombocitnih receptorjev IIb/IIIa z </w:t>
      </w:r>
      <w:r w:rsidR="004D2F0D" w:rsidRPr="00A67C06">
        <w:rPr>
          <w:sz w:val="22"/>
          <w:szCs w:val="22"/>
          <w:lang w:val="sl-SI"/>
        </w:rPr>
        <w:t>eptifibatidom</w:t>
      </w:r>
      <w:r w:rsidR="00982583" w:rsidRPr="00A67C06">
        <w:rPr>
          <w:snapToGrid w:val="0"/>
          <w:sz w:val="22"/>
          <w:szCs w:val="22"/>
          <w:lang w:val="sl-SI"/>
        </w:rPr>
        <w:t xml:space="preserve">) je bila dvojno slepa, randomizirana in s placebom kontrolirana </w:t>
      </w:r>
      <w:r w:rsidR="00C41A4D" w:rsidRPr="00A67C06">
        <w:rPr>
          <w:snapToGrid w:val="0"/>
          <w:sz w:val="22"/>
          <w:szCs w:val="22"/>
          <w:lang w:val="sl-SI"/>
        </w:rPr>
        <w:t xml:space="preserve">študija </w:t>
      </w:r>
      <w:r w:rsidR="00982583" w:rsidRPr="00A67C06">
        <w:rPr>
          <w:snapToGrid w:val="0"/>
          <w:sz w:val="22"/>
          <w:szCs w:val="22"/>
          <w:lang w:val="sl-SI"/>
        </w:rPr>
        <w:t>(n =</w:t>
      </w:r>
      <w:r w:rsidR="00982583" w:rsidRPr="00A67C06">
        <w:rPr>
          <w:sz w:val="22"/>
          <w:szCs w:val="22"/>
          <w:lang w:val="sl-SI"/>
        </w:rPr>
        <w:t> </w:t>
      </w:r>
      <w:r w:rsidR="00982583" w:rsidRPr="00A67C06">
        <w:rPr>
          <w:snapToGrid w:val="0"/>
          <w:sz w:val="22"/>
          <w:szCs w:val="22"/>
          <w:lang w:val="sl-SI"/>
        </w:rPr>
        <w:t>2.064) neurgentnega perkutanega koronarnega posega (PCI) z vstavitvijo intrakoronarne opornice.</w:t>
      </w:r>
    </w:p>
    <w:p w14:paraId="6392785A" w14:textId="77777777" w:rsidR="00982583" w:rsidRPr="00A67C06" w:rsidRDefault="00982583" w:rsidP="006F2458">
      <w:pPr>
        <w:rPr>
          <w:snapToGrid w:val="0"/>
          <w:sz w:val="22"/>
          <w:szCs w:val="22"/>
          <w:lang w:val="sl-SI"/>
        </w:rPr>
      </w:pPr>
    </w:p>
    <w:p w14:paraId="05200624" w14:textId="77777777" w:rsidR="00982583" w:rsidRPr="00A67C06" w:rsidRDefault="00982583" w:rsidP="006F2458">
      <w:pPr>
        <w:rPr>
          <w:sz w:val="22"/>
          <w:szCs w:val="22"/>
          <w:lang w:val="sl-SI"/>
        </w:rPr>
      </w:pPr>
      <w:r w:rsidRPr="00A67C06">
        <w:rPr>
          <w:snapToGrid w:val="0"/>
          <w:sz w:val="22"/>
          <w:szCs w:val="22"/>
          <w:lang w:val="sl-SI"/>
        </w:rPr>
        <w:t xml:space="preserve">Vsi bolniki so bili deležni rutinske zdravstvene oskrbe in so bili naključno razporejeni bodisi v skupino, ki bo prejemala placebo, ali v skupino, ki bo prejemala </w:t>
      </w:r>
      <w:r w:rsidR="004D2F0D" w:rsidRPr="00A67C06">
        <w:rPr>
          <w:sz w:val="22"/>
          <w:szCs w:val="22"/>
          <w:lang w:val="sl-SI"/>
        </w:rPr>
        <w:t>eptifibatid</w:t>
      </w:r>
      <w:r w:rsidRPr="00A67C06">
        <w:rPr>
          <w:snapToGrid w:val="0"/>
          <w:sz w:val="22"/>
          <w:szCs w:val="22"/>
          <w:lang w:val="sl-SI"/>
        </w:rPr>
        <w:t xml:space="preserve"> (2 bolusna odmerka po </w:t>
      </w:r>
      <w:r w:rsidRPr="00A67C06">
        <w:rPr>
          <w:sz w:val="22"/>
          <w:szCs w:val="22"/>
          <w:lang w:val="sl-SI"/>
        </w:rPr>
        <w:t>180 mikrogramov/kg in kontinuirana infuzija do odpusta iz bolnišnice ali največ 18 do 24 ur).</w:t>
      </w:r>
    </w:p>
    <w:p w14:paraId="389846B4" w14:textId="77777777" w:rsidR="00982583" w:rsidRPr="00A67C06" w:rsidRDefault="00982583" w:rsidP="006F2458">
      <w:pPr>
        <w:rPr>
          <w:sz w:val="22"/>
          <w:szCs w:val="22"/>
          <w:lang w:val="sl-SI"/>
        </w:rPr>
      </w:pPr>
    </w:p>
    <w:p w14:paraId="44DD4700" w14:textId="77777777" w:rsidR="00982583" w:rsidRPr="00A67C06" w:rsidRDefault="00982583" w:rsidP="006F2458">
      <w:pPr>
        <w:rPr>
          <w:sz w:val="22"/>
          <w:szCs w:val="22"/>
          <w:lang w:val="sl-SI"/>
        </w:rPr>
      </w:pPr>
      <w:r w:rsidRPr="00A67C06">
        <w:rPr>
          <w:sz w:val="22"/>
          <w:szCs w:val="22"/>
          <w:lang w:val="sl-SI"/>
        </w:rPr>
        <w:t xml:space="preserve">Prvi bolusni odmerek in infuzijo so bolniki prejeli hkrati, tik pred </w:t>
      </w:r>
      <w:r w:rsidRPr="00A67C06">
        <w:rPr>
          <w:snapToGrid w:val="0"/>
          <w:sz w:val="22"/>
          <w:szCs w:val="22"/>
          <w:lang w:val="sl-SI"/>
        </w:rPr>
        <w:t xml:space="preserve">perkutanim koronarnim posegom, drugi bolusni odmerek pa 10 minut po prvem. Hitrost infuzije </w:t>
      </w:r>
      <w:r w:rsidRPr="00A67C06">
        <w:rPr>
          <w:sz w:val="22"/>
          <w:szCs w:val="22"/>
          <w:lang w:val="sl-SI"/>
        </w:rPr>
        <w:t xml:space="preserve">pri bolnikih s serumskim kreatininom </w:t>
      </w:r>
    </w:p>
    <w:p w14:paraId="77F99C25" w14:textId="77777777" w:rsidR="00982583" w:rsidRPr="00A67C06" w:rsidRDefault="005C7978" w:rsidP="006F2458">
      <w:pPr>
        <w:rPr>
          <w:sz w:val="22"/>
          <w:szCs w:val="22"/>
          <w:lang w:val="sl-SI"/>
        </w:rPr>
      </w:pPr>
      <w:r w:rsidRPr="00A67C06">
        <w:rPr>
          <w:rFonts w:eastAsia="SymbolMT"/>
          <w:sz w:val="22"/>
          <w:szCs w:val="22"/>
          <w:lang w:val="sl-SI"/>
        </w:rPr>
        <w:t>≤</w:t>
      </w:r>
      <w:r w:rsidR="00982583" w:rsidRPr="00A67C06">
        <w:rPr>
          <w:sz w:val="22"/>
          <w:szCs w:val="22"/>
          <w:lang w:val="sl-SI"/>
        </w:rPr>
        <w:t xml:space="preserve"> 175 mikromolov/l </w:t>
      </w:r>
      <w:r w:rsidR="00982583" w:rsidRPr="00A67C06">
        <w:rPr>
          <w:snapToGrid w:val="0"/>
          <w:sz w:val="22"/>
          <w:szCs w:val="22"/>
          <w:lang w:val="sl-SI"/>
        </w:rPr>
        <w:t>je bila 2,0 </w:t>
      </w:r>
      <w:r w:rsidR="00982583" w:rsidRPr="00A67C06">
        <w:rPr>
          <w:sz w:val="22"/>
          <w:szCs w:val="22"/>
          <w:lang w:val="sl-SI"/>
        </w:rPr>
        <w:t>mikrograma/kg/min, pri tistih s serumskim kreatininom &gt; 175 do 350 mikromolov/l pa 1,0 mikrogram/kg/min.</w:t>
      </w:r>
    </w:p>
    <w:p w14:paraId="3DE82CC8" w14:textId="77777777" w:rsidR="00982583" w:rsidRPr="00A67C06" w:rsidRDefault="00982583" w:rsidP="006F2458">
      <w:pPr>
        <w:rPr>
          <w:sz w:val="22"/>
          <w:szCs w:val="22"/>
          <w:lang w:val="sl-SI"/>
        </w:rPr>
      </w:pPr>
    </w:p>
    <w:p w14:paraId="0F0AB985" w14:textId="77777777" w:rsidR="00982583" w:rsidRPr="00A67C06" w:rsidRDefault="00982583" w:rsidP="006F2458">
      <w:pPr>
        <w:rPr>
          <w:sz w:val="22"/>
          <w:szCs w:val="22"/>
          <w:lang w:val="sl-SI"/>
        </w:rPr>
      </w:pPr>
      <w:r w:rsidRPr="00A67C06">
        <w:rPr>
          <w:sz w:val="22"/>
          <w:szCs w:val="22"/>
          <w:lang w:val="sl-SI"/>
        </w:rPr>
        <w:t xml:space="preserve">V kraku </w:t>
      </w:r>
      <w:r w:rsidR="00002335" w:rsidRPr="00A67C06">
        <w:rPr>
          <w:sz w:val="22"/>
          <w:szCs w:val="22"/>
          <w:lang w:val="sl-SI"/>
        </w:rPr>
        <w:t>študije</w:t>
      </w:r>
      <w:r w:rsidRPr="00A67C06">
        <w:rPr>
          <w:sz w:val="22"/>
          <w:szCs w:val="22"/>
          <w:lang w:val="sl-SI"/>
        </w:rPr>
        <w:t xml:space="preserve"> z </w:t>
      </w:r>
      <w:r w:rsidR="004D2F0D" w:rsidRPr="00A67C06">
        <w:rPr>
          <w:sz w:val="22"/>
          <w:szCs w:val="22"/>
          <w:lang w:val="sl-SI"/>
        </w:rPr>
        <w:t>eptifibatidom</w:t>
      </w:r>
      <w:r w:rsidRPr="00A67C06">
        <w:rPr>
          <w:sz w:val="22"/>
          <w:szCs w:val="22"/>
          <w:lang w:val="sl-SI"/>
        </w:rPr>
        <w:t xml:space="preserve"> so praktično vsi bolniki prejeli tudi </w:t>
      </w:r>
      <w:r w:rsidR="009E506F" w:rsidRPr="00A67C06">
        <w:rPr>
          <w:sz w:val="22"/>
          <w:szCs w:val="22"/>
          <w:lang w:val="sl-SI"/>
        </w:rPr>
        <w:t>acetilsalicilno kislino</w:t>
      </w:r>
      <w:r w:rsidRPr="00A67C06">
        <w:rPr>
          <w:sz w:val="22"/>
          <w:szCs w:val="22"/>
          <w:lang w:val="sl-SI"/>
        </w:rPr>
        <w:t xml:space="preserve"> (99,7 %), 98,1 % pa jih je prejelo zdravilo iz skupine tienopiridinov (klopidogrel 95,4 % in tiklopidin 2,7 %). Na dan </w:t>
      </w:r>
      <w:r w:rsidRPr="00A67C06">
        <w:rPr>
          <w:snapToGrid w:val="0"/>
          <w:sz w:val="22"/>
          <w:szCs w:val="22"/>
          <w:lang w:val="sl-SI"/>
        </w:rPr>
        <w:t xml:space="preserve">perkutanega koronarnega posega je pred katetrizacijo 53,2 % bolnikov prejelo </w:t>
      </w:r>
      <w:r w:rsidRPr="00A67C06">
        <w:rPr>
          <w:sz w:val="22"/>
          <w:szCs w:val="22"/>
          <w:lang w:val="sl-SI"/>
        </w:rPr>
        <w:t xml:space="preserve">tienopiridin (klopidogrel 52,7 % in tiklopidin 0,5 %), večinoma v obliki udarnega odmerka (300 mg ali več). Za placebo krak </w:t>
      </w:r>
      <w:r w:rsidR="00002335" w:rsidRPr="00A67C06">
        <w:rPr>
          <w:sz w:val="22"/>
          <w:szCs w:val="22"/>
          <w:lang w:val="sl-SI"/>
        </w:rPr>
        <w:t>študije</w:t>
      </w:r>
      <w:r w:rsidRPr="00A67C06">
        <w:rPr>
          <w:sz w:val="22"/>
          <w:szCs w:val="22"/>
          <w:lang w:val="sl-SI"/>
        </w:rPr>
        <w:t xml:space="preserve"> je veljalo podobno: </w:t>
      </w:r>
      <w:r w:rsidR="009E506F" w:rsidRPr="00A67C06">
        <w:rPr>
          <w:sz w:val="22"/>
          <w:szCs w:val="22"/>
          <w:lang w:val="sl-SI"/>
        </w:rPr>
        <w:t>acetilsalicilna kislina</w:t>
      </w:r>
      <w:r w:rsidRPr="00A67C06">
        <w:rPr>
          <w:sz w:val="22"/>
          <w:szCs w:val="22"/>
          <w:lang w:val="sl-SI"/>
        </w:rPr>
        <w:t xml:space="preserve"> (99,7 %, klopidogrel 95,9 % in tiklopidin 2,6 %).</w:t>
      </w:r>
    </w:p>
    <w:p w14:paraId="297BD406" w14:textId="77777777" w:rsidR="00982583" w:rsidRPr="00A67C06" w:rsidRDefault="00982583" w:rsidP="006F2458">
      <w:pPr>
        <w:rPr>
          <w:sz w:val="22"/>
          <w:szCs w:val="22"/>
          <w:lang w:val="sl-SI"/>
        </w:rPr>
      </w:pPr>
    </w:p>
    <w:p w14:paraId="0E81A035" w14:textId="77777777" w:rsidR="00982583" w:rsidRPr="00A67C06" w:rsidRDefault="00982583" w:rsidP="006F2458">
      <w:pPr>
        <w:rPr>
          <w:snapToGrid w:val="0"/>
          <w:sz w:val="22"/>
          <w:szCs w:val="22"/>
          <w:lang w:val="sl-SI"/>
        </w:rPr>
      </w:pPr>
      <w:r w:rsidRPr="00A67C06">
        <w:rPr>
          <w:sz w:val="22"/>
          <w:szCs w:val="22"/>
          <w:lang w:val="sl-SI"/>
        </w:rPr>
        <w:t>V</w:t>
      </w:r>
      <w:r w:rsidR="0069287D" w:rsidRPr="00A67C06">
        <w:rPr>
          <w:sz w:val="22"/>
          <w:szCs w:val="22"/>
          <w:lang w:val="sl-SI"/>
        </w:rPr>
        <w:t xml:space="preserve"> </w:t>
      </w:r>
      <w:r w:rsidR="00002335" w:rsidRPr="00A67C06">
        <w:rPr>
          <w:sz w:val="22"/>
          <w:szCs w:val="22"/>
          <w:lang w:val="sl-SI"/>
        </w:rPr>
        <w:t>študiji</w:t>
      </w:r>
      <w:r w:rsidRPr="00A67C06">
        <w:rPr>
          <w:sz w:val="22"/>
          <w:szCs w:val="22"/>
          <w:lang w:val="sl-SI"/>
        </w:rPr>
        <w:t xml:space="preserve"> ESPRIT so uporabili poenostavljen režim odmerjanja heparina ob </w:t>
      </w:r>
      <w:r w:rsidRPr="00A67C06">
        <w:rPr>
          <w:snapToGrid w:val="0"/>
          <w:sz w:val="22"/>
          <w:szCs w:val="22"/>
          <w:lang w:val="sl-SI"/>
        </w:rPr>
        <w:t xml:space="preserve">perkutanem koronarnem posegu, ki je sestojil iz začetnega bolusa 60 enot/kg, tarčni AČS pa je bil med </w:t>
      </w:r>
      <w:smartTag w:uri="urn:schemas-microsoft-com:office:smarttags" w:element="metricconverter">
        <w:smartTagPr>
          <w:attr w:name="ProductID" w:val="200 in"/>
        </w:smartTagPr>
        <w:r w:rsidRPr="00A67C06">
          <w:rPr>
            <w:snapToGrid w:val="0"/>
            <w:sz w:val="22"/>
            <w:szCs w:val="22"/>
            <w:lang w:val="sl-SI"/>
          </w:rPr>
          <w:t>200 in</w:t>
        </w:r>
      </w:smartTag>
      <w:r w:rsidRPr="00A67C06">
        <w:rPr>
          <w:snapToGrid w:val="0"/>
          <w:sz w:val="22"/>
          <w:szCs w:val="22"/>
          <w:lang w:val="sl-SI"/>
        </w:rPr>
        <w:t xml:space="preserve"> 300 sekund. Primarni končni cilj </w:t>
      </w:r>
      <w:r w:rsidR="00002335" w:rsidRPr="00A67C06">
        <w:rPr>
          <w:snapToGrid w:val="0"/>
          <w:sz w:val="22"/>
          <w:szCs w:val="22"/>
          <w:lang w:val="sl-SI"/>
        </w:rPr>
        <w:t>študije</w:t>
      </w:r>
      <w:r w:rsidRPr="00A67C06">
        <w:rPr>
          <w:snapToGrid w:val="0"/>
          <w:sz w:val="22"/>
          <w:szCs w:val="22"/>
          <w:lang w:val="sl-SI"/>
        </w:rPr>
        <w:t xml:space="preserve"> je vključeval smrt (D), miokardni infarkt (MI), urgentno revaskularizacijo prizadete žile (UTVR) in akutno antitrombotično terapijo z zaviralcem GP IIb/IIIa) (RT) v roku 48 ur po randomizaciji.</w:t>
      </w:r>
    </w:p>
    <w:p w14:paraId="1DEBC34F" w14:textId="77777777" w:rsidR="00982583" w:rsidRPr="00A67C06" w:rsidRDefault="00982583" w:rsidP="006F2458">
      <w:pPr>
        <w:rPr>
          <w:snapToGrid w:val="0"/>
          <w:sz w:val="22"/>
          <w:szCs w:val="22"/>
          <w:lang w:val="sl-SI"/>
        </w:rPr>
      </w:pPr>
    </w:p>
    <w:p w14:paraId="78B06E0F" w14:textId="77777777" w:rsidR="00982583" w:rsidRPr="00A67C06" w:rsidRDefault="00982583" w:rsidP="006F2458">
      <w:pPr>
        <w:rPr>
          <w:snapToGrid w:val="0"/>
          <w:sz w:val="22"/>
          <w:szCs w:val="22"/>
          <w:lang w:val="sl-SI"/>
        </w:rPr>
      </w:pPr>
      <w:r w:rsidRPr="00A67C06">
        <w:rPr>
          <w:snapToGrid w:val="0"/>
          <w:sz w:val="22"/>
          <w:szCs w:val="22"/>
          <w:lang w:val="sl-SI"/>
        </w:rPr>
        <w:t xml:space="preserve">Miokardni infarkt so ugotavljali na podlagi osrednjih laboratorijskih meril za CK-MB. Za to diagnozo sta morali biti v obdobju 24 ur po zadevnem perkutanem koronarnem posegu najmanj dve vrednosti CK-MB </w:t>
      </w:r>
      <w:r w:rsidRPr="00A67C06">
        <w:rPr>
          <w:snapToGrid w:val="0"/>
          <w:sz w:val="22"/>
          <w:szCs w:val="22"/>
          <w:lang w:val="sl-SI"/>
        </w:rPr>
        <w:sym w:font="Symbol" w:char="F0B3"/>
      </w:r>
      <w:r w:rsidRPr="00A67C06">
        <w:rPr>
          <w:snapToGrid w:val="0"/>
          <w:sz w:val="22"/>
          <w:szCs w:val="22"/>
          <w:lang w:val="sl-SI"/>
        </w:rPr>
        <w:t xml:space="preserve"> 3 </w:t>
      </w:r>
      <w:r w:rsidRPr="00A67C06">
        <w:rPr>
          <w:snapToGrid w:val="0"/>
          <w:sz w:val="22"/>
          <w:szCs w:val="22"/>
          <w:lang w:val="sl-SI" w:eastAsia="en-US"/>
        </w:rPr>
        <w:t>x</w:t>
      </w:r>
      <w:r w:rsidRPr="00A67C06">
        <w:rPr>
          <w:snapToGrid w:val="0"/>
          <w:sz w:val="22"/>
          <w:szCs w:val="22"/>
          <w:lang w:val="sl-SI"/>
        </w:rPr>
        <w:t xml:space="preserve"> zgornji meji normalnih vrednosti. Validacija s strani Komisije za klinične pojave (KKP) tako ni bila potrebna. Miokardni infarkt je bil lahko prijavljen tudi po presoji KKP, na podlagi njihove ocene poročila raziskovalcev.</w:t>
      </w:r>
    </w:p>
    <w:p w14:paraId="237B36C7" w14:textId="77777777" w:rsidR="00982583" w:rsidRPr="00A67C06" w:rsidRDefault="00982583" w:rsidP="006F2458">
      <w:pPr>
        <w:rPr>
          <w:snapToGrid w:val="0"/>
          <w:sz w:val="22"/>
          <w:szCs w:val="22"/>
          <w:lang w:val="sl-SI"/>
        </w:rPr>
      </w:pPr>
    </w:p>
    <w:p w14:paraId="48F1378D" w14:textId="77777777" w:rsidR="00982583" w:rsidRPr="00A67C06" w:rsidRDefault="00982583" w:rsidP="006F2458">
      <w:pPr>
        <w:rPr>
          <w:snapToGrid w:val="0"/>
          <w:sz w:val="22"/>
          <w:szCs w:val="22"/>
          <w:lang w:val="sl-SI"/>
        </w:rPr>
      </w:pPr>
      <w:r w:rsidRPr="00A67C06">
        <w:rPr>
          <w:snapToGrid w:val="0"/>
          <w:sz w:val="22"/>
          <w:szCs w:val="22"/>
          <w:lang w:val="sl-SI"/>
        </w:rPr>
        <w:t>Analiza primarnega končnega cilja (štirikratni sestavljeni rezultat, opredeljen kot seštevek podatkov za smrt, miokardni infarkt, urgentno revaskularizacijo prizadete žile (UTVR) in trombolitično terapijo (TBO) v prvih 48 urah) je pokazala 37 % relativno in 3,9 % absolutno zmanjšanje v skupini za eptifibatid (6,6 % pojavov v primerjavi z 10,5 %, p = 0,0015). Rezultate za primarni končni cilj so večinoma pripisali zmanjšanju pojavljanja encimskega miokardnega infarkta, opredeljenega kot zgodnje zvišanje vrednosti srčnih encimov po perkutanem koronarnem posegu (PCI) (80 od 92 miokardnih infarktov v skupini placebo in 47 od 56 miokardnih infarktov v skupini za eptifibatid). Klinični pomen tako opredeljenega encimskega miokardnega infarkta je še vedno sporen.</w:t>
      </w:r>
    </w:p>
    <w:p w14:paraId="68ECEC18" w14:textId="77777777" w:rsidR="00982583" w:rsidRPr="00A67C06" w:rsidRDefault="00982583" w:rsidP="006F2458">
      <w:pPr>
        <w:rPr>
          <w:snapToGrid w:val="0"/>
          <w:sz w:val="22"/>
          <w:szCs w:val="22"/>
          <w:lang w:val="sl-SI"/>
        </w:rPr>
      </w:pPr>
    </w:p>
    <w:p w14:paraId="642A46AF" w14:textId="77777777" w:rsidR="00982583" w:rsidRPr="00A67C06" w:rsidRDefault="00982583" w:rsidP="006F2458">
      <w:pPr>
        <w:rPr>
          <w:snapToGrid w:val="0"/>
          <w:sz w:val="22"/>
          <w:szCs w:val="22"/>
          <w:lang w:val="sl-SI"/>
        </w:rPr>
      </w:pPr>
      <w:r w:rsidRPr="00A67C06">
        <w:rPr>
          <w:snapToGrid w:val="0"/>
          <w:sz w:val="22"/>
          <w:szCs w:val="22"/>
          <w:lang w:val="sl-SI"/>
        </w:rPr>
        <w:t>Podobne rezultate so dobili tudi za dva sekundarna končna cilja, ocenjena po 30 dneh: trikratni sestavljeni rezultat, opredeljen kot seštevek podatkov za smrt, miokardni infarkt in urgentno revaskularizacijo prizadete žile ter bolj groba ocena, opredeljena kot seštevek podatkov za smrt in miokardni infarkt.</w:t>
      </w:r>
    </w:p>
    <w:p w14:paraId="44E68BFA" w14:textId="77777777" w:rsidR="00982583" w:rsidRPr="00A67C06" w:rsidRDefault="00982583" w:rsidP="006F2458">
      <w:pPr>
        <w:rPr>
          <w:snapToGrid w:val="0"/>
          <w:sz w:val="22"/>
          <w:szCs w:val="22"/>
          <w:lang w:val="sl-SI"/>
        </w:rPr>
      </w:pPr>
    </w:p>
    <w:p w14:paraId="5B94DEF1" w14:textId="77777777" w:rsidR="00982583" w:rsidRPr="00A67C06" w:rsidRDefault="00982583" w:rsidP="006F2458">
      <w:pPr>
        <w:rPr>
          <w:sz w:val="22"/>
          <w:szCs w:val="22"/>
          <w:lang w:val="sl-SI"/>
        </w:rPr>
      </w:pPr>
      <w:r w:rsidRPr="00A67C06">
        <w:rPr>
          <w:snapToGrid w:val="0"/>
          <w:sz w:val="22"/>
          <w:szCs w:val="22"/>
          <w:lang w:val="sl-SI"/>
        </w:rPr>
        <w:t>Zmanjšanje incidence pojavov končnega cilja pri bolnikih, ki so prejeli eptifibatid, je nastopilo zgodaj med zdravljenjem, kasneje (v času do 1 leta) pa več niso opažali povečanih koristi zdravljenja za bolnike.</w:t>
      </w:r>
    </w:p>
    <w:p w14:paraId="7939BDAE" w14:textId="77777777" w:rsidR="00982583" w:rsidRPr="00A67C06" w:rsidRDefault="00982583" w:rsidP="006F2458">
      <w:pPr>
        <w:rPr>
          <w:snapToGrid w:val="0"/>
          <w:sz w:val="22"/>
          <w:szCs w:val="22"/>
          <w:u w:val="single"/>
          <w:lang w:val="sl-SI"/>
        </w:rPr>
      </w:pPr>
    </w:p>
    <w:p w14:paraId="372EBF43" w14:textId="77777777" w:rsidR="00982583" w:rsidRPr="00A67C06" w:rsidRDefault="00982583" w:rsidP="006F2458">
      <w:pPr>
        <w:pStyle w:val="Heading1"/>
        <w:tabs>
          <w:tab w:val="clear" w:pos="567"/>
        </w:tabs>
        <w:rPr>
          <w:b w:val="0"/>
          <w:i/>
          <w:lang w:val="sl-SI"/>
        </w:rPr>
      </w:pPr>
      <w:r w:rsidRPr="00A67C06">
        <w:rPr>
          <w:b w:val="0"/>
          <w:i/>
          <w:lang w:val="sl-SI"/>
        </w:rPr>
        <w:t>Podaljšanje časa krvavitve</w:t>
      </w:r>
    </w:p>
    <w:p w14:paraId="176C3B58" w14:textId="77777777" w:rsidR="00982583" w:rsidRPr="00A67C06" w:rsidRDefault="00982583" w:rsidP="006F2458">
      <w:pPr>
        <w:rPr>
          <w:snapToGrid w:val="0"/>
          <w:sz w:val="22"/>
          <w:szCs w:val="22"/>
          <w:lang w:val="sl-SI"/>
        </w:rPr>
      </w:pPr>
      <w:r w:rsidRPr="00A67C06">
        <w:rPr>
          <w:snapToGrid w:val="0"/>
          <w:sz w:val="22"/>
          <w:szCs w:val="22"/>
          <w:lang w:val="sl-SI"/>
        </w:rPr>
        <w:t xml:space="preserve">Uporaba </w:t>
      </w:r>
      <w:r w:rsidR="004D2F0D" w:rsidRPr="00A67C06">
        <w:rPr>
          <w:sz w:val="22"/>
          <w:szCs w:val="22"/>
          <w:lang w:val="sl-SI"/>
        </w:rPr>
        <w:t>eptifibatida</w:t>
      </w:r>
      <w:r w:rsidRPr="00A67C06">
        <w:rPr>
          <w:snapToGrid w:val="0"/>
          <w:sz w:val="22"/>
          <w:szCs w:val="22"/>
          <w:lang w:val="sl-SI"/>
        </w:rPr>
        <w:t xml:space="preserve"> v intravenskem bolusu in infuziji povzroči do 5-kratno podaljšanje časa krvavitve. To podaljšanje je hitro reverzibilno po prenehanju infuzije in čas krvavitve se vrne proti izhodiščni vrednosti v približno 6 (od 2 do 8) urah. </w:t>
      </w:r>
      <w:r w:rsidR="004D2F0D" w:rsidRPr="00A67C06">
        <w:rPr>
          <w:sz w:val="22"/>
          <w:szCs w:val="22"/>
          <w:lang w:val="sl-SI"/>
        </w:rPr>
        <w:t>Eptifibatid</w:t>
      </w:r>
      <w:r w:rsidRPr="00A67C06">
        <w:rPr>
          <w:snapToGrid w:val="0"/>
          <w:sz w:val="22"/>
          <w:szCs w:val="22"/>
          <w:lang w:val="sl-SI"/>
        </w:rPr>
        <w:t>, uporabljen sam, nima merljivega učinka na protrombinski čas (PČ) ali aktivirani parcialni tromboplastinski čas (aPTČ).</w:t>
      </w:r>
    </w:p>
    <w:p w14:paraId="2E2D55D1" w14:textId="77777777" w:rsidR="00147E6B" w:rsidRPr="00A67C06" w:rsidRDefault="00147E6B" w:rsidP="006F2458">
      <w:pPr>
        <w:rPr>
          <w:snapToGrid w:val="0"/>
          <w:sz w:val="22"/>
          <w:szCs w:val="22"/>
          <w:lang w:val="sl-SI"/>
        </w:rPr>
      </w:pPr>
    </w:p>
    <w:p w14:paraId="1C420B45" w14:textId="77777777" w:rsidR="00914A1A" w:rsidRPr="00A67C06" w:rsidRDefault="00C5489F"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iCs/>
          <w:color w:val="000000"/>
          <w:sz w:val="22"/>
          <w:szCs w:val="22"/>
          <w:lang w:val="sl-SI"/>
        </w:rPr>
      </w:pPr>
      <w:r w:rsidRPr="00A67C06">
        <w:rPr>
          <w:i/>
          <w:iCs/>
          <w:color w:val="000000"/>
          <w:sz w:val="22"/>
          <w:szCs w:val="22"/>
          <w:lang w:val="sl-SI"/>
        </w:rPr>
        <w:t>Študija</w:t>
      </w:r>
      <w:r w:rsidR="00FE425B" w:rsidRPr="00A67C06">
        <w:rPr>
          <w:i/>
          <w:iCs/>
          <w:color w:val="000000"/>
          <w:sz w:val="22"/>
          <w:szCs w:val="22"/>
          <w:lang w:val="sl-SI"/>
        </w:rPr>
        <w:t xml:space="preserve"> </w:t>
      </w:r>
      <w:r w:rsidR="0033444C" w:rsidRPr="00A67C06">
        <w:rPr>
          <w:i/>
          <w:iCs/>
          <w:color w:val="000000"/>
          <w:sz w:val="22"/>
          <w:szCs w:val="22"/>
          <w:lang w:val="sl-SI"/>
        </w:rPr>
        <w:t>EARLY-ACS</w:t>
      </w:r>
    </w:p>
    <w:p w14:paraId="2CB70F77" w14:textId="77777777" w:rsidR="00914A1A" w:rsidRPr="00A67C06" w:rsidRDefault="0033444C" w:rsidP="006F2458">
      <w:pPr>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EARLY ACS (</w:t>
      </w:r>
      <w:r w:rsidRPr="00A67C06">
        <w:rPr>
          <w:i/>
          <w:iCs/>
          <w:color w:val="000000"/>
          <w:sz w:val="22"/>
          <w:szCs w:val="22"/>
          <w:lang w:val="sl-SI"/>
        </w:rPr>
        <w:t>Early Glycoprotein IIb/IIIa Inhibition in Non-ST-segment Elevation Acute Coronary Syndrome</w:t>
      </w:r>
      <w:r w:rsidRPr="00A67C06">
        <w:rPr>
          <w:color w:val="000000"/>
          <w:sz w:val="22"/>
          <w:szCs w:val="22"/>
          <w:lang w:val="sl-SI"/>
        </w:rPr>
        <w:t>) je bila študija zgodnje rutinske uporabe eptifibatida v primerjavi s placebom (z odloženo pomožno uporabo eptifibatida v kateterizacijskem laboratoriju) v kombinaciji z antitrombotičnimi zdravili (</w:t>
      </w:r>
      <w:r w:rsidR="009E506F" w:rsidRPr="00A67C06">
        <w:rPr>
          <w:color w:val="000000"/>
          <w:sz w:val="22"/>
          <w:szCs w:val="22"/>
          <w:lang w:val="sl-SI"/>
        </w:rPr>
        <w:t>acetilsalicilna kislina</w:t>
      </w:r>
      <w:r w:rsidRPr="00A67C06">
        <w:rPr>
          <w:color w:val="000000"/>
          <w:sz w:val="22"/>
          <w:szCs w:val="22"/>
          <w:lang w:val="sl-SI"/>
        </w:rPr>
        <w:t xml:space="preserve">, </w:t>
      </w:r>
      <w:r w:rsidR="000212E9" w:rsidRPr="00A67C06">
        <w:rPr>
          <w:color w:val="000000"/>
          <w:sz w:val="22"/>
          <w:szCs w:val="22"/>
          <w:lang w:val="sl-SI"/>
        </w:rPr>
        <w:t>nefrakcioniran heparin</w:t>
      </w:r>
      <w:r w:rsidRPr="00A67C06">
        <w:rPr>
          <w:color w:val="000000"/>
          <w:sz w:val="22"/>
          <w:szCs w:val="22"/>
          <w:lang w:val="sl-SI"/>
        </w:rPr>
        <w:t xml:space="preserve">, bivalirudinom, fondaparinuksom ali nizkomolekularnim heparinom) pri preiskovancih z velikim tveganjem akutnega koronarnega sindroma </w:t>
      </w:r>
      <w:r w:rsidR="000212E9" w:rsidRPr="00A67C06">
        <w:rPr>
          <w:color w:val="000000"/>
          <w:sz w:val="22"/>
          <w:szCs w:val="22"/>
          <w:lang w:val="sl-SI"/>
        </w:rPr>
        <w:t>brez elevacije ST</w:t>
      </w:r>
      <w:r w:rsidRPr="00A67C06">
        <w:rPr>
          <w:color w:val="000000"/>
          <w:sz w:val="22"/>
          <w:szCs w:val="22"/>
          <w:lang w:val="sl-SI"/>
        </w:rPr>
        <w:t>. Bolniki so imeli po 12</w:t>
      </w:r>
      <w:r w:rsidRPr="00A67C06">
        <w:rPr>
          <w:color w:val="000000"/>
          <w:sz w:val="22"/>
          <w:szCs w:val="22"/>
          <w:lang w:val="sl-SI"/>
        </w:rPr>
        <w:noBreakHyphen/>
        <w:t xml:space="preserve"> do 96-urnem prejemanju raziskovanega zdravila predvideno invazivno nadaljnje vodenje. Bolniki so bili lahko vodeni konzervativno, zdravljeni z obvodno operacijo koronarnih arterij (CABG) ali s perkutanim koronarnim posegom. V nasprotju z odmerjanjem, odobrenim v EU, so v študiji pred infundiranjem uporabili dvojni bolus raziskovanega zdravila (v presledku 10 minut).</w:t>
      </w:r>
    </w:p>
    <w:p w14:paraId="05D900F4"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7106575F" w14:textId="77777777" w:rsidR="00914A1A" w:rsidRPr="00A67C06" w:rsidRDefault="0033444C"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Zgodnja rutinska uporaba eptifibatida v tej optimalno zdravljeni populaciji z velikim tveganjem akutnega koronarnega sindroma </w:t>
      </w:r>
      <w:r w:rsidR="000212E9" w:rsidRPr="00A67C06">
        <w:rPr>
          <w:color w:val="000000"/>
          <w:sz w:val="22"/>
          <w:szCs w:val="22"/>
          <w:lang w:val="sl-SI"/>
        </w:rPr>
        <w:t>brez elevacije ST</w:t>
      </w:r>
      <w:r w:rsidRPr="00A67C06">
        <w:rPr>
          <w:color w:val="000000"/>
          <w:sz w:val="22"/>
          <w:szCs w:val="22"/>
          <w:lang w:val="sl-SI"/>
        </w:rPr>
        <w:t xml:space="preserve"> ni statistično značilno zmanjšala sestavljene primarne končne točke (deleža smrti, MI, ponovne ishemije s potrebo po nujni revaskularizaciji (RI-UR) in reševanja tromboze (TBO)) v 96 urah v primerjavi s shemo odložene pomožne uporabe eptifibatida (9,3 % med bolniki z zgodnjo uporabo eptifibatida v primerjavi z 10,0 % med bolniki z odloženo pomožno uporabo; razmerje obetov = 0,920, 95</w:t>
      </w:r>
      <w:r w:rsidR="008302B8" w:rsidRPr="00A67C06">
        <w:rPr>
          <w:color w:val="000000"/>
          <w:sz w:val="22"/>
          <w:szCs w:val="22"/>
          <w:lang w:val="sl-SI"/>
        </w:rPr>
        <w:t xml:space="preserve"> </w:t>
      </w:r>
      <w:r w:rsidR="000212E9" w:rsidRPr="00A67C06">
        <w:rPr>
          <w:color w:val="000000"/>
          <w:sz w:val="22"/>
          <w:szCs w:val="22"/>
          <w:lang w:val="sl-SI"/>
        </w:rPr>
        <w:t>%</w:t>
      </w:r>
      <w:r w:rsidRPr="00A67C06">
        <w:rPr>
          <w:color w:val="000000"/>
          <w:sz w:val="22"/>
          <w:szCs w:val="22"/>
          <w:lang w:val="sl-SI"/>
        </w:rPr>
        <w:t xml:space="preserve"> IZ = 0,802-1,055, p = 0,234). Hude/smrtno nevarne krvavitve po GUSTO so bile občasne in v obeh terapevtskih skupinah primerljive (0,8 %). Hude/smrtno nevarne krvavitve po GUSTO so se pojavile značilno pogosteje med zgodnjo rutinsko uporabo eptifibatida (7,4 % v prim. s 5,0 % v skupini z odloženo pomožno uporabo, p &lt; 0,001). Podobne razlike so opazili za hude krvavitve po TIMI (118 [2,5 %] med zgodnjo rutinsko uporabo v prim. s 83 [1,8 %] med odloženo pomožno uporabo, p = 0,016).</w:t>
      </w:r>
    </w:p>
    <w:p w14:paraId="1B52C356"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511C7C67" w14:textId="77777777" w:rsidR="00147E6B" w:rsidRPr="00A67C06" w:rsidRDefault="0033444C"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iCs/>
          <w:color w:val="000000"/>
          <w:sz w:val="22"/>
          <w:szCs w:val="22"/>
          <w:lang w:val="sl-SI"/>
        </w:rPr>
      </w:pPr>
      <w:r w:rsidRPr="00A67C06">
        <w:rPr>
          <w:color w:val="000000"/>
          <w:sz w:val="22"/>
          <w:szCs w:val="22"/>
          <w:lang w:val="sl-SI"/>
        </w:rPr>
        <w:t>V podskupini bolnikov, vodenih konzervativno ali v konzervativno vodenih obdobjih pred perkutanim koronarnim posegom ali CABG, niso ugotovili statistično značilne koristi zgodnje rutinske uporabe eptifibatida.</w:t>
      </w:r>
    </w:p>
    <w:p w14:paraId="4CDD642B" w14:textId="77777777" w:rsidR="00DC4F5D" w:rsidRPr="00A67C06" w:rsidRDefault="00DC4F5D" w:rsidP="006F2458">
      <w:pPr>
        <w:tabs>
          <w:tab w:val="left" w:pos="1404"/>
        </w:tabs>
        <w:rPr>
          <w:snapToGrid w:val="0"/>
          <w:sz w:val="22"/>
          <w:szCs w:val="22"/>
          <w:lang w:val="sl-SI"/>
        </w:rPr>
      </w:pPr>
    </w:p>
    <w:p w14:paraId="64589CE9" w14:textId="77777777" w:rsidR="00F22128" w:rsidRPr="00A67C06" w:rsidRDefault="00F22128" w:rsidP="006F2458">
      <w:pPr>
        <w:tabs>
          <w:tab w:val="left" w:pos="0"/>
          <w:tab w:val="left" w:pos="339"/>
          <w:tab w:val="left" w:pos="566"/>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V </w:t>
      </w:r>
      <w:r w:rsidRPr="00A67C06">
        <w:rPr>
          <w:i/>
          <w:iCs/>
          <w:color w:val="000000"/>
          <w:sz w:val="22"/>
          <w:szCs w:val="22"/>
          <w:lang w:val="sl-SI"/>
        </w:rPr>
        <w:t>post hoc</w:t>
      </w:r>
      <w:r w:rsidRPr="00A67C06">
        <w:rPr>
          <w:color w:val="000000"/>
          <w:sz w:val="22"/>
          <w:szCs w:val="22"/>
          <w:lang w:val="sl-SI"/>
        </w:rPr>
        <w:t xml:space="preserve"> analizi preskušanja EARLY ACS razmerje koristi in tveganj znižanja odmerka pri bolnikih z zmerno okvaro ledvic ni omogočilo dokončnih sklepov. Delež primarn</w:t>
      </w:r>
      <w:r w:rsidR="009E506F" w:rsidRPr="00A67C06">
        <w:rPr>
          <w:color w:val="000000"/>
          <w:sz w:val="22"/>
          <w:szCs w:val="22"/>
          <w:lang w:val="sl-SI"/>
        </w:rPr>
        <w:t>ih</w:t>
      </w:r>
      <w:r w:rsidRPr="00A67C06">
        <w:rPr>
          <w:color w:val="000000"/>
          <w:sz w:val="22"/>
          <w:szCs w:val="22"/>
          <w:lang w:val="sl-SI"/>
        </w:rPr>
        <w:t xml:space="preserve"> opazovan</w:t>
      </w:r>
      <w:r w:rsidR="009E506F" w:rsidRPr="00A67C06">
        <w:rPr>
          <w:color w:val="000000"/>
          <w:sz w:val="22"/>
          <w:szCs w:val="22"/>
          <w:lang w:val="sl-SI"/>
        </w:rPr>
        <w:t>ih</w:t>
      </w:r>
      <w:r w:rsidRPr="00A67C06">
        <w:rPr>
          <w:color w:val="000000"/>
          <w:sz w:val="22"/>
          <w:szCs w:val="22"/>
          <w:lang w:val="sl-SI"/>
        </w:rPr>
        <w:t xml:space="preserve"> dogodk</w:t>
      </w:r>
      <w:r w:rsidR="009E506F" w:rsidRPr="00A67C06">
        <w:rPr>
          <w:color w:val="000000"/>
          <w:sz w:val="22"/>
          <w:szCs w:val="22"/>
          <w:lang w:val="sl-SI"/>
        </w:rPr>
        <w:t>ov</w:t>
      </w:r>
      <w:r w:rsidRPr="00A67C06">
        <w:rPr>
          <w:color w:val="000000"/>
          <w:sz w:val="22"/>
          <w:szCs w:val="22"/>
          <w:lang w:val="sl-SI"/>
        </w:rPr>
        <w:t xml:space="preserve"> je bil 11,9 % pri prejemnikih nižjega odmerka (1 </w:t>
      </w:r>
      <w:r w:rsidR="00B37FDD" w:rsidRPr="00A67C06">
        <w:rPr>
          <w:color w:val="000000"/>
          <w:sz w:val="22"/>
          <w:szCs w:val="22"/>
          <w:lang w:val="sl-SI"/>
        </w:rPr>
        <w:t>mikrogram</w:t>
      </w:r>
      <w:r w:rsidRPr="00A67C06">
        <w:rPr>
          <w:color w:val="000000"/>
          <w:sz w:val="22"/>
          <w:szCs w:val="22"/>
          <w:lang w:val="sl-SI"/>
        </w:rPr>
        <w:t xml:space="preserve">/kg/min) in 11,2 % pri prejemnikih standardnega odmerka (2 </w:t>
      </w:r>
      <w:r w:rsidR="00B37FDD" w:rsidRPr="00A67C06">
        <w:rPr>
          <w:color w:val="000000"/>
          <w:sz w:val="22"/>
          <w:szCs w:val="22"/>
          <w:lang w:val="sl-SI"/>
        </w:rPr>
        <w:t>mikrograma</w:t>
      </w:r>
      <w:r w:rsidRPr="00A67C06">
        <w:rPr>
          <w:color w:val="000000"/>
          <w:sz w:val="22"/>
          <w:szCs w:val="22"/>
          <w:lang w:val="sl-SI"/>
        </w:rPr>
        <w:t>/kg/min), če je bil eptifibatid uporabljen v zgodnjem rutinskem načinu (p = 0,81). V primeru odložene pomožne uporabe eptifibatida pa je bil delež dogodkov med prejemniki nižjega odmerka 10 % in med prejemniki standardnega odmerka 11,5</w:t>
      </w:r>
      <w:r w:rsidR="009E506F" w:rsidRPr="00A67C06">
        <w:rPr>
          <w:color w:val="000000"/>
          <w:sz w:val="22"/>
          <w:szCs w:val="22"/>
          <w:lang w:val="sl-SI"/>
        </w:rPr>
        <w:t> </w:t>
      </w:r>
      <w:r w:rsidRPr="00A67C06">
        <w:rPr>
          <w:color w:val="000000"/>
          <w:sz w:val="22"/>
          <w:szCs w:val="22"/>
          <w:lang w:val="sl-SI"/>
        </w:rPr>
        <w:t>% (p = 0,61). Večje krvavitve po TIMI so se pojavile pri 2,7 % prejemnikov nižjega odmerka (1</w:t>
      </w:r>
      <w:r w:rsidR="009E506F" w:rsidRPr="00A67C06">
        <w:rPr>
          <w:color w:val="000000"/>
          <w:sz w:val="22"/>
          <w:szCs w:val="22"/>
          <w:lang w:val="sl-SI"/>
        </w:rPr>
        <w:t> </w:t>
      </w:r>
      <w:r w:rsidR="00B37FDD" w:rsidRPr="00A67C06">
        <w:rPr>
          <w:color w:val="000000"/>
          <w:sz w:val="22"/>
          <w:szCs w:val="22"/>
          <w:lang w:val="sl-SI"/>
        </w:rPr>
        <w:t>mikrogram</w:t>
      </w:r>
      <w:r w:rsidRPr="00A67C06">
        <w:rPr>
          <w:color w:val="000000"/>
          <w:sz w:val="22"/>
          <w:szCs w:val="22"/>
          <w:lang w:val="sl-SI"/>
        </w:rPr>
        <w:t xml:space="preserve">/kg/min) in pri 4,2 % prejemnikov standardnega odmerka (2 </w:t>
      </w:r>
      <w:r w:rsidR="00B37FDD" w:rsidRPr="00A67C06">
        <w:rPr>
          <w:color w:val="000000"/>
          <w:sz w:val="22"/>
          <w:szCs w:val="22"/>
          <w:lang w:val="sl-SI"/>
        </w:rPr>
        <w:t>mikrograma</w:t>
      </w:r>
      <w:r w:rsidRPr="00A67C06">
        <w:rPr>
          <w:color w:val="000000"/>
          <w:sz w:val="22"/>
          <w:szCs w:val="22"/>
          <w:lang w:val="sl-SI"/>
        </w:rPr>
        <w:t xml:space="preserve">/kg/min), če je bil eptifibatid uporabljen v zgodnjem rutinskem načinu (p = 0,36). </w:t>
      </w:r>
      <w:r w:rsidR="00004052" w:rsidRPr="00A67C06">
        <w:rPr>
          <w:color w:val="000000"/>
          <w:sz w:val="22"/>
          <w:szCs w:val="22"/>
          <w:lang w:val="sl-SI"/>
        </w:rPr>
        <w:t>V primeru odložene pomožne uporabe eptifibatida je bil delež večjih dogodkov po TIMI med prejemniki nižjega odmerka 1,4 % in med prejemniki standardnega odmerka 2 % (p = 0,54). Pri deležih hudih krvavitev GUSTO ni bilo opaznih razlik.</w:t>
      </w:r>
    </w:p>
    <w:p w14:paraId="368887F0" w14:textId="77777777" w:rsidR="00F22128" w:rsidRPr="00A67C06" w:rsidRDefault="00F22128" w:rsidP="006F2458">
      <w:pPr>
        <w:tabs>
          <w:tab w:val="left" w:pos="1404"/>
        </w:tabs>
        <w:rPr>
          <w:snapToGrid w:val="0"/>
          <w:sz w:val="22"/>
          <w:szCs w:val="22"/>
          <w:lang w:val="sl-SI"/>
        </w:rPr>
      </w:pPr>
    </w:p>
    <w:p w14:paraId="2ED3CE3E" w14:textId="77777777" w:rsidR="00982583" w:rsidRPr="00A67C06" w:rsidRDefault="00982583" w:rsidP="006F2458">
      <w:pPr>
        <w:rPr>
          <w:b/>
          <w:snapToGrid w:val="0"/>
          <w:sz w:val="22"/>
          <w:szCs w:val="22"/>
          <w:lang w:val="sl-SI"/>
        </w:rPr>
      </w:pPr>
      <w:r w:rsidRPr="00A67C06">
        <w:rPr>
          <w:b/>
          <w:snapToGrid w:val="0"/>
          <w:sz w:val="22"/>
          <w:szCs w:val="22"/>
          <w:lang w:val="sl-SI"/>
        </w:rPr>
        <w:t>5.2</w:t>
      </w:r>
      <w:r w:rsidRPr="00A67C06">
        <w:rPr>
          <w:b/>
          <w:snapToGrid w:val="0"/>
          <w:sz w:val="22"/>
          <w:szCs w:val="22"/>
          <w:lang w:val="sl-SI"/>
        </w:rPr>
        <w:tab/>
        <w:t>Farmakokinetične lastnosti</w:t>
      </w:r>
    </w:p>
    <w:p w14:paraId="0E9BE204" w14:textId="77777777" w:rsidR="00982583" w:rsidRPr="00A67C06" w:rsidRDefault="00982583" w:rsidP="006F2458">
      <w:pPr>
        <w:rPr>
          <w:snapToGrid w:val="0"/>
          <w:sz w:val="22"/>
          <w:szCs w:val="22"/>
          <w:lang w:val="sl-SI"/>
        </w:rPr>
      </w:pPr>
    </w:p>
    <w:p w14:paraId="0D3A5D7E" w14:textId="77777777" w:rsidR="0069287D" w:rsidRPr="00A67C06" w:rsidRDefault="0069287D" w:rsidP="006F2458">
      <w:pPr>
        <w:rPr>
          <w:snapToGrid w:val="0"/>
          <w:sz w:val="22"/>
          <w:szCs w:val="22"/>
          <w:lang w:val="sl-SI"/>
        </w:rPr>
      </w:pPr>
      <w:r w:rsidRPr="00A67C06">
        <w:rPr>
          <w:snapToGrid w:val="0"/>
          <w:sz w:val="22"/>
          <w:szCs w:val="22"/>
          <w:lang w:val="sl-SI"/>
        </w:rPr>
        <w:t>Absorpcija</w:t>
      </w:r>
    </w:p>
    <w:p w14:paraId="13215A6E" w14:textId="77777777" w:rsidR="0069287D" w:rsidRPr="00A67C06" w:rsidRDefault="00982583" w:rsidP="006F2458">
      <w:pPr>
        <w:rPr>
          <w:snapToGrid w:val="0"/>
          <w:sz w:val="22"/>
          <w:szCs w:val="22"/>
          <w:lang w:val="sl-SI"/>
        </w:rPr>
      </w:pPr>
      <w:r w:rsidRPr="00A67C06">
        <w:rPr>
          <w:snapToGrid w:val="0"/>
          <w:sz w:val="22"/>
          <w:szCs w:val="22"/>
          <w:lang w:val="sl-SI"/>
        </w:rPr>
        <w:t xml:space="preserve">Za bolusne odmerke od 90 do 250 mikrogramov/kg in za hitrosti infundiranja od 0,5 do 3,0 mikrograme/kg/min je farmakokinetika eptifibatida linearna in sorazmerna odmerku. </w:t>
      </w:r>
    </w:p>
    <w:p w14:paraId="0196F586" w14:textId="77777777" w:rsidR="0069287D" w:rsidRPr="00A67C06" w:rsidRDefault="0069287D" w:rsidP="006F2458">
      <w:pPr>
        <w:rPr>
          <w:snapToGrid w:val="0"/>
          <w:sz w:val="22"/>
          <w:szCs w:val="22"/>
          <w:lang w:val="sl-SI"/>
        </w:rPr>
      </w:pPr>
    </w:p>
    <w:p w14:paraId="1755B4B4" w14:textId="77777777" w:rsidR="0069287D" w:rsidRPr="00A67C06" w:rsidRDefault="0069287D" w:rsidP="006F2458">
      <w:pPr>
        <w:rPr>
          <w:snapToGrid w:val="0"/>
          <w:sz w:val="22"/>
          <w:szCs w:val="22"/>
          <w:lang w:val="sl-SI"/>
        </w:rPr>
      </w:pPr>
      <w:r w:rsidRPr="00A67C06">
        <w:rPr>
          <w:snapToGrid w:val="0"/>
          <w:sz w:val="22"/>
          <w:szCs w:val="22"/>
          <w:lang w:val="sl-SI"/>
        </w:rPr>
        <w:t>Porazdelitev</w:t>
      </w:r>
    </w:p>
    <w:p w14:paraId="4E021882" w14:textId="77777777" w:rsidR="00837323" w:rsidRPr="00A67C06" w:rsidRDefault="00982583" w:rsidP="006F2458">
      <w:pPr>
        <w:rPr>
          <w:snapToGrid w:val="0"/>
          <w:sz w:val="22"/>
          <w:szCs w:val="22"/>
          <w:lang w:val="sl-SI"/>
        </w:rPr>
      </w:pPr>
      <w:r w:rsidRPr="00A67C06">
        <w:rPr>
          <w:snapToGrid w:val="0"/>
          <w:sz w:val="22"/>
          <w:szCs w:val="22"/>
          <w:lang w:val="sl-SI"/>
        </w:rPr>
        <w:t>Pri infundiranju 2,0 mikrograma/kg/min je srednja ravnovesna koncentracija eptifibatida v plazmi pri bolnikih z boleznijo koronarnih arterij od 1,5 do 2,2 mikrograma/ml. Plazemsko koncentracijo v tem območju lahko dosežete hitro, če pred infuzijo uporabite bolus 180 mikrogramov/kg.</w:t>
      </w:r>
    </w:p>
    <w:p w14:paraId="417324A1" w14:textId="77777777" w:rsidR="00837323" w:rsidRPr="00A67C06" w:rsidRDefault="00837323" w:rsidP="006F2458">
      <w:pPr>
        <w:rPr>
          <w:snapToGrid w:val="0"/>
          <w:sz w:val="22"/>
          <w:szCs w:val="22"/>
          <w:lang w:val="sl-SI"/>
        </w:rPr>
      </w:pPr>
    </w:p>
    <w:p w14:paraId="79511E22" w14:textId="77777777" w:rsidR="00837323" w:rsidRPr="00A67C06" w:rsidRDefault="00837323" w:rsidP="006F2458">
      <w:pPr>
        <w:rPr>
          <w:snapToGrid w:val="0"/>
          <w:sz w:val="22"/>
          <w:szCs w:val="22"/>
          <w:lang w:val="sl-SI"/>
        </w:rPr>
      </w:pPr>
      <w:r w:rsidRPr="00A67C06">
        <w:rPr>
          <w:snapToGrid w:val="0"/>
          <w:sz w:val="22"/>
          <w:szCs w:val="22"/>
          <w:lang w:val="sl-SI"/>
        </w:rPr>
        <w:t>Biotransformacija</w:t>
      </w:r>
    </w:p>
    <w:p w14:paraId="37FE02E7" w14:textId="77777777" w:rsidR="004D2F0D" w:rsidRPr="00A67C06" w:rsidRDefault="00982583" w:rsidP="006F2458">
      <w:pPr>
        <w:rPr>
          <w:snapToGrid w:val="0"/>
          <w:sz w:val="22"/>
          <w:szCs w:val="22"/>
          <w:lang w:val="sl-SI"/>
        </w:rPr>
      </w:pPr>
      <w:r w:rsidRPr="00A67C06">
        <w:rPr>
          <w:snapToGrid w:val="0"/>
          <w:sz w:val="22"/>
          <w:szCs w:val="22"/>
          <w:lang w:val="sl-SI"/>
        </w:rPr>
        <w:t>Delež vezave eptifibatida na plazemske proteine pri človeku je približno 25 %. V isti populaciji je razpolovni čas eliminacije zdravila iz plazme približno 2,5 ur, plazemski očistek od 55 do 80 ml/kg/h, porazdelitveni volumen pa približno 185 do 260 ml/kg.</w:t>
      </w:r>
    </w:p>
    <w:p w14:paraId="26C217D5" w14:textId="77777777" w:rsidR="004D2F0D" w:rsidRPr="00A67C06" w:rsidRDefault="004D2F0D" w:rsidP="006F2458">
      <w:pPr>
        <w:rPr>
          <w:snapToGrid w:val="0"/>
          <w:sz w:val="22"/>
          <w:szCs w:val="22"/>
          <w:lang w:val="sl-SI"/>
        </w:rPr>
      </w:pPr>
    </w:p>
    <w:p w14:paraId="7F191DE4" w14:textId="77777777" w:rsidR="00837323" w:rsidRPr="00A67C06" w:rsidRDefault="00837323" w:rsidP="006F2458">
      <w:pPr>
        <w:rPr>
          <w:snapToGrid w:val="0"/>
          <w:sz w:val="22"/>
          <w:szCs w:val="22"/>
          <w:lang w:val="sl-SI"/>
        </w:rPr>
      </w:pPr>
      <w:r w:rsidRPr="00A67C06">
        <w:rPr>
          <w:snapToGrid w:val="0"/>
          <w:sz w:val="22"/>
          <w:szCs w:val="22"/>
          <w:lang w:val="sl-SI"/>
        </w:rPr>
        <w:t>Izločanje</w:t>
      </w:r>
    </w:p>
    <w:p w14:paraId="019CBA07" w14:textId="77777777" w:rsidR="00982583" w:rsidRPr="00A67C06" w:rsidRDefault="00982583" w:rsidP="006F2458">
      <w:pPr>
        <w:rPr>
          <w:snapToGrid w:val="0"/>
          <w:sz w:val="22"/>
          <w:szCs w:val="22"/>
          <w:lang w:val="sl-SI"/>
        </w:rPr>
      </w:pPr>
      <w:r w:rsidRPr="00A67C06">
        <w:rPr>
          <w:snapToGrid w:val="0"/>
          <w:sz w:val="22"/>
          <w:szCs w:val="22"/>
          <w:lang w:val="sl-SI"/>
        </w:rPr>
        <w:t>Pri zdravih osebah gre približno 50 % celotnega telesnega očistka na račun ledvičnega izločanja, približno 50 % očiščene količine pa se izloči v nespremenjeni obliki.</w:t>
      </w:r>
      <w:r w:rsidR="004D2F0D" w:rsidRPr="00A67C06">
        <w:rPr>
          <w:snapToGrid w:val="0"/>
          <w:sz w:val="22"/>
          <w:szCs w:val="22"/>
          <w:lang w:val="sl-SI"/>
        </w:rPr>
        <w:t xml:space="preserve"> </w:t>
      </w:r>
      <w:r w:rsidR="006D02F2" w:rsidRPr="00A67C06">
        <w:rPr>
          <w:snapToGrid w:val="0"/>
          <w:sz w:val="22"/>
          <w:szCs w:val="22"/>
          <w:lang w:val="sl-SI"/>
        </w:rPr>
        <w:t>Pri bolnikih z zmerno do hudo ledvično insuficienco</w:t>
      </w:r>
      <w:r w:rsidR="004D2F0D" w:rsidRPr="00A67C06">
        <w:rPr>
          <w:snapToGrid w:val="0"/>
          <w:sz w:val="22"/>
          <w:szCs w:val="22"/>
          <w:lang w:val="sl-SI"/>
        </w:rPr>
        <w:t xml:space="preserve"> (</w:t>
      </w:r>
      <w:r w:rsidR="006D02F2" w:rsidRPr="00A67C06">
        <w:rPr>
          <w:snapToGrid w:val="0"/>
          <w:sz w:val="22"/>
          <w:szCs w:val="22"/>
          <w:lang w:val="sl-SI"/>
        </w:rPr>
        <w:t>kreatininski očistek &lt; 50 </w:t>
      </w:r>
      <w:r w:rsidR="004D2F0D" w:rsidRPr="00A67C06">
        <w:rPr>
          <w:snapToGrid w:val="0"/>
          <w:sz w:val="22"/>
          <w:szCs w:val="22"/>
          <w:lang w:val="sl-SI"/>
        </w:rPr>
        <w:t>ml/min)</w:t>
      </w:r>
      <w:r w:rsidR="006D02F2" w:rsidRPr="00A67C06">
        <w:rPr>
          <w:snapToGrid w:val="0"/>
          <w:sz w:val="22"/>
          <w:szCs w:val="22"/>
          <w:lang w:val="sl-SI"/>
        </w:rPr>
        <w:t xml:space="preserve"> je očistek eptifibatida</w:t>
      </w:r>
      <w:r w:rsidR="004D2F0D" w:rsidRPr="00A67C06">
        <w:rPr>
          <w:snapToGrid w:val="0"/>
          <w:sz w:val="22"/>
          <w:szCs w:val="22"/>
          <w:lang w:val="sl-SI"/>
        </w:rPr>
        <w:t xml:space="preserve"> </w:t>
      </w:r>
      <w:r w:rsidR="006D02F2" w:rsidRPr="00A67C06">
        <w:rPr>
          <w:snapToGrid w:val="0"/>
          <w:sz w:val="22"/>
          <w:szCs w:val="22"/>
          <w:lang w:val="sl-SI"/>
        </w:rPr>
        <w:t>za približno 50 % manjši, plazemske koncentracije v stanju dinamičnega ravnovesja pa so približno podvojene.</w:t>
      </w:r>
    </w:p>
    <w:p w14:paraId="74995E4E" w14:textId="77777777" w:rsidR="00982583" w:rsidRPr="00A67C06" w:rsidRDefault="00982583" w:rsidP="006F2458">
      <w:pPr>
        <w:rPr>
          <w:snapToGrid w:val="0"/>
          <w:sz w:val="22"/>
          <w:szCs w:val="22"/>
          <w:lang w:val="sl-SI"/>
        </w:rPr>
      </w:pPr>
    </w:p>
    <w:p w14:paraId="3AC3C648" w14:textId="77777777" w:rsidR="00982583" w:rsidRPr="00A67C06" w:rsidRDefault="00982583" w:rsidP="006F2458">
      <w:pPr>
        <w:rPr>
          <w:snapToGrid w:val="0"/>
          <w:sz w:val="22"/>
          <w:szCs w:val="22"/>
          <w:lang w:val="sl-SI"/>
        </w:rPr>
      </w:pPr>
      <w:r w:rsidRPr="00A67C06">
        <w:rPr>
          <w:snapToGrid w:val="0"/>
          <w:sz w:val="22"/>
          <w:szCs w:val="22"/>
          <w:lang w:val="sl-SI"/>
        </w:rPr>
        <w:t xml:space="preserve">Formalnih </w:t>
      </w:r>
      <w:r w:rsidR="00002335" w:rsidRPr="00A67C06">
        <w:rPr>
          <w:snapToGrid w:val="0"/>
          <w:sz w:val="22"/>
          <w:szCs w:val="22"/>
          <w:lang w:val="sl-SI"/>
        </w:rPr>
        <w:t>študij</w:t>
      </w:r>
      <w:r w:rsidRPr="00A67C06">
        <w:rPr>
          <w:snapToGrid w:val="0"/>
          <w:sz w:val="22"/>
          <w:szCs w:val="22"/>
          <w:lang w:val="sl-SI"/>
        </w:rPr>
        <w:t xml:space="preserve"> farmakokinetičnih interakcij ni bilo. V neki populacijski farmakokinetični </w:t>
      </w:r>
      <w:r w:rsidR="00002335" w:rsidRPr="00A67C06">
        <w:rPr>
          <w:snapToGrid w:val="0"/>
          <w:sz w:val="22"/>
          <w:szCs w:val="22"/>
          <w:lang w:val="sl-SI"/>
        </w:rPr>
        <w:t>študiji</w:t>
      </w:r>
      <w:r w:rsidRPr="00A67C06">
        <w:rPr>
          <w:snapToGrid w:val="0"/>
          <w:sz w:val="22"/>
          <w:szCs w:val="22"/>
          <w:lang w:val="sl-SI"/>
        </w:rPr>
        <w:t xml:space="preserve"> ni bilo znakov farmakokinetičnih interakcij, če so bolniki sočasno z </w:t>
      </w:r>
      <w:r w:rsidR="003E2C69" w:rsidRPr="00A67C06">
        <w:rPr>
          <w:snapToGrid w:val="0"/>
          <w:sz w:val="22"/>
          <w:szCs w:val="22"/>
          <w:lang w:val="sl-SI"/>
        </w:rPr>
        <w:t>eptifibatidom</w:t>
      </w:r>
      <w:r w:rsidRPr="00A67C06">
        <w:rPr>
          <w:snapToGrid w:val="0"/>
          <w:sz w:val="22"/>
          <w:szCs w:val="22"/>
          <w:lang w:val="sl-SI"/>
        </w:rPr>
        <w:t xml:space="preserve"> prejemali naslednja zdravila: amlodipin, atenolol, atropin, kaptopril, cefazolin, diazepam, digoksin, diltiazem, difenhidramin, enalapril, fentanil, furosemid, heparin, lidokain, lizinopril, metoprolol, midazolam, morfin, nitrate, nifedipin in varfarin.</w:t>
      </w:r>
    </w:p>
    <w:p w14:paraId="039A8569" w14:textId="77777777" w:rsidR="00FE425B" w:rsidRPr="00A67C06" w:rsidRDefault="00FE425B" w:rsidP="006F2458">
      <w:pPr>
        <w:rPr>
          <w:snapToGrid w:val="0"/>
          <w:sz w:val="22"/>
          <w:szCs w:val="22"/>
          <w:lang w:val="sl-SI"/>
        </w:rPr>
      </w:pPr>
    </w:p>
    <w:p w14:paraId="59FCCB09" w14:textId="77777777" w:rsidR="00982583" w:rsidRPr="00A67C06" w:rsidRDefault="00982583" w:rsidP="006F2458">
      <w:pPr>
        <w:rPr>
          <w:b/>
          <w:snapToGrid w:val="0"/>
          <w:sz w:val="22"/>
          <w:szCs w:val="22"/>
          <w:lang w:val="sl-SI"/>
        </w:rPr>
      </w:pPr>
      <w:r w:rsidRPr="00A67C06">
        <w:rPr>
          <w:b/>
          <w:snapToGrid w:val="0"/>
          <w:sz w:val="22"/>
          <w:szCs w:val="22"/>
          <w:lang w:val="sl-SI"/>
        </w:rPr>
        <w:lastRenderedPageBreak/>
        <w:t>5.3</w:t>
      </w:r>
      <w:r w:rsidRPr="00A67C06">
        <w:rPr>
          <w:b/>
          <w:snapToGrid w:val="0"/>
          <w:sz w:val="22"/>
          <w:szCs w:val="22"/>
          <w:lang w:val="sl-SI"/>
        </w:rPr>
        <w:tab/>
        <w:t>Predklinični podatki o varnosti</w:t>
      </w:r>
    </w:p>
    <w:p w14:paraId="5205F375" w14:textId="77777777" w:rsidR="00982583" w:rsidRPr="00A67C06" w:rsidRDefault="00982583" w:rsidP="006F2458">
      <w:pPr>
        <w:rPr>
          <w:snapToGrid w:val="0"/>
          <w:sz w:val="22"/>
          <w:szCs w:val="22"/>
          <w:lang w:val="sl-SI"/>
        </w:rPr>
      </w:pPr>
    </w:p>
    <w:p w14:paraId="4959AB84" w14:textId="77777777" w:rsidR="00982583" w:rsidRPr="00A67C06" w:rsidRDefault="00982583" w:rsidP="006F2458">
      <w:pPr>
        <w:rPr>
          <w:snapToGrid w:val="0"/>
          <w:sz w:val="22"/>
          <w:szCs w:val="22"/>
          <w:lang w:val="sl-SI"/>
        </w:rPr>
      </w:pPr>
      <w:r w:rsidRPr="00A67C06">
        <w:rPr>
          <w:snapToGrid w:val="0"/>
          <w:sz w:val="22"/>
          <w:szCs w:val="22"/>
          <w:lang w:val="sl-SI"/>
        </w:rPr>
        <w:t xml:space="preserve">Med toksikološkimi </w:t>
      </w:r>
      <w:r w:rsidR="00002335" w:rsidRPr="00A67C06">
        <w:rPr>
          <w:snapToGrid w:val="0"/>
          <w:sz w:val="22"/>
          <w:szCs w:val="22"/>
          <w:lang w:val="sl-SI"/>
        </w:rPr>
        <w:t>študijami</w:t>
      </w:r>
      <w:r w:rsidRPr="00A67C06">
        <w:rPr>
          <w:snapToGrid w:val="0"/>
          <w:sz w:val="22"/>
          <w:szCs w:val="22"/>
          <w:lang w:val="sl-SI"/>
        </w:rPr>
        <w:t xml:space="preserve"> z eptifibatidom je potekalo tudi preučevanje uporabe enkratnih in večkratnih odmerkov pri podganah, kuncih in opicah, preučevanje reprodukcije pri podganah in kuncih, preučevanje genetične toksičnosti </w:t>
      </w:r>
      <w:r w:rsidRPr="00A67C06">
        <w:rPr>
          <w:i/>
          <w:snapToGrid w:val="0"/>
          <w:sz w:val="22"/>
          <w:szCs w:val="22"/>
          <w:lang w:val="sl-SI"/>
        </w:rPr>
        <w:t>in vitro</w:t>
      </w:r>
      <w:r w:rsidRPr="00A67C06">
        <w:rPr>
          <w:snapToGrid w:val="0"/>
          <w:sz w:val="22"/>
          <w:szCs w:val="22"/>
          <w:lang w:val="sl-SI"/>
        </w:rPr>
        <w:t xml:space="preserve"> ter </w:t>
      </w:r>
      <w:r w:rsidRPr="00A67C06">
        <w:rPr>
          <w:i/>
          <w:snapToGrid w:val="0"/>
          <w:sz w:val="22"/>
          <w:szCs w:val="22"/>
          <w:lang w:val="sl-SI"/>
        </w:rPr>
        <w:t>in vivo</w:t>
      </w:r>
      <w:r w:rsidRPr="00A67C06">
        <w:rPr>
          <w:snapToGrid w:val="0"/>
          <w:sz w:val="22"/>
          <w:szCs w:val="22"/>
          <w:lang w:val="sl-SI"/>
        </w:rPr>
        <w:t xml:space="preserve"> in ugotavljanje dražilnih učinkov, preobčutljivosti in antigenosti zdravila. Pri tem niso ugotovili nobenih nepričakovanih toksičnih učinkov za snov s takšnimi farmakološkimi značilnostmi. Izsledki pa so bili tudi napovedni za klinične pojave, s krvavitvami kot glavnim neželenim dogodkom. Genotoksičnih učinkov pri eptifibatidu niso opažali.</w:t>
      </w:r>
    </w:p>
    <w:p w14:paraId="1015C2E5" w14:textId="77777777" w:rsidR="00982583" w:rsidRPr="00A67C06" w:rsidRDefault="00982583" w:rsidP="006F2458">
      <w:pPr>
        <w:rPr>
          <w:snapToGrid w:val="0"/>
          <w:sz w:val="22"/>
          <w:szCs w:val="22"/>
          <w:lang w:val="sl-SI"/>
        </w:rPr>
      </w:pPr>
    </w:p>
    <w:p w14:paraId="2DE279CC" w14:textId="77777777" w:rsidR="00982583" w:rsidRPr="00A67C06" w:rsidRDefault="00982583" w:rsidP="006F2458">
      <w:pPr>
        <w:rPr>
          <w:snapToGrid w:val="0"/>
          <w:sz w:val="22"/>
          <w:szCs w:val="22"/>
          <w:lang w:val="sl-SI"/>
        </w:rPr>
      </w:pPr>
      <w:r w:rsidRPr="00A67C06">
        <w:rPr>
          <w:snapToGrid w:val="0"/>
          <w:sz w:val="22"/>
          <w:szCs w:val="22"/>
          <w:lang w:val="sl-SI"/>
        </w:rPr>
        <w:t xml:space="preserve">Teratološke </w:t>
      </w:r>
      <w:r w:rsidR="00002335" w:rsidRPr="00A67C06">
        <w:rPr>
          <w:snapToGrid w:val="0"/>
          <w:sz w:val="22"/>
          <w:szCs w:val="22"/>
          <w:lang w:val="sl-SI"/>
        </w:rPr>
        <w:t>študije</w:t>
      </w:r>
      <w:r w:rsidRPr="00A67C06">
        <w:rPr>
          <w:snapToGrid w:val="0"/>
          <w:sz w:val="22"/>
          <w:szCs w:val="22"/>
          <w:lang w:val="sl-SI"/>
        </w:rPr>
        <w:t xml:space="preserve"> so bile opravljene s kontinuirano intravensko infuzijo eptifibatida pri brejih podganah s skupnimi dnevnimi odmerki do 72 mg/kg/dan (približno 4-kratni priporočeni največji dnevni odmerek za človeka na podlagi telesne površine) in pri brejih kunčjih samicah s skupnimi dnevnimi odmerki do 36 mg/kg/dan (približno 4-kratni priporočeni največji dnevni odmerek za človeka na podlagi telesne površine). Te </w:t>
      </w:r>
      <w:r w:rsidR="00002335" w:rsidRPr="00A67C06">
        <w:rPr>
          <w:snapToGrid w:val="0"/>
          <w:sz w:val="22"/>
          <w:szCs w:val="22"/>
          <w:lang w:val="sl-SI"/>
        </w:rPr>
        <w:t>študije</w:t>
      </w:r>
      <w:r w:rsidRPr="00A67C06">
        <w:rPr>
          <w:snapToGrid w:val="0"/>
          <w:sz w:val="22"/>
          <w:szCs w:val="22"/>
          <w:lang w:val="sl-SI"/>
        </w:rPr>
        <w:t xml:space="preserve"> niso pokazale nobenih znakov zmanjšane plodnosti ali škodljivih učinkov eptifibatida na plod. Reprodukcijskih </w:t>
      </w:r>
      <w:r w:rsidR="00002335" w:rsidRPr="00A67C06">
        <w:rPr>
          <w:snapToGrid w:val="0"/>
          <w:sz w:val="22"/>
          <w:szCs w:val="22"/>
          <w:lang w:val="sl-SI"/>
        </w:rPr>
        <w:t>študij</w:t>
      </w:r>
      <w:r w:rsidRPr="00A67C06">
        <w:rPr>
          <w:snapToGrid w:val="0"/>
          <w:sz w:val="22"/>
          <w:szCs w:val="22"/>
          <w:lang w:val="sl-SI"/>
        </w:rPr>
        <w:t xml:space="preserve"> pri živalskih vrstah, pri katerih ima eptifibatid podobno farmakološko delovanje kot pri ljudeh, ni bilo, zato te niso primerne za oceno toksičnosti eptifibatida za razmnoževanje (glejte poglavje 4.6).</w:t>
      </w:r>
    </w:p>
    <w:p w14:paraId="64676032" w14:textId="77777777" w:rsidR="00982583" w:rsidRPr="00A67C06" w:rsidRDefault="00982583" w:rsidP="006F2458">
      <w:pPr>
        <w:rPr>
          <w:snapToGrid w:val="0"/>
          <w:sz w:val="22"/>
          <w:szCs w:val="22"/>
          <w:lang w:val="sl-SI"/>
        </w:rPr>
      </w:pPr>
    </w:p>
    <w:p w14:paraId="6CE25D3D" w14:textId="77777777" w:rsidR="00982583" w:rsidRPr="00A67C06" w:rsidRDefault="00982583" w:rsidP="006F2458">
      <w:pPr>
        <w:rPr>
          <w:snapToGrid w:val="0"/>
          <w:sz w:val="22"/>
          <w:szCs w:val="22"/>
          <w:lang w:val="sl-SI"/>
        </w:rPr>
      </w:pPr>
      <w:r w:rsidRPr="00A67C06">
        <w:rPr>
          <w:snapToGrid w:val="0"/>
          <w:sz w:val="22"/>
          <w:szCs w:val="22"/>
          <w:lang w:val="sl-SI"/>
        </w:rPr>
        <w:t xml:space="preserve">Kancerogenosti eptifibatida niso ovrednotili z dolgoročnimi </w:t>
      </w:r>
      <w:r w:rsidR="00002335" w:rsidRPr="00A67C06">
        <w:rPr>
          <w:snapToGrid w:val="0"/>
          <w:sz w:val="22"/>
          <w:szCs w:val="22"/>
          <w:lang w:val="sl-SI"/>
        </w:rPr>
        <w:t>študijami</w:t>
      </w:r>
      <w:r w:rsidRPr="00A67C06">
        <w:rPr>
          <w:snapToGrid w:val="0"/>
          <w:sz w:val="22"/>
          <w:szCs w:val="22"/>
          <w:lang w:val="sl-SI"/>
        </w:rPr>
        <w:t>.</w:t>
      </w:r>
    </w:p>
    <w:p w14:paraId="431FEFC3" w14:textId="77777777" w:rsidR="00982583" w:rsidRPr="00A67C06" w:rsidRDefault="00982583" w:rsidP="006F2458">
      <w:pPr>
        <w:rPr>
          <w:snapToGrid w:val="0"/>
          <w:sz w:val="22"/>
          <w:szCs w:val="22"/>
          <w:lang w:val="sl-SI"/>
        </w:rPr>
      </w:pPr>
    </w:p>
    <w:p w14:paraId="3B3DD665" w14:textId="77777777" w:rsidR="00982583" w:rsidRPr="00A67C06" w:rsidRDefault="00982583" w:rsidP="006F2458">
      <w:pPr>
        <w:rPr>
          <w:snapToGrid w:val="0"/>
          <w:sz w:val="22"/>
          <w:szCs w:val="22"/>
          <w:lang w:val="sl-SI"/>
        </w:rPr>
      </w:pPr>
    </w:p>
    <w:p w14:paraId="4E56B044" w14:textId="77777777" w:rsidR="00982583" w:rsidRPr="00A67C06" w:rsidRDefault="00982583" w:rsidP="00507166">
      <w:pPr>
        <w:rPr>
          <w:b/>
          <w:snapToGrid w:val="0"/>
          <w:sz w:val="22"/>
          <w:szCs w:val="22"/>
          <w:lang w:val="sl-SI"/>
        </w:rPr>
      </w:pPr>
      <w:r w:rsidRPr="00A67C06">
        <w:rPr>
          <w:b/>
          <w:snapToGrid w:val="0"/>
          <w:sz w:val="22"/>
          <w:szCs w:val="22"/>
          <w:lang w:val="sl-SI"/>
        </w:rPr>
        <w:t>6.</w:t>
      </w:r>
      <w:r w:rsidRPr="00A67C06">
        <w:rPr>
          <w:b/>
          <w:snapToGrid w:val="0"/>
          <w:sz w:val="22"/>
          <w:szCs w:val="22"/>
          <w:lang w:val="sl-SI"/>
        </w:rPr>
        <w:tab/>
        <w:t>FARMACEVTSKI PODATKI</w:t>
      </w:r>
    </w:p>
    <w:p w14:paraId="6EB4F6CB" w14:textId="77777777" w:rsidR="00982583" w:rsidRPr="00A67C06" w:rsidRDefault="00982583" w:rsidP="00507166">
      <w:pPr>
        <w:rPr>
          <w:snapToGrid w:val="0"/>
          <w:sz w:val="22"/>
          <w:szCs w:val="22"/>
          <w:lang w:val="sl-SI"/>
        </w:rPr>
      </w:pPr>
    </w:p>
    <w:p w14:paraId="2F6CBEA3" w14:textId="77777777" w:rsidR="00982583" w:rsidRPr="00A67C06" w:rsidRDefault="00982583" w:rsidP="00507166">
      <w:pPr>
        <w:rPr>
          <w:b/>
          <w:snapToGrid w:val="0"/>
          <w:sz w:val="22"/>
          <w:szCs w:val="22"/>
          <w:lang w:val="sl-SI"/>
        </w:rPr>
      </w:pPr>
      <w:r w:rsidRPr="00A67C06">
        <w:rPr>
          <w:b/>
          <w:snapToGrid w:val="0"/>
          <w:sz w:val="22"/>
          <w:szCs w:val="22"/>
          <w:lang w:val="sl-SI"/>
        </w:rPr>
        <w:t>6.1</w:t>
      </w:r>
      <w:r w:rsidRPr="00A67C06">
        <w:rPr>
          <w:b/>
          <w:snapToGrid w:val="0"/>
          <w:sz w:val="22"/>
          <w:szCs w:val="22"/>
          <w:lang w:val="sl-SI"/>
        </w:rPr>
        <w:tab/>
        <w:t>Seznam pomožnih snovi</w:t>
      </w:r>
    </w:p>
    <w:p w14:paraId="79DA3479" w14:textId="77777777" w:rsidR="00982583" w:rsidRPr="00A67C06" w:rsidRDefault="00982583" w:rsidP="00507166">
      <w:pPr>
        <w:rPr>
          <w:snapToGrid w:val="0"/>
          <w:sz w:val="22"/>
          <w:szCs w:val="22"/>
          <w:lang w:val="sl-SI"/>
        </w:rPr>
      </w:pPr>
    </w:p>
    <w:p w14:paraId="431C0E2D" w14:textId="77777777" w:rsidR="00982583" w:rsidRPr="00A67C06" w:rsidRDefault="00982583" w:rsidP="00507166">
      <w:pPr>
        <w:rPr>
          <w:snapToGrid w:val="0"/>
          <w:sz w:val="22"/>
          <w:szCs w:val="22"/>
          <w:lang w:val="sl-SI"/>
        </w:rPr>
      </w:pPr>
      <w:r w:rsidRPr="00A67C06">
        <w:rPr>
          <w:snapToGrid w:val="0"/>
          <w:sz w:val="22"/>
          <w:szCs w:val="22"/>
          <w:lang w:val="sl-SI"/>
        </w:rPr>
        <w:t>citronska kislina monohidrat</w:t>
      </w:r>
    </w:p>
    <w:p w14:paraId="2658B6E1" w14:textId="77777777" w:rsidR="00982583" w:rsidRPr="00A67C06" w:rsidRDefault="00982583" w:rsidP="006F2458">
      <w:pPr>
        <w:rPr>
          <w:snapToGrid w:val="0"/>
          <w:sz w:val="22"/>
          <w:szCs w:val="22"/>
          <w:lang w:val="sl-SI"/>
        </w:rPr>
      </w:pPr>
      <w:r w:rsidRPr="00A67C06">
        <w:rPr>
          <w:snapToGrid w:val="0"/>
          <w:sz w:val="22"/>
          <w:szCs w:val="22"/>
          <w:lang w:val="sl-SI"/>
        </w:rPr>
        <w:t>natrijev hidroksid</w:t>
      </w:r>
    </w:p>
    <w:p w14:paraId="346CAA1C" w14:textId="77777777" w:rsidR="00982583" w:rsidRPr="00A67C06" w:rsidRDefault="00982583" w:rsidP="006F2458">
      <w:pPr>
        <w:rPr>
          <w:snapToGrid w:val="0"/>
          <w:sz w:val="22"/>
          <w:szCs w:val="22"/>
          <w:lang w:val="sl-SI"/>
        </w:rPr>
      </w:pPr>
      <w:r w:rsidRPr="00A67C06">
        <w:rPr>
          <w:snapToGrid w:val="0"/>
          <w:sz w:val="22"/>
          <w:szCs w:val="22"/>
          <w:lang w:val="sl-SI"/>
        </w:rPr>
        <w:t>voda za injekcije</w:t>
      </w:r>
    </w:p>
    <w:p w14:paraId="47C6BBE1" w14:textId="77777777" w:rsidR="00982583" w:rsidRPr="00A67C06" w:rsidRDefault="00982583" w:rsidP="006F2458">
      <w:pPr>
        <w:rPr>
          <w:snapToGrid w:val="0"/>
          <w:sz w:val="22"/>
          <w:szCs w:val="22"/>
          <w:lang w:val="sl-SI"/>
        </w:rPr>
      </w:pPr>
    </w:p>
    <w:p w14:paraId="2E227A0F" w14:textId="77777777" w:rsidR="00982583" w:rsidRPr="00A67C06" w:rsidRDefault="00982583" w:rsidP="006F2458">
      <w:pPr>
        <w:rPr>
          <w:b/>
          <w:snapToGrid w:val="0"/>
          <w:sz w:val="22"/>
          <w:szCs w:val="22"/>
          <w:lang w:val="sl-SI"/>
        </w:rPr>
      </w:pPr>
      <w:r w:rsidRPr="00A67C06">
        <w:rPr>
          <w:b/>
          <w:snapToGrid w:val="0"/>
          <w:sz w:val="22"/>
          <w:szCs w:val="22"/>
          <w:lang w:val="sl-SI"/>
        </w:rPr>
        <w:t>6.2</w:t>
      </w:r>
      <w:r w:rsidRPr="00A67C06">
        <w:rPr>
          <w:b/>
          <w:snapToGrid w:val="0"/>
          <w:sz w:val="22"/>
          <w:szCs w:val="22"/>
          <w:lang w:val="sl-SI"/>
        </w:rPr>
        <w:tab/>
        <w:t>Inkompatibilnosti</w:t>
      </w:r>
    </w:p>
    <w:p w14:paraId="7BB16AAF" w14:textId="77777777" w:rsidR="00982583" w:rsidRPr="00A67C06" w:rsidRDefault="00982583" w:rsidP="006F2458">
      <w:pPr>
        <w:rPr>
          <w:snapToGrid w:val="0"/>
          <w:sz w:val="22"/>
          <w:szCs w:val="22"/>
          <w:lang w:val="sl-SI"/>
        </w:rPr>
      </w:pPr>
    </w:p>
    <w:p w14:paraId="6056C896" w14:textId="1BAD621A" w:rsidR="00982583"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ni združljiv</w:t>
      </w:r>
      <w:r w:rsidRPr="00A67C06">
        <w:rPr>
          <w:snapToGrid w:val="0"/>
          <w:sz w:val="22"/>
          <w:szCs w:val="22"/>
          <w:lang w:val="sl-SI"/>
        </w:rPr>
        <w:t>o</w:t>
      </w:r>
      <w:r w:rsidR="00982583" w:rsidRPr="00A67C06">
        <w:rPr>
          <w:snapToGrid w:val="0"/>
          <w:sz w:val="22"/>
          <w:szCs w:val="22"/>
          <w:lang w:val="sl-SI"/>
        </w:rPr>
        <w:t xml:space="preserve"> s furosemidom.</w:t>
      </w:r>
    </w:p>
    <w:p w14:paraId="7C5A1CFF" w14:textId="77777777" w:rsidR="00982583" w:rsidRPr="00A67C06" w:rsidRDefault="00982583" w:rsidP="006F2458">
      <w:pPr>
        <w:rPr>
          <w:snapToGrid w:val="0"/>
          <w:sz w:val="22"/>
          <w:szCs w:val="22"/>
          <w:lang w:val="sl-SI"/>
        </w:rPr>
      </w:pPr>
    </w:p>
    <w:p w14:paraId="2817622B" w14:textId="65993B50" w:rsidR="00982583" w:rsidRPr="00A67C06" w:rsidRDefault="00D21405" w:rsidP="006F2458">
      <w:pPr>
        <w:rPr>
          <w:snapToGrid w:val="0"/>
          <w:sz w:val="22"/>
          <w:szCs w:val="22"/>
          <w:lang w:val="sl-SI"/>
        </w:rPr>
      </w:pPr>
      <w:r w:rsidRPr="00A67C06">
        <w:rPr>
          <w:snapToGrid w:val="0"/>
          <w:sz w:val="22"/>
          <w:szCs w:val="22"/>
          <w:lang w:val="sl-SI"/>
        </w:rPr>
        <w:t>Zaradi pomanjkanja študij kompatibilnosti</w:t>
      </w:r>
      <w:r w:rsidR="00982583" w:rsidRPr="00A67C06">
        <w:rPr>
          <w:snapToGrid w:val="0"/>
          <w:sz w:val="22"/>
          <w:szCs w:val="22"/>
          <w:lang w:val="sl-SI"/>
        </w:rPr>
        <w:t xml:space="preserve"> zdravila </w:t>
      </w:r>
      <w:r w:rsidR="00F178BD">
        <w:rPr>
          <w:snapToGrid w:val="0"/>
          <w:sz w:val="22"/>
          <w:szCs w:val="22"/>
          <w:lang w:val="sl-SI"/>
        </w:rPr>
        <w:t>Eptifibatid</w:t>
      </w:r>
      <w:r w:rsidR="00626C2B" w:rsidRPr="00A67C06">
        <w:rPr>
          <w:snapToGrid w:val="0"/>
          <w:sz w:val="22"/>
          <w:szCs w:val="22"/>
          <w:lang w:val="sl-SI"/>
        </w:rPr>
        <w:t xml:space="preserve"> Accord</w:t>
      </w:r>
      <w:r w:rsidR="00982583" w:rsidRPr="00A67C06">
        <w:rPr>
          <w:snapToGrid w:val="0"/>
          <w:sz w:val="22"/>
          <w:szCs w:val="22"/>
          <w:lang w:val="sl-SI"/>
        </w:rPr>
        <w:t xml:space="preserve"> ne sme</w:t>
      </w:r>
      <w:r w:rsidRPr="00A67C06">
        <w:rPr>
          <w:snapToGrid w:val="0"/>
          <w:sz w:val="22"/>
          <w:szCs w:val="22"/>
          <w:lang w:val="sl-SI"/>
        </w:rPr>
        <w:t>mo</w:t>
      </w:r>
      <w:r w:rsidR="00982583" w:rsidRPr="00A67C06">
        <w:rPr>
          <w:snapToGrid w:val="0"/>
          <w:sz w:val="22"/>
          <w:szCs w:val="22"/>
          <w:lang w:val="sl-SI"/>
        </w:rPr>
        <w:t xml:space="preserve"> mešati z drugimi zdravili, razen s tistimi, ki so našteta v </w:t>
      </w:r>
      <w:r w:rsidR="00794BF3" w:rsidRPr="00A67C06">
        <w:rPr>
          <w:snapToGrid w:val="0"/>
          <w:sz w:val="22"/>
          <w:szCs w:val="22"/>
          <w:lang w:val="sl-SI"/>
        </w:rPr>
        <w:t xml:space="preserve">poglavju </w:t>
      </w:r>
      <w:r w:rsidR="00982583" w:rsidRPr="00A67C06">
        <w:rPr>
          <w:snapToGrid w:val="0"/>
          <w:sz w:val="22"/>
          <w:szCs w:val="22"/>
          <w:lang w:val="sl-SI"/>
        </w:rPr>
        <w:t>6.6.</w:t>
      </w:r>
    </w:p>
    <w:p w14:paraId="241DC518" w14:textId="77777777" w:rsidR="00982583" w:rsidRPr="00A67C06" w:rsidRDefault="00982583" w:rsidP="006F2458">
      <w:pPr>
        <w:rPr>
          <w:snapToGrid w:val="0"/>
          <w:sz w:val="22"/>
          <w:szCs w:val="22"/>
          <w:lang w:val="sl-SI"/>
        </w:rPr>
      </w:pPr>
    </w:p>
    <w:p w14:paraId="251EE969" w14:textId="77777777" w:rsidR="00982583" w:rsidRPr="00A67C06" w:rsidRDefault="00982583" w:rsidP="006F2458">
      <w:pPr>
        <w:rPr>
          <w:b/>
          <w:snapToGrid w:val="0"/>
          <w:sz w:val="22"/>
          <w:szCs w:val="22"/>
          <w:lang w:val="sl-SI"/>
        </w:rPr>
      </w:pPr>
      <w:r w:rsidRPr="00A67C06">
        <w:rPr>
          <w:b/>
          <w:snapToGrid w:val="0"/>
          <w:sz w:val="22"/>
          <w:szCs w:val="22"/>
          <w:lang w:val="sl-SI"/>
        </w:rPr>
        <w:t>6.3</w:t>
      </w:r>
      <w:r w:rsidRPr="00A67C06">
        <w:rPr>
          <w:b/>
          <w:snapToGrid w:val="0"/>
          <w:sz w:val="22"/>
          <w:szCs w:val="22"/>
          <w:lang w:val="sl-SI"/>
        </w:rPr>
        <w:tab/>
        <w:t>Rok uporabnosti</w:t>
      </w:r>
    </w:p>
    <w:p w14:paraId="2DED23C2" w14:textId="77777777" w:rsidR="00982583" w:rsidRPr="00A67C06" w:rsidRDefault="00982583" w:rsidP="006F2458">
      <w:pPr>
        <w:rPr>
          <w:snapToGrid w:val="0"/>
          <w:sz w:val="22"/>
          <w:szCs w:val="22"/>
          <w:lang w:val="sl-SI"/>
        </w:rPr>
      </w:pPr>
    </w:p>
    <w:p w14:paraId="7D818F4E" w14:textId="418AFB43" w:rsidR="00982583" w:rsidRPr="00A67C06" w:rsidRDefault="00956160" w:rsidP="006F2458">
      <w:pPr>
        <w:rPr>
          <w:snapToGrid w:val="0"/>
          <w:sz w:val="22"/>
          <w:szCs w:val="22"/>
          <w:lang w:val="sl-SI"/>
        </w:rPr>
      </w:pPr>
      <w:r>
        <w:rPr>
          <w:snapToGrid w:val="0"/>
          <w:sz w:val="22"/>
          <w:szCs w:val="22"/>
          <w:lang w:val="sl-SI"/>
        </w:rPr>
        <w:t>3</w:t>
      </w:r>
      <w:r w:rsidR="005E1A02" w:rsidRPr="00A67C06">
        <w:rPr>
          <w:snapToGrid w:val="0"/>
          <w:sz w:val="22"/>
          <w:szCs w:val="22"/>
          <w:lang w:val="sl-SI"/>
        </w:rPr>
        <w:t> </w:t>
      </w:r>
      <w:r w:rsidR="00982583" w:rsidRPr="00A67C06">
        <w:rPr>
          <w:snapToGrid w:val="0"/>
          <w:sz w:val="22"/>
          <w:szCs w:val="22"/>
          <w:lang w:val="sl-SI"/>
        </w:rPr>
        <w:t>let</w:t>
      </w:r>
      <w:r w:rsidR="005E1A02" w:rsidRPr="00A67C06">
        <w:rPr>
          <w:snapToGrid w:val="0"/>
          <w:sz w:val="22"/>
          <w:szCs w:val="22"/>
          <w:lang w:val="sl-SI"/>
        </w:rPr>
        <w:t>i</w:t>
      </w:r>
    </w:p>
    <w:p w14:paraId="6E63AEA0" w14:textId="77777777" w:rsidR="00982583" w:rsidRPr="00A67C06" w:rsidRDefault="00982583" w:rsidP="006F2458">
      <w:pPr>
        <w:rPr>
          <w:snapToGrid w:val="0"/>
          <w:sz w:val="22"/>
          <w:szCs w:val="22"/>
          <w:lang w:val="sl-SI"/>
        </w:rPr>
      </w:pPr>
    </w:p>
    <w:p w14:paraId="012F23BE" w14:textId="77777777" w:rsidR="00982583" w:rsidRPr="00A67C06" w:rsidRDefault="00982583" w:rsidP="006F2458">
      <w:pPr>
        <w:rPr>
          <w:b/>
          <w:snapToGrid w:val="0"/>
          <w:sz w:val="22"/>
          <w:szCs w:val="22"/>
          <w:lang w:val="sl-SI"/>
        </w:rPr>
      </w:pPr>
      <w:r w:rsidRPr="00A67C06">
        <w:rPr>
          <w:b/>
          <w:snapToGrid w:val="0"/>
          <w:sz w:val="22"/>
          <w:szCs w:val="22"/>
          <w:lang w:val="sl-SI"/>
        </w:rPr>
        <w:t>6.4</w:t>
      </w:r>
      <w:r w:rsidRPr="00A67C06">
        <w:rPr>
          <w:b/>
          <w:snapToGrid w:val="0"/>
          <w:sz w:val="22"/>
          <w:szCs w:val="22"/>
          <w:lang w:val="sl-SI"/>
        </w:rPr>
        <w:tab/>
        <w:t xml:space="preserve">Posebna navodila za shranjevanje </w:t>
      </w:r>
    </w:p>
    <w:p w14:paraId="087AEDFE" w14:textId="77777777" w:rsidR="00982583" w:rsidRPr="00A67C06" w:rsidRDefault="00982583" w:rsidP="006F2458">
      <w:pPr>
        <w:rPr>
          <w:snapToGrid w:val="0"/>
          <w:sz w:val="22"/>
          <w:szCs w:val="22"/>
          <w:lang w:val="sl-SI"/>
        </w:rPr>
      </w:pPr>
    </w:p>
    <w:p w14:paraId="6F08E511" w14:textId="77777777" w:rsidR="000F788F" w:rsidRPr="00A67C06" w:rsidRDefault="00982583" w:rsidP="006F2458">
      <w:pPr>
        <w:rPr>
          <w:snapToGrid w:val="0"/>
          <w:sz w:val="22"/>
          <w:szCs w:val="22"/>
          <w:lang w:val="sl-SI"/>
        </w:rPr>
      </w:pPr>
      <w:r w:rsidRPr="00A67C06">
        <w:rPr>
          <w:noProof/>
          <w:sz w:val="22"/>
          <w:szCs w:val="22"/>
          <w:lang w:val="sl-SI"/>
        </w:rPr>
        <w:t>Shranjujte v hladilniku (</w:t>
      </w:r>
      <w:smartTag w:uri="urn:schemas-microsoft-com:office:smarttags" w:element="metricconverter">
        <w:smartTagPr>
          <w:attr w:name="ProductID" w:val="2 °C"/>
        </w:smartTagPr>
        <w:r w:rsidRPr="00A67C06">
          <w:rPr>
            <w:noProof/>
            <w:sz w:val="22"/>
            <w:szCs w:val="22"/>
            <w:lang w:val="sl-SI"/>
          </w:rPr>
          <w:t>2 °C</w:t>
        </w:r>
      </w:smartTag>
      <w:r w:rsidRPr="00A67C06">
        <w:rPr>
          <w:noProof/>
          <w:sz w:val="22"/>
          <w:szCs w:val="22"/>
          <w:lang w:val="sl-SI"/>
        </w:rPr>
        <w:t xml:space="preserve"> - </w:t>
      </w:r>
      <w:smartTag w:uri="urn:schemas-microsoft-com:office:smarttags" w:element="metricconverter">
        <w:smartTagPr>
          <w:attr w:name="ProductID" w:val="8 °C"/>
        </w:smartTagPr>
        <w:r w:rsidRPr="00A67C06">
          <w:rPr>
            <w:noProof/>
            <w:sz w:val="22"/>
            <w:szCs w:val="22"/>
            <w:lang w:val="sl-SI"/>
          </w:rPr>
          <w:t>8 °C</w:t>
        </w:r>
      </w:smartTag>
      <w:r w:rsidRPr="00A67C06">
        <w:rPr>
          <w:noProof/>
          <w:sz w:val="22"/>
          <w:szCs w:val="22"/>
          <w:lang w:val="sl-SI"/>
        </w:rPr>
        <w:t>).</w:t>
      </w:r>
    </w:p>
    <w:p w14:paraId="4348A091" w14:textId="77777777" w:rsidR="00982583" w:rsidRPr="00A67C06" w:rsidRDefault="003E2C69" w:rsidP="006F2458">
      <w:pPr>
        <w:rPr>
          <w:snapToGrid w:val="0"/>
          <w:sz w:val="22"/>
          <w:szCs w:val="22"/>
          <w:lang w:val="sl-SI"/>
        </w:rPr>
      </w:pPr>
      <w:r w:rsidRPr="00A67C06">
        <w:rPr>
          <w:sz w:val="22"/>
          <w:szCs w:val="22"/>
          <w:lang w:val="sl-SI"/>
        </w:rPr>
        <w:t>Shranjujte v originalni ovojnini za zagotovite</w:t>
      </w:r>
      <w:r w:rsidR="00BE236A" w:rsidRPr="00A67C06">
        <w:rPr>
          <w:sz w:val="22"/>
          <w:szCs w:val="22"/>
          <w:lang w:val="sl-SI"/>
        </w:rPr>
        <w:t>v</w:t>
      </w:r>
      <w:r w:rsidRPr="00A67C06">
        <w:rPr>
          <w:sz w:val="22"/>
          <w:szCs w:val="22"/>
          <w:lang w:val="sl-SI"/>
        </w:rPr>
        <w:t xml:space="preserve"> zaščite pred svetlobo</w:t>
      </w:r>
      <w:r w:rsidR="00241DF3" w:rsidRPr="00A67C06">
        <w:rPr>
          <w:sz w:val="22"/>
          <w:szCs w:val="22"/>
          <w:lang w:val="sl-SI"/>
        </w:rPr>
        <w:t>.</w:t>
      </w:r>
    </w:p>
    <w:p w14:paraId="5444C5BF" w14:textId="77777777" w:rsidR="00982583" w:rsidRPr="00A67C06" w:rsidRDefault="00982583" w:rsidP="006F2458">
      <w:pPr>
        <w:rPr>
          <w:snapToGrid w:val="0"/>
          <w:sz w:val="22"/>
          <w:szCs w:val="22"/>
          <w:lang w:val="sl-SI"/>
        </w:rPr>
      </w:pPr>
    </w:p>
    <w:p w14:paraId="6D631FE1" w14:textId="77777777" w:rsidR="00982583" w:rsidRPr="00A67C06" w:rsidRDefault="00982583" w:rsidP="006F2458">
      <w:pPr>
        <w:pStyle w:val="Uberschrift2"/>
        <w:keepLines/>
        <w:widowControl/>
        <w:tabs>
          <w:tab w:val="clear" w:pos="567"/>
        </w:tabs>
        <w:spacing w:before="0" w:after="0"/>
        <w:rPr>
          <w:rFonts w:ascii="Times New Roman" w:hAnsi="Times New Roman"/>
          <w:snapToGrid w:val="0"/>
          <w:kern w:val="0"/>
          <w:szCs w:val="22"/>
          <w:lang w:val="sl-SI"/>
        </w:rPr>
      </w:pPr>
      <w:r w:rsidRPr="00A67C06">
        <w:rPr>
          <w:rFonts w:ascii="Times New Roman" w:hAnsi="Times New Roman"/>
          <w:snapToGrid w:val="0"/>
          <w:kern w:val="0"/>
          <w:szCs w:val="22"/>
          <w:lang w:val="sl-SI"/>
        </w:rPr>
        <w:t>6.5</w:t>
      </w:r>
      <w:r w:rsidRPr="00A67C06">
        <w:rPr>
          <w:rFonts w:ascii="Times New Roman" w:hAnsi="Times New Roman"/>
          <w:snapToGrid w:val="0"/>
          <w:kern w:val="0"/>
          <w:szCs w:val="22"/>
          <w:lang w:val="sl-SI"/>
        </w:rPr>
        <w:tab/>
        <w:t xml:space="preserve">Vrsta ovojnine in vsebina </w:t>
      </w:r>
    </w:p>
    <w:p w14:paraId="0ECADF5F" w14:textId="77777777" w:rsidR="00982583" w:rsidRPr="00A67C06" w:rsidRDefault="00982583" w:rsidP="006F2458">
      <w:pPr>
        <w:keepNext/>
        <w:keepLines/>
        <w:rPr>
          <w:snapToGrid w:val="0"/>
          <w:sz w:val="22"/>
          <w:szCs w:val="22"/>
          <w:lang w:val="sl-SI"/>
        </w:rPr>
      </w:pPr>
    </w:p>
    <w:p w14:paraId="17E7F0E4" w14:textId="77777777" w:rsidR="00982583" w:rsidRPr="00A67C06" w:rsidRDefault="00982583" w:rsidP="006F2458">
      <w:pPr>
        <w:keepNext/>
        <w:keepLines/>
        <w:rPr>
          <w:snapToGrid w:val="0"/>
          <w:sz w:val="22"/>
          <w:szCs w:val="22"/>
          <w:lang w:val="sl-SI"/>
        </w:rPr>
      </w:pPr>
      <w:r w:rsidRPr="00A67C06">
        <w:rPr>
          <w:snapToGrid w:val="0"/>
          <w:sz w:val="22"/>
          <w:szCs w:val="22"/>
          <w:lang w:val="sl-SI"/>
        </w:rPr>
        <w:t>Ena 100 ml viala iz stekla tipa I, zaprta z zamaškom iz butilne gume in zapečatena z aluminijasto zaporko</w:t>
      </w:r>
      <w:r w:rsidR="00720E87">
        <w:rPr>
          <w:snapToGrid w:val="0"/>
          <w:sz w:val="22"/>
          <w:szCs w:val="22"/>
          <w:lang w:val="sl-SI"/>
        </w:rPr>
        <w:t xml:space="preserve"> (tipa »flip-off«)</w:t>
      </w:r>
      <w:r w:rsidRPr="00A67C06">
        <w:rPr>
          <w:snapToGrid w:val="0"/>
          <w:sz w:val="22"/>
          <w:szCs w:val="22"/>
          <w:lang w:val="sl-SI"/>
        </w:rPr>
        <w:t>.</w:t>
      </w:r>
    </w:p>
    <w:p w14:paraId="38112934" w14:textId="77777777" w:rsidR="00982583" w:rsidRPr="00A67C06" w:rsidRDefault="00982583" w:rsidP="006F2458">
      <w:pPr>
        <w:rPr>
          <w:snapToGrid w:val="0"/>
          <w:sz w:val="22"/>
          <w:szCs w:val="22"/>
          <w:lang w:val="sl-SI"/>
        </w:rPr>
      </w:pPr>
    </w:p>
    <w:p w14:paraId="05668995" w14:textId="77777777" w:rsidR="00982583" w:rsidRPr="00A67C06" w:rsidRDefault="00982583" w:rsidP="006F2458">
      <w:pPr>
        <w:rPr>
          <w:b/>
          <w:snapToGrid w:val="0"/>
          <w:sz w:val="22"/>
          <w:szCs w:val="22"/>
          <w:lang w:val="sl-SI"/>
        </w:rPr>
      </w:pPr>
      <w:r w:rsidRPr="00A67C06">
        <w:rPr>
          <w:b/>
          <w:snapToGrid w:val="0"/>
          <w:sz w:val="22"/>
          <w:szCs w:val="22"/>
          <w:lang w:val="sl-SI"/>
        </w:rPr>
        <w:t>6.6</w:t>
      </w:r>
      <w:r w:rsidRPr="00A67C06">
        <w:rPr>
          <w:b/>
          <w:snapToGrid w:val="0"/>
          <w:sz w:val="22"/>
          <w:szCs w:val="22"/>
          <w:lang w:val="sl-SI"/>
        </w:rPr>
        <w:tab/>
      </w:r>
      <w:r w:rsidR="00241DF3" w:rsidRPr="00A67C06">
        <w:rPr>
          <w:b/>
          <w:snapToGrid w:val="0"/>
          <w:sz w:val="22"/>
          <w:szCs w:val="22"/>
          <w:lang w:val="sl-SI"/>
        </w:rPr>
        <w:t>Posebni varnostni ukrepi za odstranjevanje in ravnanje z zdravilom</w:t>
      </w:r>
    </w:p>
    <w:p w14:paraId="49B8DCDD" w14:textId="77777777" w:rsidR="00982583" w:rsidRPr="00A67C06" w:rsidRDefault="00982583" w:rsidP="006F2458">
      <w:pPr>
        <w:rPr>
          <w:snapToGrid w:val="0"/>
          <w:sz w:val="22"/>
          <w:szCs w:val="22"/>
          <w:lang w:val="sl-SI"/>
        </w:rPr>
      </w:pPr>
    </w:p>
    <w:p w14:paraId="53FDEBEA" w14:textId="0E9817EE" w:rsidR="00982583" w:rsidRPr="00A67C06" w:rsidRDefault="00982583" w:rsidP="006F2458">
      <w:pPr>
        <w:rPr>
          <w:snapToGrid w:val="0"/>
          <w:sz w:val="22"/>
          <w:szCs w:val="22"/>
          <w:lang w:val="sl-SI"/>
        </w:rPr>
      </w:pPr>
      <w:r w:rsidRPr="00A67C06">
        <w:rPr>
          <w:snapToGrid w:val="0"/>
          <w:sz w:val="22"/>
          <w:szCs w:val="22"/>
          <w:lang w:val="sl-SI"/>
        </w:rPr>
        <w:t xml:space="preserve">Testiranje fizikalne in kemične združljivosti z drugimi zdravili je pokazalo, da lahko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dajete po intravenski liniji skupaj z atropinijevim sulfatom, dobutaminom, heparinom, lidokainom, meperidinom, metoprololom, midazolamom, morfinom, nitroglicerinom, tkivnim aktivatorjem plazminogena in verapamilom. </w:t>
      </w:r>
      <w:r w:rsidR="00C5489F"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je </w:t>
      </w:r>
      <w:r w:rsidR="005E1A02" w:rsidRPr="00A67C06">
        <w:rPr>
          <w:snapToGrid w:val="0"/>
          <w:sz w:val="22"/>
          <w:szCs w:val="22"/>
          <w:lang w:val="sl-SI"/>
        </w:rPr>
        <w:t xml:space="preserve">kemijsko in fizikalno </w:t>
      </w:r>
      <w:r w:rsidRPr="00A67C06">
        <w:rPr>
          <w:snapToGrid w:val="0"/>
          <w:sz w:val="22"/>
          <w:szCs w:val="22"/>
          <w:lang w:val="sl-SI"/>
        </w:rPr>
        <w:lastRenderedPageBreak/>
        <w:t>združljiv</w:t>
      </w:r>
      <w:r w:rsidR="00C5489F" w:rsidRPr="00A67C06">
        <w:rPr>
          <w:snapToGrid w:val="0"/>
          <w:sz w:val="22"/>
          <w:szCs w:val="22"/>
          <w:lang w:val="sl-SI"/>
        </w:rPr>
        <w:t>o</w:t>
      </w:r>
      <w:r w:rsidRPr="00A67C06">
        <w:rPr>
          <w:snapToGrid w:val="0"/>
          <w:sz w:val="22"/>
          <w:szCs w:val="22"/>
          <w:lang w:val="sl-SI"/>
        </w:rPr>
        <w:t xml:space="preserve"> z 0,9 % raztopino natrijevega klorida za infundiranje in s 5 % dekstrozo v Normosolu R, </w:t>
      </w:r>
      <w:r w:rsidR="00A83ADA" w:rsidRPr="00A67C06">
        <w:rPr>
          <w:snapToGrid w:val="0"/>
          <w:sz w:val="22"/>
          <w:szCs w:val="22"/>
          <w:lang w:val="sl-SI"/>
        </w:rPr>
        <w:t>z ali brez</w:t>
      </w:r>
      <w:r w:rsidRPr="00A67C06">
        <w:rPr>
          <w:snapToGrid w:val="0"/>
          <w:sz w:val="22"/>
          <w:szCs w:val="22"/>
          <w:lang w:val="sl-SI"/>
        </w:rPr>
        <w:t xml:space="preserve"> kalijev</w:t>
      </w:r>
      <w:r w:rsidR="00A83ADA" w:rsidRPr="00A67C06">
        <w:rPr>
          <w:snapToGrid w:val="0"/>
          <w:sz w:val="22"/>
          <w:szCs w:val="22"/>
          <w:lang w:val="sl-SI"/>
        </w:rPr>
        <w:t>ega</w:t>
      </w:r>
      <w:r w:rsidRPr="00A67C06">
        <w:rPr>
          <w:snapToGrid w:val="0"/>
          <w:sz w:val="22"/>
          <w:szCs w:val="22"/>
          <w:lang w:val="sl-SI"/>
        </w:rPr>
        <w:t xml:space="preserve"> klorid</w:t>
      </w:r>
      <w:r w:rsidR="00A83ADA" w:rsidRPr="00A67C06">
        <w:rPr>
          <w:snapToGrid w:val="0"/>
          <w:sz w:val="22"/>
          <w:szCs w:val="22"/>
          <w:lang w:val="sl-SI"/>
        </w:rPr>
        <w:t>a</w:t>
      </w:r>
      <w:r w:rsidR="00911140" w:rsidRPr="00A67C06">
        <w:rPr>
          <w:snapToGrid w:val="0"/>
          <w:sz w:val="22"/>
          <w:szCs w:val="22"/>
          <w:lang w:val="sl-SI"/>
        </w:rPr>
        <w:t>,</w:t>
      </w:r>
      <w:r w:rsidR="009B2EE7" w:rsidRPr="00A67C06">
        <w:rPr>
          <w:snapToGrid w:val="0"/>
          <w:sz w:val="22"/>
          <w:szCs w:val="22"/>
          <w:lang w:val="sl-SI"/>
        </w:rPr>
        <w:t xml:space="preserve"> do 92 ur pri shranjevanju pri temperaturi </w:t>
      </w:r>
      <w:r w:rsidR="009B2EE7" w:rsidRPr="00A67C06">
        <w:rPr>
          <w:sz w:val="22"/>
          <w:szCs w:val="22"/>
          <w:lang w:val="sl-SI"/>
        </w:rPr>
        <w:t xml:space="preserve">20 °C - </w:t>
      </w:r>
      <w:smartTag w:uri="urn:schemas-microsoft-com:office:smarttags" w:element="metricconverter">
        <w:smartTagPr>
          <w:attr w:name="ProductID" w:val="25 °C"/>
        </w:smartTagPr>
        <w:r w:rsidR="009B2EE7" w:rsidRPr="00A67C06">
          <w:rPr>
            <w:sz w:val="22"/>
            <w:szCs w:val="22"/>
            <w:lang w:val="sl-SI"/>
          </w:rPr>
          <w:t>25 °C</w:t>
        </w:r>
      </w:smartTag>
      <w:r w:rsidRPr="00A67C06">
        <w:rPr>
          <w:snapToGrid w:val="0"/>
          <w:sz w:val="22"/>
          <w:szCs w:val="22"/>
          <w:lang w:val="sl-SI"/>
        </w:rPr>
        <w:t>.</w:t>
      </w:r>
      <w:r w:rsidR="00A83ADA" w:rsidRPr="00A67C06">
        <w:rPr>
          <w:snapToGrid w:val="0"/>
          <w:sz w:val="22"/>
          <w:szCs w:val="22"/>
          <w:lang w:val="sl-SI"/>
        </w:rPr>
        <w:t xml:space="preserve"> Prosimo, glejte </w:t>
      </w:r>
      <w:r w:rsidR="00A83ADA" w:rsidRPr="00454846">
        <w:rPr>
          <w:snapToGrid w:val="0"/>
          <w:sz w:val="22"/>
          <w:szCs w:val="22"/>
          <w:lang w:val="sl-SI"/>
        </w:rPr>
        <w:t>Povzetek glavnih značilnosti zdravila</w:t>
      </w:r>
      <w:r w:rsidR="00A83ADA" w:rsidRPr="00A67C06">
        <w:rPr>
          <w:snapToGrid w:val="0"/>
          <w:sz w:val="22"/>
          <w:szCs w:val="22"/>
          <w:lang w:val="sl-SI"/>
        </w:rPr>
        <w:t xml:space="preserve"> Normosol R za podrobnosti o njegovi sestavi.</w:t>
      </w:r>
    </w:p>
    <w:p w14:paraId="4F5063D9" w14:textId="77777777" w:rsidR="00982583" w:rsidRPr="00A67C06" w:rsidRDefault="00982583" w:rsidP="006F2458">
      <w:pPr>
        <w:rPr>
          <w:snapToGrid w:val="0"/>
          <w:sz w:val="22"/>
          <w:szCs w:val="22"/>
          <w:lang w:val="sl-SI"/>
        </w:rPr>
      </w:pPr>
    </w:p>
    <w:p w14:paraId="5A134EA0" w14:textId="7BDAB0EB" w:rsidR="000C119C" w:rsidRPr="00A67C06" w:rsidRDefault="00982583" w:rsidP="006F2458">
      <w:pPr>
        <w:rPr>
          <w:snapToGrid w:val="0"/>
          <w:sz w:val="22"/>
          <w:szCs w:val="22"/>
          <w:lang w:val="sl-SI"/>
        </w:rPr>
      </w:pPr>
      <w:r w:rsidRPr="00A67C06">
        <w:rPr>
          <w:snapToGrid w:val="0"/>
          <w:sz w:val="22"/>
          <w:szCs w:val="22"/>
          <w:lang w:val="sl-SI"/>
        </w:rPr>
        <w:t xml:space="preserve">Pred uporabo morate pregledati vsebino viale. Če so v njej vidni delci ali je vsebina obarvana, je ne smete uporabiti. Med infundiranjem raztopine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ni treba zaščititi pred svetlobo. </w:t>
      </w:r>
    </w:p>
    <w:p w14:paraId="31BC4550" w14:textId="77777777" w:rsidR="000C119C" w:rsidRPr="00A67C06" w:rsidRDefault="000C119C" w:rsidP="006F2458">
      <w:pPr>
        <w:rPr>
          <w:snapToGrid w:val="0"/>
          <w:sz w:val="22"/>
          <w:szCs w:val="22"/>
          <w:lang w:val="sl-SI"/>
        </w:rPr>
      </w:pPr>
    </w:p>
    <w:p w14:paraId="1EBBEB33" w14:textId="77777777" w:rsidR="00982583" w:rsidRPr="00A67C06" w:rsidRDefault="00982583" w:rsidP="006F2458">
      <w:pPr>
        <w:rPr>
          <w:snapToGrid w:val="0"/>
          <w:sz w:val="22"/>
          <w:szCs w:val="22"/>
          <w:lang w:val="sl-SI"/>
        </w:rPr>
      </w:pPr>
      <w:r w:rsidRPr="00A67C06">
        <w:rPr>
          <w:snapToGrid w:val="0"/>
          <w:sz w:val="22"/>
          <w:szCs w:val="22"/>
          <w:lang w:val="sl-SI"/>
        </w:rPr>
        <w:t>Po odprtju zavrzite morebitni neporabljeni ostanek zdravila.</w:t>
      </w:r>
    </w:p>
    <w:p w14:paraId="2A3AD4E7" w14:textId="6F1FE3DE" w:rsidR="00982583" w:rsidRDefault="00982583" w:rsidP="006F2458">
      <w:pPr>
        <w:rPr>
          <w:snapToGrid w:val="0"/>
          <w:sz w:val="22"/>
          <w:szCs w:val="22"/>
          <w:lang w:val="sl-SI"/>
        </w:rPr>
      </w:pPr>
    </w:p>
    <w:p w14:paraId="3575C0F2" w14:textId="0177E327" w:rsidR="00AE03F9" w:rsidRPr="00250A73" w:rsidRDefault="00AE03F9" w:rsidP="006F2458">
      <w:pPr>
        <w:rPr>
          <w:snapToGrid w:val="0"/>
          <w:sz w:val="22"/>
          <w:szCs w:val="22"/>
          <w:lang w:val="sl-SI"/>
        </w:rPr>
      </w:pPr>
      <w:proofErr w:type="spellStart"/>
      <w:r w:rsidRPr="00F95C6B">
        <w:rPr>
          <w:sz w:val="22"/>
          <w:szCs w:val="22"/>
        </w:rPr>
        <w:t>Neuporabljeno</w:t>
      </w:r>
      <w:proofErr w:type="spellEnd"/>
      <w:r w:rsidRPr="00F95C6B">
        <w:rPr>
          <w:sz w:val="22"/>
          <w:szCs w:val="22"/>
        </w:rPr>
        <w:t xml:space="preserve"> </w:t>
      </w:r>
      <w:proofErr w:type="spellStart"/>
      <w:r w:rsidRPr="00F95C6B">
        <w:rPr>
          <w:sz w:val="22"/>
          <w:szCs w:val="22"/>
        </w:rPr>
        <w:t>zdravilo</w:t>
      </w:r>
      <w:proofErr w:type="spellEnd"/>
      <w:r w:rsidRPr="00F95C6B">
        <w:rPr>
          <w:sz w:val="22"/>
          <w:szCs w:val="22"/>
        </w:rPr>
        <w:t xml:space="preserve"> </w:t>
      </w:r>
      <w:proofErr w:type="spellStart"/>
      <w:r w:rsidRPr="00F95C6B">
        <w:rPr>
          <w:sz w:val="22"/>
          <w:szCs w:val="22"/>
        </w:rPr>
        <w:t>ali</w:t>
      </w:r>
      <w:proofErr w:type="spellEnd"/>
      <w:r w:rsidRPr="00F95C6B">
        <w:rPr>
          <w:sz w:val="22"/>
          <w:szCs w:val="22"/>
        </w:rPr>
        <w:t xml:space="preserve"> </w:t>
      </w:r>
      <w:proofErr w:type="spellStart"/>
      <w:r w:rsidRPr="00F95C6B">
        <w:rPr>
          <w:sz w:val="22"/>
          <w:szCs w:val="22"/>
        </w:rPr>
        <w:t>odpadni</w:t>
      </w:r>
      <w:proofErr w:type="spellEnd"/>
      <w:r w:rsidRPr="00F95C6B">
        <w:rPr>
          <w:sz w:val="22"/>
          <w:szCs w:val="22"/>
        </w:rPr>
        <w:t xml:space="preserve"> material </w:t>
      </w:r>
      <w:proofErr w:type="spellStart"/>
      <w:r w:rsidRPr="00F95C6B">
        <w:rPr>
          <w:sz w:val="22"/>
          <w:szCs w:val="22"/>
        </w:rPr>
        <w:t>zavrzite</w:t>
      </w:r>
      <w:proofErr w:type="spellEnd"/>
      <w:r w:rsidRPr="00F95C6B">
        <w:rPr>
          <w:sz w:val="22"/>
          <w:szCs w:val="22"/>
        </w:rPr>
        <w:t xml:space="preserve"> v </w:t>
      </w:r>
      <w:proofErr w:type="spellStart"/>
      <w:r w:rsidRPr="00F95C6B">
        <w:rPr>
          <w:sz w:val="22"/>
          <w:szCs w:val="22"/>
        </w:rPr>
        <w:t>skladu</w:t>
      </w:r>
      <w:proofErr w:type="spellEnd"/>
      <w:r w:rsidRPr="00F95C6B">
        <w:rPr>
          <w:sz w:val="22"/>
          <w:szCs w:val="22"/>
        </w:rPr>
        <w:t xml:space="preserve"> z </w:t>
      </w:r>
      <w:proofErr w:type="spellStart"/>
      <w:r w:rsidRPr="00F95C6B">
        <w:rPr>
          <w:sz w:val="22"/>
          <w:szCs w:val="22"/>
        </w:rPr>
        <w:t>lokalnimi</w:t>
      </w:r>
      <w:proofErr w:type="spellEnd"/>
      <w:r w:rsidRPr="00F95C6B">
        <w:rPr>
          <w:sz w:val="22"/>
          <w:szCs w:val="22"/>
        </w:rPr>
        <w:t xml:space="preserve"> </w:t>
      </w:r>
      <w:proofErr w:type="spellStart"/>
      <w:r w:rsidRPr="00F95C6B">
        <w:rPr>
          <w:sz w:val="22"/>
          <w:szCs w:val="22"/>
        </w:rPr>
        <w:t>predpisi</w:t>
      </w:r>
      <w:proofErr w:type="spellEnd"/>
      <w:r w:rsidRPr="00F95C6B">
        <w:rPr>
          <w:sz w:val="22"/>
          <w:szCs w:val="22"/>
        </w:rPr>
        <w:t>.</w:t>
      </w:r>
    </w:p>
    <w:p w14:paraId="2E065F6F" w14:textId="27CC1C31" w:rsidR="00982583" w:rsidRDefault="00982583" w:rsidP="006F2458">
      <w:pPr>
        <w:rPr>
          <w:snapToGrid w:val="0"/>
          <w:sz w:val="22"/>
          <w:szCs w:val="22"/>
          <w:lang w:val="sl-SI"/>
        </w:rPr>
      </w:pPr>
    </w:p>
    <w:p w14:paraId="5C623F11" w14:textId="77777777" w:rsidR="00D03AAF" w:rsidRPr="00A67C06" w:rsidRDefault="00D03AAF" w:rsidP="006F2458">
      <w:pPr>
        <w:rPr>
          <w:snapToGrid w:val="0"/>
          <w:sz w:val="22"/>
          <w:szCs w:val="22"/>
          <w:lang w:val="sl-SI"/>
        </w:rPr>
      </w:pPr>
    </w:p>
    <w:p w14:paraId="45880409" w14:textId="77777777" w:rsidR="00982583" w:rsidRPr="00A67C06" w:rsidRDefault="00982583" w:rsidP="006F2458">
      <w:pPr>
        <w:rPr>
          <w:b/>
          <w:snapToGrid w:val="0"/>
          <w:sz w:val="22"/>
          <w:szCs w:val="22"/>
          <w:lang w:val="sl-SI"/>
        </w:rPr>
      </w:pPr>
      <w:r w:rsidRPr="00A67C06">
        <w:rPr>
          <w:b/>
          <w:snapToGrid w:val="0"/>
          <w:sz w:val="22"/>
          <w:szCs w:val="22"/>
          <w:lang w:val="sl-SI"/>
        </w:rPr>
        <w:t>7.</w:t>
      </w:r>
      <w:r w:rsidRPr="00A67C06">
        <w:rPr>
          <w:b/>
          <w:snapToGrid w:val="0"/>
          <w:sz w:val="22"/>
          <w:szCs w:val="22"/>
          <w:lang w:val="sl-SI"/>
        </w:rPr>
        <w:tab/>
        <w:t>IMETNIK DOVOLJENJA ZA PROMET</w:t>
      </w:r>
      <w:r w:rsidR="00257E12" w:rsidRPr="00A67C06">
        <w:rPr>
          <w:b/>
          <w:snapToGrid w:val="0"/>
          <w:sz w:val="22"/>
          <w:szCs w:val="22"/>
          <w:lang w:val="sl-SI"/>
        </w:rPr>
        <w:t xml:space="preserve"> Z ZDRAVILOM</w:t>
      </w:r>
    </w:p>
    <w:p w14:paraId="0E0F9787" w14:textId="77777777" w:rsidR="00982583" w:rsidRPr="00A67C06" w:rsidRDefault="00982583" w:rsidP="006F2458">
      <w:pPr>
        <w:rPr>
          <w:snapToGrid w:val="0"/>
          <w:sz w:val="22"/>
          <w:szCs w:val="22"/>
          <w:lang w:val="sl-SI"/>
        </w:rPr>
      </w:pPr>
    </w:p>
    <w:p w14:paraId="0734C9BF" w14:textId="77777777" w:rsidR="00572BD0" w:rsidRPr="00F95C6B" w:rsidRDefault="00572BD0" w:rsidP="006F2458">
      <w:pPr>
        <w:spacing w:line="260" w:lineRule="exact"/>
        <w:rPr>
          <w:sz w:val="22"/>
          <w:szCs w:val="22"/>
        </w:rPr>
      </w:pPr>
      <w:r w:rsidRPr="00F95C6B">
        <w:rPr>
          <w:sz w:val="22"/>
          <w:szCs w:val="22"/>
        </w:rPr>
        <w:t xml:space="preserve">Accord Healthcare S.L.U. </w:t>
      </w:r>
    </w:p>
    <w:p w14:paraId="0F2C649B" w14:textId="77777777" w:rsidR="00572BD0" w:rsidRPr="00F95C6B" w:rsidRDefault="00572BD0" w:rsidP="006F2458">
      <w:pPr>
        <w:spacing w:line="260" w:lineRule="exact"/>
        <w:rPr>
          <w:sz w:val="22"/>
          <w:szCs w:val="22"/>
        </w:rPr>
      </w:pPr>
      <w:r w:rsidRPr="00F95C6B">
        <w:rPr>
          <w:sz w:val="22"/>
          <w:szCs w:val="22"/>
        </w:rPr>
        <w:t xml:space="preserve">World Trade Center, Moll de Barcelona, s/n, </w:t>
      </w:r>
    </w:p>
    <w:p w14:paraId="351C34F9" w14:textId="77777777" w:rsidR="00572BD0" w:rsidRPr="00F95C6B" w:rsidRDefault="00572BD0" w:rsidP="006F2458">
      <w:pPr>
        <w:spacing w:line="260" w:lineRule="exact"/>
        <w:rPr>
          <w:sz w:val="22"/>
          <w:szCs w:val="22"/>
        </w:rPr>
      </w:pPr>
      <w:proofErr w:type="spellStart"/>
      <w:r w:rsidRPr="00F95C6B">
        <w:rPr>
          <w:sz w:val="22"/>
          <w:szCs w:val="22"/>
        </w:rPr>
        <w:t>Edifici</w:t>
      </w:r>
      <w:proofErr w:type="spellEnd"/>
      <w:r w:rsidRPr="00F95C6B">
        <w:rPr>
          <w:sz w:val="22"/>
          <w:szCs w:val="22"/>
        </w:rPr>
        <w:t xml:space="preserve"> Est 6ª planta, </w:t>
      </w:r>
    </w:p>
    <w:p w14:paraId="162903CF" w14:textId="77777777" w:rsidR="00572BD0" w:rsidRPr="00F95C6B" w:rsidRDefault="00572BD0" w:rsidP="006F2458">
      <w:pPr>
        <w:spacing w:line="260" w:lineRule="exact"/>
        <w:rPr>
          <w:sz w:val="22"/>
          <w:szCs w:val="22"/>
        </w:rPr>
      </w:pPr>
      <w:r w:rsidRPr="00F95C6B">
        <w:rPr>
          <w:sz w:val="22"/>
          <w:szCs w:val="22"/>
        </w:rPr>
        <w:t xml:space="preserve">08039 Barcelona, </w:t>
      </w:r>
    </w:p>
    <w:p w14:paraId="3E83DD63" w14:textId="77777777" w:rsidR="00982583" w:rsidRPr="00B25F04" w:rsidRDefault="00572BD0" w:rsidP="006F2458">
      <w:pPr>
        <w:rPr>
          <w:snapToGrid w:val="0"/>
          <w:sz w:val="22"/>
          <w:szCs w:val="22"/>
          <w:lang w:val="sl-SI"/>
        </w:rPr>
      </w:pPr>
      <w:proofErr w:type="spellStart"/>
      <w:r w:rsidRPr="00F95C6B">
        <w:rPr>
          <w:sz w:val="22"/>
          <w:szCs w:val="22"/>
          <w:lang w:val="en-IN"/>
        </w:rPr>
        <w:t>Španija</w:t>
      </w:r>
      <w:proofErr w:type="spellEnd"/>
    </w:p>
    <w:p w14:paraId="63D0F9DA" w14:textId="77777777" w:rsidR="00982583" w:rsidRPr="00A67C06" w:rsidRDefault="00982583" w:rsidP="006F2458">
      <w:pPr>
        <w:rPr>
          <w:snapToGrid w:val="0"/>
          <w:sz w:val="22"/>
          <w:szCs w:val="22"/>
          <w:lang w:val="sl-SI"/>
        </w:rPr>
      </w:pPr>
    </w:p>
    <w:p w14:paraId="630E06B2" w14:textId="77777777" w:rsidR="00982583" w:rsidRPr="00A67C06" w:rsidRDefault="00982583" w:rsidP="006F2458">
      <w:pPr>
        <w:rPr>
          <w:b/>
          <w:snapToGrid w:val="0"/>
          <w:sz w:val="22"/>
          <w:szCs w:val="22"/>
          <w:lang w:val="sl-SI"/>
        </w:rPr>
      </w:pPr>
      <w:r w:rsidRPr="00A67C06">
        <w:rPr>
          <w:b/>
          <w:snapToGrid w:val="0"/>
          <w:sz w:val="22"/>
          <w:szCs w:val="22"/>
          <w:lang w:val="sl-SI"/>
        </w:rPr>
        <w:t>8.</w:t>
      </w:r>
      <w:r w:rsidRPr="00A67C06">
        <w:rPr>
          <w:b/>
          <w:snapToGrid w:val="0"/>
          <w:sz w:val="22"/>
          <w:szCs w:val="22"/>
          <w:lang w:val="sl-SI"/>
        </w:rPr>
        <w:tab/>
      </w:r>
      <w:r w:rsidRPr="00A67C06">
        <w:rPr>
          <w:b/>
          <w:sz w:val="22"/>
          <w:szCs w:val="22"/>
          <w:lang w:val="sl-SI"/>
        </w:rPr>
        <w:t>ŠTEVILKA DOVOLJENJA (DOVOLJENJ) ZA PROMET</w:t>
      </w:r>
      <w:r w:rsidRPr="00A67C06">
        <w:rPr>
          <w:b/>
          <w:snapToGrid w:val="0"/>
          <w:sz w:val="22"/>
          <w:szCs w:val="22"/>
          <w:lang w:val="sl-SI"/>
        </w:rPr>
        <w:t xml:space="preserve"> </w:t>
      </w:r>
      <w:r w:rsidR="00257E12" w:rsidRPr="00A67C06">
        <w:rPr>
          <w:b/>
          <w:snapToGrid w:val="0"/>
          <w:sz w:val="22"/>
          <w:szCs w:val="22"/>
          <w:lang w:val="sl-SI"/>
        </w:rPr>
        <w:t>Z ZDRAVILOM</w:t>
      </w:r>
    </w:p>
    <w:p w14:paraId="2C23C716" w14:textId="77777777" w:rsidR="00982583" w:rsidRPr="00A67C06" w:rsidRDefault="00982583" w:rsidP="006F2458">
      <w:pPr>
        <w:rPr>
          <w:snapToGrid w:val="0"/>
          <w:sz w:val="22"/>
          <w:szCs w:val="22"/>
          <w:lang w:val="sl-SI"/>
        </w:rPr>
      </w:pPr>
    </w:p>
    <w:p w14:paraId="73996A76" w14:textId="77777777" w:rsidR="00911140" w:rsidRPr="00A67C06" w:rsidRDefault="00911140" w:rsidP="006F2458">
      <w:pPr>
        <w:ind w:left="567" w:hanging="567"/>
        <w:rPr>
          <w:noProof/>
          <w:sz w:val="22"/>
          <w:szCs w:val="22"/>
          <w:lang w:val="nn-NO"/>
        </w:rPr>
      </w:pPr>
      <w:r w:rsidRPr="00A67C06">
        <w:rPr>
          <w:noProof/>
          <w:sz w:val="22"/>
          <w:szCs w:val="22"/>
          <w:lang w:val="nn-NO"/>
        </w:rPr>
        <w:t>EU/1/15/1065/001</w:t>
      </w:r>
    </w:p>
    <w:p w14:paraId="5F96180B" w14:textId="77777777" w:rsidR="00982583" w:rsidRPr="00A67C06" w:rsidRDefault="00982583" w:rsidP="006F2458">
      <w:pPr>
        <w:rPr>
          <w:snapToGrid w:val="0"/>
          <w:sz w:val="22"/>
          <w:szCs w:val="22"/>
          <w:lang w:val="sl-SI"/>
        </w:rPr>
      </w:pPr>
    </w:p>
    <w:p w14:paraId="1C253C7C" w14:textId="77777777" w:rsidR="00982583" w:rsidRPr="00A67C06" w:rsidRDefault="00982583" w:rsidP="006F2458">
      <w:pPr>
        <w:rPr>
          <w:snapToGrid w:val="0"/>
          <w:sz w:val="22"/>
          <w:szCs w:val="22"/>
          <w:lang w:val="sl-SI"/>
        </w:rPr>
      </w:pPr>
    </w:p>
    <w:p w14:paraId="5B8E1665" w14:textId="77777777" w:rsidR="00982583" w:rsidRPr="00A67C06" w:rsidRDefault="00982583" w:rsidP="006F2458">
      <w:pPr>
        <w:ind w:left="567" w:hanging="567"/>
        <w:rPr>
          <w:b/>
          <w:snapToGrid w:val="0"/>
          <w:sz w:val="22"/>
          <w:szCs w:val="22"/>
          <w:lang w:val="sl-SI"/>
        </w:rPr>
      </w:pPr>
      <w:r w:rsidRPr="00A67C06">
        <w:rPr>
          <w:b/>
          <w:snapToGrid w:val="0"/>
          <w:sz w:val="22"/>
          <w:szCs w:val="22"/>
          <w:lang w:val="sl-SI"/>
        </w:rPr>
        <w:t>9.</w:t>
      </w:r>
      <w:r w:rsidRPr="00A67C06">
        <w:rPr>
          <w:b/>
          <w:snapToGrid w:val="0"/>
          <w:sz w:val="22"/>
          <w:szCs w:val="22"/>
          <w:lang w:val="sl-SI"/>
        </w:rPr>
        <w:tab/>
        <w:t>DATUM PRIDOBITVE/PODALJŠANJA DOVOLJENJA ZA PROMET</w:t>
      </w:r>
      <w:r w:rsidR="00257E12" w:rsidRPr="00A67C06">
        <w:rPr>
          <w:b/>
          <w:snapToGrid w:val="0"/>
          <w:sz w:val="22"/>
          <w:szCs w:val="22"/>
          <w:lang w:val="sl-SI"/>
        </w:rPr>
        <w:t xml:space="preserve"> Z ZDRAVILOM</w:t>
      </w:r>
    </w:p>
    <w:p w14:paraId="74FE071E" w14:textId="77777777" w:rsidR="00982583" w:rsidRPr="00A67C06" w:rsidRDefault="00982583" w:rsidP="006F2458">
      <w:pPr>
        <w:rPr>
          <w:snapToGrid w:val="0"/>
          <w:sz w:val="22"/>
          <w:szCs w:val="22"/>
          <w:lang w:val="sl-SI"/>
        </w:rPr>
      </w:pPr>
    </w:p>
    <w:p w14:paraId="5063EF5A" w14:textId="77777777" w:rsidR="00241DF3" w:rsidRPr="00A67C06" w:rsidRDefault="00241DF3" w:rsidP="006F2458">
      <w:pPr>
        <w:rPr>
          <w:snapToGrid w:val="0"/>
          <w:sz w:val="22"/>
          <w:szCs w:val="22"/>
          <w:lang w:val="sl-SI"/>
        </w:rPr>
      </w:pPr>
      <w:r w:rsidRPr="00A67C06">
        <w:rPr>
          <w:snapToGrid w:val="0"/>
          <w:sz w:val="22"/>
          <w:szCs w:val="22"/>
          <w:lang w:val="sl-SI"/>
        </w:rPr>
        <w:t xml:space="preserve">Datum </w:t>
      </w:r>
      <w:r w:rsidR="00257E12" w:rsidRPr="00A67C06">
        <w:rPr>
          <w:snapToGrid w:val="0"/>
          <w:sz w:val="22"/>
          <w:szCs w:val="22"/>
          <w:lang w:val="sl-SI"/>
        </w:rPr>
        <w:t>prve odobritve</w:t>
      </w:r>
      <w:r w:rsidRPr="00A67C06">
        <w:rPr>
          <w:snapToGrid w:val="0"/>
          <w:sz w:val="22"/>
          <w:szCs w:val="22"/>
          <w:lang w:val="sl-SI"/>
        </w:rPr>
        <w:t xml:space="preserve">: </w:t>
      </w:r>
      <w:r w:rsidR="00BC207F">
        <w:rPr>
          <w:snapToGrid w:val="0"/>
          <w:sz w:val="22"/>
          <w:szCs w:val="22"/>
          <w:lang w:val="sl-SI"/>
        </w:rPr>
        <w:t xml:space="preserve">11th </w:t>
      </w:r>
      <w:r w:rsidR="00BC207F" w:rsidRPr="00BC207F">
        <w:rPr>
          <w:snapToGrid w:val="0"/>
          <w:sz w:val="22"/>
          <w:szCs w:val="22"/>
          <w:lang w:val="sl-SI"/>
        </w:rPr>
        <w:t>Januar</w:t>
      </w:r>
      <w:r w:rsidR="00BC207F">
        <w:rPr>
          <w:snapToGrid w:val="0"/>
          <w:sz w:val="22"/>
          <w:szCs w:val="22"/>
          <w:lang w:val="sl-SI"/>
        </w:rPr>
        <w:t xml:space="preserve"> 2016</w:t>
      </w:r>
    </w:p>
    <w:p w14:paraId="24E22770" w14:textId="2F99919F" w:rsidR="00982583" w:rsidRDefault="00250A73" w:rsidP="006F2458">
      <w:pPr>
        <w:rPr>
          <w:snapToGrid w:val="0"/>
          <w:sz w:val="22"/>
          <w:szCs w:val="22"/>
          <w:lang w:val="sl-SI"/>
        </w:rPr>
      </w:pPr>
      <w:r w:rsidRPr="00250A73">
        <w:rPr>
          <w:snapToGrid w:val="0"/>
          <w:sz w:val="22"/>
          <w:szCs w:val="22"/>
          <w:lang w:val="sl-SI"/>
        </w:rPr>
        <w:t>Datum zadnjega podaljšanja:</w:t>
      </w:r>
      <w:r w:rsidR="00FE6CCF">
        <w:rPr>
          <w:snapToGrid w:val="0"/>
          <w:sz w:val="22"/>
          <w:szCs w:val="22"/>
          <w:lang w:val="sl-SI"/>
        </w:rPr>
        <w:t xml:space="preserve"> </w:t>
      </w:r>
      <w:r w:rsidR="00FE6CCF" w:rsidRPr="00FE6CCF">
        <w:rPr>
          <w:snapToGrid w:val="0"/>
          <w:sz w:val="22"/>
          <w:szCs w:val="22"/>
          <w:lang w:val="sl-SI"/>
        </w:rPr>
        <w:t>30. septembra 2020</w:t>
      </w:r>
    </w:p>
    <w:p w14:paraId="35AE1203" w14:textId="77777777" w:rsidR="00250A73" w:rsidRPr="00A67C06" w:rsidRDefault="00250A73" w:rsidP="006F2458">
      <w:pPr>
        <w:rPr>
          <w:snapToGrid w:val="0"/>
          <w:sz w:val="22"/>
          <w:szCs w:val="22"/>
          <w:lang w:val="sl-SI"/>
        </w:rPr>
      </w:pPr>
    </w:p>
    <w:p w14:paraId="130FC211" w14:textId="77777777" w:rsidR="00982583" w:rsidRPr="00A67C06" w:rsidRDefault="00982583" w:rsidP="006F2458">
      <w:pPr>
        <w:rPr>
          <w:snapToGrid w:val="0"/>
          <w:sz w:val="22"/>
          <w:szCs w:val="22"/>
          <w:lang w:val="sl-SI"/>
        </w:rPr>
      </w:pPr>
    </w:p>
    <w:p w14:paraId="5E94B980" w14:textId="77777777" w:rsidR="00982583" w:rsidRPr="00A67C06" w:rsidRDefault="00982583" w:rsidP="006F2458">
      <w:pPr>
        <w:ind w:left="567" w:hanging="567"/>
        <w:rPr>
          <w:sz w:val="22"/>
          <w:szCs w:val="22"/>
          <w:lang w:val="sl-SI"/>
        </w:rPr>
      </w:pPr>
      <w:r w:rsidRPr="00A67C06">
        <w:rPr>
          <w:b/>
          <w:snapToGrid w:val="0"/>
          <w:sz w:val="22"/>
          <w:szCs w:val="22"/>
          <w:lang w:val="sl-SI"/>
        </w:rPr>
        <w:t>10.</w:t>
      </w:r>
      <w:r w:rsidRPr="00A67C06">
        <w:rPr>
          <w:b/>
          <w:snapToGrid w:val="0"/>
          <w:sz w:val="22"/>
          <w:szCs w:val="22"/>
          <w:lang w:val="sl-SI"/>
        </w:rPr>
        <w:tab/>
        <w:t xml:space="preserve">DATUM ZADNJE REVIZIJE </w:t>
      </w:r>
      <w:r w:rsidRPr="00A67C06">
        <w:rPr>
          <w:b/>
          <w:sz w:val="22"/>
          <w:szCs w:val="22"/>
          <w:lang w:val="sl-SI"/>
        </w:rPr>
        <w:t>BESEDILA</w:t>
      </w:r>
    </w:p>
    <w:p w14:paraId="0A9D4D9A" w14:textId="77777777" w:rsidR="00982583" w:rsidRPr="00A67C06" w:rsidRDefault="00982583" w:rsidP="006F2458">
      <w:pPr>
        <w:rPr>
          <w:snapToGrid w:val="0"/>
          <w:sz w:val="22"/>
          <w:szCs w:val="22"/>
          <w:lang w:val="sl-SI"/>
        </w:rPr>
      </w:pPr>
    </w:p>
    <w:p w14:paraId="4FB6C837" w14:textId="77777777" w:rsidR="00982583" w:rsidRPr="00A67C06" w:rsidRDefault="00241DF3" w:rsidP="006F2458">
      <w:pPr>
        <w:ind w:right="14"/>
        <w:rPr>
          <w:noProof/>
          <w:sz w:val="22"/>
          <w:szCs w:val="22"/>
          <w:lang w:val="sl-SI"/>
        </w:rPr>
      </w:pPr>
      <w:bookmarkStart w:id="2" w:name="Text11"/>
      <w:bookmarkEnd w:id="0"/>
      <w:r w:rsidRPr="00A67C06">
        <w:rPr>
          <w:iCs/>
          <w:noProof/>
          <w:sz w:val="22"/>
          <w:szCs w:val="22"/>
          <w:lang w:val="sl-SI"/>
        </w:rPr>
        <w:t>Podrobne informacije o zdravilu so objavljene na spletni strani Evropske agencije za zdravila</w:t>
      </w:r>
      <w:r w:rsidRPr="00A67C06">
        <w:rPr>
          <w:noProof/>
          <w:sz w:val="22"/>
          <w:szCs w:val="22"/>
          <w:lang w:val="sl-SI"/>
        </w:rPr>
        <w:t xml:space="preserve"> </w:t>
      </w:r>
      <w:hyperlink r:id="rId9" w:history="1">
        <w:r w:rsidRPr="00454846">
          <w:rPr>
            <w:rStyle w:val="Hyperlink"/>
            <w:noProof/>
            <w:sz w:val="22"/>
            <w:szCs w:val="22"/>
            <w:lang w:val="sl-SI"/>
          </w:rPr>
          <w:t>http://www.ema.europa.eu/</w:t>
        </w:r>
      </w:hyperlink>
      <w:r w:rsidRPr="00A67C06">
        <w:rPr>
          <w:noProof/>
          <w:sz w:val="22"/>
          <w:szCs w:val="22"/>
          <w:lang w:val="sl-SI"/>
        </w:rPr>
        <w:t>.</w:t>
      </w:r>
      <w:r w:rsidR="00004052" w:rsidRPr="00A67C06">
        <w:rPr>
          <w:noProof/>
          <w:sz w:val="22"/>
          <w:szCs w:val="22"/>
          <w:lang w:val="sl-SI"/>
        </w:rPr>
        <w:fldChar w:fldCharType="begin"/>
      </w:r>
      <w:r w:rsidR="00982583" w:rsidRPr="00A67C06">
        <w:rPr>
          <w:noProof/>
          <w:sz w:val="22"/>
          <w:szCs w:val="22"/>
          <w:lang w:val="sl-SI"/>
        </w:rPr>
        <w:instrText xml:space="preserve"> FORMTEXT </w:instrText>
      </w:r>
      <w:r w:rsidR="00982583" w:rsidRPr="00A67C06">
        <w:rPr>
          <w:sz w:val="22"/>
          <w:szCs w:val="22"/>
          <w:lang w:val="sl-SI"/>
        </w:rPr>
        <w:instrText>_</w:instrText>
      </w:r>
      <w:r w:rsidR="00CA4567">
        <w:rPr>
          <w:noProof/>
          <w:sz w:val="22"/>
          <w:szCs w:val="22"/>
          <w:lang w:val="sl-SI"/>
        </w:rPr>
        <w:fldChar w:fldCharType="separate"/>
      </w:r>
      <w:r w:rsidR="00004052" w:rsidRPr="00A67C06">
        <w:rPr>
          <w:noProof/>
          <w:sz w:val="22"/>
          <w:szCs w:val="22"/>
          <w:lang w:val="sl-SI"/>
        </w:rPr>
        <w:fldChar w:fldCharType="end"/>
      </w:r>
      <w:bookmarkEnd w:id="2"/>
    </w:p>
    <w:p w14:paraId="322BB375" w14:textId="77777777" w:rsidR="002C0895" w:rsidRPr="00A67C06" w:rsidRDefault="00982583" w:rsidP="006F2458">
      <w:pPr>
        <w:rPr>
          <w:b/>
          <w:snapToGrid w:val="0"/>
          <w:sz w:val="22"/>
          <w:szCs w:val="22"/>
          <w:lang w:val="sl-SI"/>
        </w:rPr>
      </w:pPr>
      <w:r w:rsidRPr="00A67C06">
        <w:rPr>
          <w:spacing w:val="-3"/>
          <w:sz w:val="22"/>
          <w:szCs w:val="22"/>
          <w:lang w:val="sl-SI"/>
        </w:rPr>
        <w:br w:type="page"/>
      </w:r>
      <w:r w:rsidR="002C0895" w:rsidRPr="00A67C06">
        <w:rPr>
          <w:b/>
          <w:snapToGrid w:val="0"/>
          <w:sz w:val="22"/>
          <w:szCs w:val="22"/>
          <w:lang w:val="sl-SI"/>
        </w:rPr>
        <w:lastRenderedPageBreak/>
        <w:t>1.</w:t>
      </w:r>
      <w:r w:rsidR="002C0895" w:rsidRPr="00A67C06">
        <w:rPr>
          <w:b/>
          <w:snapToGrid w:val="0"/>
          <w:sz w:val="22"/>
          <w:szCs w:val="22"/>
          <w:lang w:val="sl-SI"/>
        </w:rPr>
        <w:tab/>
        <w:t>IME ZDRAVILA</w:t>
      </w:r>
    </w:p>
    <w:p w14:paraId="5190624D" w14:textId="77777777" w:rsidR="002C0895" w:rsidRPr="00A67C06" w:rsidRDefault="002C0895" w:rsidP="006F2458">
      <w:pPr>
        <w:rPr>
          <w:snapToGrid w:val="0"/>
          <w:sz w:val="22"/>
          <w:szCs w:val="22"/>
          <w:lang w:val="sl-SI"/>
        </w:rPr>
      </w:pPr>
    </w:p>
    <w:p w14:paraId="2B17F2CC" w14:textId="0A57C47C" w:rsidR="002C0895" w:rsidRPr="00A67C06" w:rsidRDefault="00F178BD" w:rsidP="006F2458">
      <w:pPr>
        <w:rPr>
          <w:snapToGrid w:val="0"/>
          <w:sz w:val="22"/>
          <w:szCs w:val="22"/>
          <w:lang w:val="sl-SI"/>
        </w:rPr>
      </w:pPr>
      <w:r>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w:t>
      </w:r>
      <w:r w:rsidR="009B2978" w:rsidRPr="00A67C06">
        <w:rPr>
          <w:snapToGrid w:val="0"/>
          <w:sz w:val="22"/>
          <w:szCs w:val="22"/>
          <w:lang w:val="sl-SI"/>
        </w:rPr>
        <w:t>2</w:t>
      </w:r>
      <w:r w:rsidR="002C0895" w:rsidRPr="00A67C06">
        <w:rPr>
          <w:snapToGrid w:val="0"/>
          <w:sz w:val="22"/>
          <w:szCs w:val="22"/>
          <w:lang w:val="sl-SI"/>
        </w:rPr>
        <w:t xml:space="preserve"> mg/ml raztopina za </w:t>
      </w:r>
      <w:r w:rsidR="009B2978" w:rsidRPr="00A67C06">
        <w:rPr>
          <w:snapToGrid w:val="0"/>
          <w:sz w:val="22"/>
          <w:szCs w:val="22"/>
          <w:lang w:val="sl-SI"/>
        </w:rPr>
        <w:t>injiciranje</w:t>
      </w:r>
    </w:p>
    <w:p w14:paraId="50CA593F" w14:textId="77777777" w:rsidR="002C0895" w:rsidRPr="00A67C06" w:rsidRDefault="002C0895" w:rsidP="006F2458">
      <w:pPr>
        <w:rPr>
          <w:snapToGrid w:val="0"/>
          <w:sz w:val="22"/>
          <w:szCs w:val="22"/>
          <w:lang w:val="sl-SI"/>
        </w:rPr>
      </w:pPr>
    </w:p>
    <w:p w14:paraId="7DCE9741" w14:textId="77777777" w:rsidR="002C0895" w:rsidRPr="00A67C06" w:rsidRDefault="002C0895" w:rsidP="006F2458">
      <w:pPr>
        <w:rPr>
          <w:snapToGrid w:val="0"/>
          <w:sz w:val="22"/>
          <w:szCs w:val="22"/>
          <w:lang w:val="sl-SI"/>
        </w:rPr>
      </w:pPr>
    </w:p>
    <w:p w14:paraId="798DA2DA" w14:textId="77777777" w:rsidR="002C0895" w:rsidRPr="00A67C06" w:rsidRDefault="002C0895" w:rsidP="006F2458">
      <w:pPr>
        <w:rPr>
          <w:b/>
          <w:snapToGrid w:val="0"/>
          <w:sz w:val="22"/>
          <w:szCs w:val="22"/>
          <w:lang w:val="sl-SI"/>
        </w:rPr>
      </w:pPr>
      <w:r w:rsidRPr="00A67C06">
        <w:rPr>
          <w:b/>
          <w:snapToGrid w:val="0"/>
          <w:sz w:val="22"/>
          <w:szCs w:val="22"/>
          <w:lang w:val="sl-SI"/>
        </w:rPr>
        <w:t>2.</w:t>
      </w:r>
      <w:r w:rsidRPr="00A67C06">
        <w:rPr>
          <w:b/>
          <w:snapToGrid w:val="0"/>
          <w:sz w:val="22"/>
          <w:szCs w:val="22"/>
          <w:lang w:val="sl-SI"/>
        </w:rPr>
        <w:tab/>
        <w:t>KAKOVOSTNA IN KOLIČINSKA SESTAVA</w:t>
      </w:r>
    </w:p>
    <w:p w14:paraId="49AD8A58" w14:textId="77777777" w:rsidR="002C0895" w:rsidRPr="00A67C06" w:rsidRDefault="002C0895" w:rsidP="006F2458">
      <w:pPr>
        <w:rPr>
          <w:snapToGrid w:val="0"/>
          <w:sz w:val="22"/>
          <w:szCs w:val="22"/>
          <w:lang w:val="sl-SI"/>
        </w:rPr>
      </w:pPr>
    </w:p>
    <w:p w14:paraId="21A12345" w14:textId="77777777" w:rsidR="002C0895" w:rsidRPr="00A67C06" w:rsidRDefault="00866C8B" w:rsidP="006F2458">
      <w:pPr>
        <w:rPr>
          <w:snapToGrid w:val="0"/>
          <w:sz w:val="22"/>
          <w:szCs w:val="22"/>
          <w:lang w:val="sl-SI"/>
        </w:rPr>
      </w:pPr>
      <w:r w:rsidRPr="00A67C06">
        <w:rPr>
          <w:snapToGrid w:val="0"/>
          <w:sz w:val="22"/>
          <w:szCs w:val="22"/>
          <w:lang w:val="sl-SI"/>
        </w:rPr>
        <w:t>En</w:t>
      </w:r>
      <w:r w:rsidR="00D417B0" w:rsidRPr="00A67C06">
        <w:rPr>
          <w:snapToGrid w:val="0"/>
          <w:sz w:val="22"/>
          <w:szCs w:val="22"/>
          <w:lang w:val="sl-SI"/>
        </w:rPr>
        <w:t xml:space="preserve"> ml raztopine za</w:t>
      </w:r>
      <w:r w:rsidR="00356A7A" w:rsidRPr="00A67C06">
        <w:rPr>
          <w:snapToGrid w:val="0"/>
          <w:sz w:val="22"/>
          <w:szCs w:val="22"/>
          <w:lang w:val="sl-SI"/>
        </w:rPr>
        <w:t xml:space="preserve"> </w:t>
      </w:r>
      <w:r w:rsidR="00D417B0" w:rsidRPr="00A67C06">
        <w:rPr>
          <w:snapToGrid w:val="0"/>
          <w:sz w:val="22"/>
          <w:szCs w:val="22"/>
          <w:lang w:val="sl-SI"/>
        </w:rPr>
        <w:t>injiciranje vsebuje</w:t>
      </w:r>
      <w:r w:rsidR="002C0895" w:rsidRPr="00A67C06">
        <w:rPr>
          <w:snapToGrid w:val="0"/>
          <w:sz w:val="22"/>
          <w:szCs w:val="22"/>
          <w:lang w:val="sl-SI"/>
        </w:rPr>
        <w:t xml:space="preserve"> </w:t>
      </w:r>
      <w:r w:rsidR="009B2978" w:rsidRPr="00A67C06">
        <w:rPr>
          <w:snapToGrid w:val="0"/>
          <w:sz w:val="22"/>
          <w:szCs w:val="22"/>
          <w:lang w:val="sl-SI"/>
        </w:rPr>
        <w:t>2</w:t>
      </w:r>
      <w:r w:rsidR="002C0895" w:rsidRPr="00A67C06">
        <w:rPr>
          <w:snapToGrid w:val="0"/>
          <w:sz w:val="22"/>
          <w:szCs w:val="22"/>
          <w:lang w:val="sl-SI"/>
        </w:rPr>
        <w:t> mg eptifibatida.</w:t>
      </w:r>
    </w:p>
    <w:p w14:paraId="3DD2C49D" w14:textId="77777777" w:rsidR="002C0895" w:rsidRPr="00A67C06" w:rsidRDefault="002C0895" w:rsidP="006F2458">
      <w:pPr>
        <w:rPr>
          <w:snapToGrid w:val="0"/>
          <w:sz w:val="22"/>
          <w:szCs w:val="22"/>
          <w:lang w:val="sl-SI"/>
        </w:rPr>
      </w:pPr>
    </w:p>
    <w:p w14:paraId="59CD9DDD" w14:textId="77777777" w:rsidR="00D417B0" w:rsidRPr="00A67C06" w:rsidRDefault="00D417B0" w:rsidP="006F2458">
      <w:pPr>
        <w:rPr>
          <w:snapToGrid w:val="0"/>
          <w:sz w:val="22"/>
          <w:szCs w:val="22"/>
          <w:lang w:val="sl-SI"/>
        </w:rPr>
      </w:pPr>
      <w:r w:rsidRPr="00A67C06">
        <w:rPr>
          <w:snapToGrid w:val="0"/>
          <w:sz w:val="22"/>
          <w:szCs w:val="22"/>
          <w:lang w:val="sl-SI"/>
        </w:rPr>
        <w:t>Ena 10 ml viala raztopine za injiciranje vsebuje 20 mg eptifibatida.</w:t>
      </w:r>
    </w:p>
    <w:p w14:paraId="402E1787" w14:textId="77777777" w:rsidR="00D417B0" w:rsidRPr="00A67C06" w:rsidRDefault="00D417B0" w:rsidP="006F2458">
      <w:pPr>
        <w:rPr>
          <w:snapToGrid w:val="0"/>
          <w:sz w:val="22"/>
          <w:szCs w:val="22"/>
          <w:lang w:val="sl-SI"/>
        </w:rPr>
      </w:pPr>
    </w:p>
    <w:p w14:paraId="434973A1" w14:textId="77777777" w:rsidR="001E1089" w:rsidRPr="00A67C06" w:rsidRDefault="001E1089" w:rsidP="006F2458">
      <w:pPr>
        <w:rPr>
          <w:snapToGrid w:val="0"/>
          <w:sz w:val="22"/>
          <w:szCs w:val="22"/>
          <w:lang w:val="sl-SI"/>
        </w:rPr>
      </w:pPr>
      <w:r w:rsidRPr="00A67C06">
        <w:rPr>
          <w:snapToGrid w:val="0"/>
          <w:sz w:val="22"/>
          <w:szCs w:val="22"/>
          <w:lang w:val="sl-SI"/>
        </w:rPr>
        <w:t>Pomožna snov z znanim učinkom:</w:t>
      </w:r>
    </w:p>
    <w:p w14:paraId="73E5BC4E" w14:textId="2A52C1B1" w:rsidR="001E1089" w:rsidRPr="00A67C06" w:rsidRDefault="00FA30C4" w:rsidP="006F2458">
      <w:pPr>
        <w:rPr>
          <w:snapToGrid w:val="0"/>
          <w:sz w:val="22"/>
          <w:szCs w:val="22"/>
          <w:lang w:val="sl-SI"/>
        </w:rPr>
      </w:pPr>
      <w:r>
        <w:rPr>
          <w:snapToGrid w:val="0"/>
          <w:sz w:val="22"/>
          <w:szCs w:val="22"/>
          <w:lang w:val="sl-SI"/>
        </w:rPr>
        <w:t xml:space="preserve">Ena viala vsebuje </w:t>
      </w:r>
      <w:r w:rsidR="001E1089" w:rsidRPr="00A67C06">
        <w:rPr>
          <w:snapToGrid w:val="0"/>
          <w:sz w:val="22"/>
          <w:szCs w:val="22"/>
          <w:lang w:val="sl-SI"/>
        </w:rPr>
        <w:t>34</w:t>
      </w:r>
      <w:r>
        <w:rPr>
          <w:snapToGrid w:val="0"/>
          <w:sz w:val="22"/>
          <w:szCs w:val="22"/>
          <w:lang w:val="sl-SI"/>
        </w:rPr>
        <w:t>,</w:t>
      </w:r>
      <w:r w:rsidR="001E1089" w:rsidRPr="00A67C06">
        <w:rPr>
          <w:snapToGrid w:val="0"/>
          <w:sz w:val="22"/>
          <w:szCs w:val="22"/>
          <w:lang w:val="sl-SI"/>
        </w:rPr>
        <w:t>5 mg (1</w:t>
      </w:r>
      <w:r>
        <w:rPr>
          <w:snapToGrid w:val="0"/>
          <w:sz w:val="22"/>
          <w:szCs w:val="22"/>
          <w:lang w:val="sl-SI"/>
        </w:rPr>
        <w:t>,</w:t>
      </w:r>
      <w:r w:rsidR="001E1089" w:rsidRPr="00A67C06">
        <w:rPr>
          <w:snapToGrid w:val="0"/>
          <w:sz w:val="22"/>
          <w:szCs w:val="22"/>
          <w:lang w:val="sl-SI"/>
        </w:rPr>
        <w:t>50 mmol) natrija</w:t>
      </w:r>
      <w:r>
        <w:rPr>
          <w:snapToGrid w:val="0"/>
          <w:sz w:val="22"/>
          <w:szCs w:val="22"/>
          <w:lang w:val="sl-SI"/>
        </w:rPr>
        <w:t>.</w:t>
      </w:r>
    </w:p>
    <w:p w14:paraId="4F75EDDA" w14:textId="77777777" w:rsidR="001E1089" w:rsidRPr="00A67C06" w:rsidRDefault="001E1089" w:rsidP="006F2458">
      <w:pPr>
        <w:rPr>
          <w:snapToGrid w:val="0"/>
          <w:sz w:val="22"/>
          <w:szCs w:val="22"/>
          <w:lang w:val="sl-SI"/>
        </w:rPr>
      </w:pPr>
    </w:p>
    <w:p w14:paraId="7A32A539" w14:textId="77777777" w:rsidR="002C0895" w:rsidRPr="00A67C06" w:rsidRDefault="002C0895" w:rsidP="006F2458">
      <w:pPr>
        <w:rPr>
          <w:snapToGrid w:val="0"/>
          <w:sz w:val="22"/>
          <w:szCs w:val="22"/>
          <w:lang w:val="sl-SI"/>
        </w:rPr>
      </w:pPr>
      <w:r w:rsidRPr="00A67C06">
        <w:rPr>
          <w:snapToGrid w:val="0"/>
          <w:sz w:val="22"/>
          <w:szCs w:val="22"/>
          <w:lang w:val="sl-SI"/>
        </w:rPr>
        <w:t xml:space="preserve">Za celoten seznam pomožnih snovi glejte </w:t>
      </w:r>
      <w:r w:rsidRPr="00A67C06">
        <w:rPr>
          <w:sz w:val="22"/>
          <w:szCs w:val="22"/>
          <w:lang w:val="sl-SI"/>
        </w:rPr>
        <w:t>poglavje</w:t>
      </w:r>
      <w:r w:rsidRPr="00A67C06">
        <w:rPr>
          <w:snapToGrid w:val="0"/>
          <w:sz w:val="22"/>
          <w:szCs w:val="22"/>
          <w:lang w:val="sl-SI"/>
        </w:rPr>
        <w:t> 6.1.</w:t>
      </w:r>
    </w:p>
    <w:p w14:paraId="03F98488" w14:textId="77777777" w:rsidR="002C0895" w:rsidRPr="00A67C06" w:rsidRDefault="002C0895" w:rsidP="006F2458">
      <w:pPr>
        <w:rPr>
          <w:snapToGrid w:val="0"/>
          <w:sz w:val="22"/>
          <w:szCs w:val="22"/>
          <w:lang w:val="sl-SI"/>
        </w:rPr>
      </w:pPr>
    </w:p>
    <w:p w14:paraId="165DFC99" w14:textId="77777777" w:rsidR="002C0895" w:rsidRPr="00A67C06" w:rsidRDefault="002C0895" w:rsidP="006F2458">
      <w:pPr>
        <w:rPr>
          <w:snapToGrid w:val="0"/>
          <w:sz w:val="22"/>
          <w:szCs w:val="22"/>
          <w:lang w:val="sl-SI"/>
        </w:rPr>
      </w:pPr>
    </w:p>
    <w:p w14:paraId="2EB02CFC" w14:textId="77777777" w:rsidR="002C0895" w:rsidRPr="00A67C06" w:rsidRDefault="002C0895" w:rsidP="006F2458">
      <w:pPr>
        <w:rPr>
          <w:b/>
          <w:snapToGrid w:val="0"/>
          <w:sz w:val="22"/>
          <w:szCs w:val="22"/>
          <w:lang w:val="sl-SI"/>
        </w:rPr>
      </w:pPr>
      <w:r w:rsidRPr="00A67C06">
        <w:rPr>
          <w:b/>
          <w:snapToGrid w:val="0"/>
          <w:sz w:val="22"/>
          <w:szCs w:val="22"/>
          <w:lang w:val="sl-SI"/>
        </w:rPr>
        <w:t>3.</w:t>
      </w:r>
      <w:r w:rsidRPr="00A67C06">
        <w:rPr>
          <w:b/>
          <w:snapToGrid w:val="0"/>
          <w:sz w:val="22"/>
          <w:szCs w:val="22"/>
          <w:lang w:val="sl-SI"/>
        </w:rPr>
        <w:tab/>
        <w:t>FARMACEVTSKA OBLIKA</w:t>
      </w:r>
    </w:p>
    <w:p w14:paraId="37BA8A40" w14:textId="77777777" w:rsidR="002C0895" w:rsidRPr="00A67C06" w:rsidRDefault="002C0895" w:rsidP="006F2458">
      <w:pPr>
        <w:rPr>
          <w:snapToGrid w:val="0"/>
          <w:sz w:val="22"/>
          <w:szCs w:val="22"/>
          <w:lang w:val="sl-SI"/>
        </w:rPr>
      </w:pPr>
    </w:p>
    <w:p w14:paraId="0A5696C4" w14:textId="77777777" w:rsidR="002C0895" w:rsidRPr="00A67C06" w:rsidRDefault="002C0895" w:rsidP="006F2458">
      <w:pPr>
        <w:rPr>
          <w:snapToGrid w:val="0"/>
          <w:sz w:val="22"/>
          <w:szCs w:val="22"/>
          <w:lang w:val="sl-SI"/>
        </w:rPr>
      </w:pPr>
      <w:r w:rsidRPr="00A67C06">
        <w:rPr>
          <w:snapToGrid w:val="0"/>
          <w:sz w:val="22"/>
          <w:szCs w:val="22"/>
          <w:lang w:val="sl-SI"/>
        </w:rPr>
        <w:t xml:space="preserve">Raztopina za </w:t>
      </w:r>
      <w:r w:rsidR="009B2978" w:rsidRPr="00A67C06">
        <w:rPr>
          <w:snapToGrid w:val="0"/>
          <w:sz w:val="22"/>
          <w:szCs w:val="22"/>
          <w:lang w:val="sl-SI"/>
        </w:rPr>
        <w:t>injiciranje</w:t>
      </w:r>
      <w:r w:rsidR="005E332F" w:rsidRPr="00A67C06">
        <w:rPr>
          <w:snapToGrid w:val="0"/>
          <w:sz w:val="22"/>
          <w:szCs w:val="22"/>
          <w:lang w:val="sl-SI"/>
        </w:rPr>
        <w:t>.</w:t>
      </w:r>
    </w:p>
    <w:p w14:paraId="36E284B1" w14:textId="77777777" w:rsidR="00356A7A" w:rsidRPr="00A67C06" w:rsidRDefault="00356A7A" w:rsidP="006F2458">
      <w:pPr>
        <w:rPr>
          <w:snapToGrid w:val="0"/>
          <w:sz w:val="22"/>
          <w:szCs w:val="22"/>
          <w:lang w:val="sl-SI" w:eastAsia="en-US"/>
        </w:rPr>
      </w:pPr>
    </w:p>
    <w:p w14:paraId="2B094994" w14:textId="77777777" w:rsidR="002C0895" w:rsidRPr="00A67C06" w:rsidRDefault="002C0895" w:rsidP="006F2458">
      <w:pPr>
        <w:rPr>
          <w:snapToGrid w:val="0"/>
          <w:sz w:val="22"/>
          <w:szCs w:val="22"/>
          <w:lang w:val="sl-SI"/>
        </w:rPr>
      </w:pPr>
      <w:r w:rsidRPr="00A67C06">
        <w:rPr>
          <w:snapToGrid w:val="0"/>
          <w:sz w:val="22"/>
          <w:szCs w:val="22"/>
          <w:lang w:val="sl-SI" w:eastAsia="en-US"/>
        </w:rPr>
        <w:t>Bistra, brezbarvna raztopina.</w:t>
      </w:r>
    </w:p>
    <w:p w14:paraId="1E586CFD" w14:textId="77777777" w:rsidR="002C0895" w:rsidRPr="00A67C06" w:rsidRDefault="002C0895" w:rsidP="006F2458">
      <w:pPr>
        <w:rPr>
          <w:snapToGrid w:val="0"/>
          <w:sz w:val="22"/>
          <w:szCs w:val="22"/>
          <w:lang w:val="sl-SI"/>
        </w:rPr>
      </w:pPr>
    </w:p>
    <w:p w14:paraId="4159DE8E" w14:textId="77777777" w:rsidR="002C0895" w:rsidRPr="00A67C06" w:rsidRDefault="002C0895" w:rsidP="006F2458">
      <w:pPr>
        <w:rPr>
          <w:snapToGrid w:val="0"/>
          <w:sz w:val="22"/>
          <w:szCs w:val="22"/>
          <w:lang w:val="sl-SI"/>
        </w:rPr>
      </w:pPr>
    </w:p>
    <w:p w14:paraId="2FBBD3B7" w14:textId="77777777" w:rsidR="002C0895" w:rsidRPr="00A67C06" w:rsidRDefault="002C0895" w:rsidP="006F2458">
      <w:pPr>
        <w:rPr>
          <w:b/>
          <w:snapToGrid w:val="0"/>
          <w:sz w:val="22"/>
          <w:szCs w:val="22"/>
          <w:lang w:val="sl-SI"/>
        </w:rPr>
      </w:pPr>
      <w:r w:rsidRPr="00A67C06">
        <w:rPr>
          <w:b/>
          <w:snapToGrid w:val="0"/>
          <w:sz w:val="22"/>
          <w:szCs w:val="22"/>
          <w:lang w:val="sl-SI"/>
        </w:rPr>
        <w:t>4.</w:t>
      </w:r>
      <w:r w:rsidRPr="00A67C06">
        <w:rPr>
          <w:b/>
          <w:snapToGrid w:val="0"/>
          <w:sz w:val="22"/>
          <w:szCs w:val="22"/>
          <w:lang w:val="sl-SI"/>
        </w:rPr>
        <w:tab/>
      </w:r>
      <w:r w:rsidRPr="00A67C06">
        <w:rPr>
          <w:b/>
          <w:caps/>
          <w:sz w:val="22"/>
          <w:szCs w:val="22"/>
          <w:lang w:val="sl-SI"/>
        </w:rPr>
        <w:t>KLINIČNI PODATKI</w:t>
      </w:r>
    </w:p>
    <w:p w14:paraId="53B5DD0F" w14:textId="77777777" w:rsidR="002C0895" w:rsidRPr="00A67C06" w:rsidRDefault="002C0895" w:rsidP="006F2458">
      <w:pPr>
        <w:rPr>
          <w:snapToGrid w:val="0"/>
          <w:sz w:val="22"/>
          <w:szCs w:val="22"/>
          <w:lang w:val="sl-SI"/>
        </w:rPr>
      </w:pPr>
    </w:p>
    <w:p w14:paraId="02EE7087" w14:textId="77777777" w:rsidR="002C0895" w:rsidRPr="00A67C06" w:rsidRDefault="002C0895" w:rsidP="006F2458">
      <w:pPr>
        <w:rPr>
          <w:b/>
          <w:snapToGrid w:val="0"/>
          <w:sz w:val="22"/>
          <w:szCs w:val="22"/>
          <w:lang w:val="sl-SI"/>
        </w:rPr>
      </w:pPr>
      <w:r w:rsidRPr="00A67C06">
        <w:rPr>
          <w:b/>
          <w:snapToGrid w:val="0"/>
          <w:sz w:val="22"/>
          <w:szCs w:val="22"/>
          <w:lang w:val="sl-SI"/>
        </w:rPr>
        <w:t>4.1</w:t>
      </w:r>
      <w:r w:rsidRPr="00A67C06">
        <w:rPr>
          <w:b/>
          <w:snapToGrid w:val="0"/>
          <w:sz w:val="22"/>
          <w:szCs w:val="22"/>
          <w:lang w:val="sl-SI"/>
        </w:rPr>
        <w:tab/>
        <w:t>Terapevtske indikacije</w:t>
      </w:r>
    </w:p>
    <w:p w14:paraId="105FA9FC" w14:textId="77777777" w:rsidR="002C0895" w:rsidRPr="00A67C06" w:rsidRDefault="002C0895" w:rsidP="006F2458">
      <w:pPr>
        <w:rPr>
          <w:snapToGrid w:val="0"/>
          <w:sz w:val="22"/>
          <w:szCs w:val="22"/>
          <w:lang w:val="sl-SI"/>
        </w:rPr>
      </w:pPr>
    </w:p>
    <w:p w14:paraId="4108F234" w14:textId="43DD70B4" w:rsidR="002C0895"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je namenjen</w:t>
      </w:r>
      <w:r w:rsidRPr="00A67C06">
        <w:rPr>
          <w:snapToGrid w:val="0"/>
          <w:sz w:val="22"/>
          <w:szCs w:val="22"/>
          <w:lang w:val="sl-SI"/>
        </w:rPr>
        <w:t>o</w:t>
      </w:r>
      <w:r w:rsidR="002C0895" w:rsidRPr="00A67C06">
        <w:rPr>
          <w:snapToGrid w:val="0"/>
          <w:sz w:val="22"/>
          <w:szCs w:val="22"/>
          <w:lang w:val="sl-SI"/>
        </w:rPr>
        <w:t xml:space="preserve"> uporabi z </w:t>
      </w:r>
      <w:r w:rsidR="009E506F" w:rsidRPr="00A67C06">
        <w:rPr>
          <w:snapToGrid w:val="0"/>
          <w:sz w:val="22"/>
          <w:szCs w:val="22"/>
          <w:lang w:val="sl-SI"/>
        </w:rPr>
        <w:t>acetilsalicilno kislino</w:t>
      </w:r>
      <w:r w:rsidR="002C0895" w:rsidRPr="00A67C06">
        <w:rPr>
          <w:snapToGrid w:val="0"/>
          <w:sz w:val="22"/>
          <w:szCs w:val="22"/>
          <w:lang w:val="sl-SI"/>
        </w:rPr>
        <w:t xml:space="preserve"> in nefrakcioniranim heparinom.</w:t>
      </w:r>
    </w:p>
    <w:p w14:paraId="0F409494" w14:textId="77777777" w:rsidR="002C0895" w:rsidRPr="00A67C06" w:rsidRDefault="002C0895" w:rsidP="006F2458">
      <w:pPr>
        <w:rPr>
          <w:snapToGrid w:val="0"/>
          <w:sz w:val="22"/>
          <w:szCs w:val="22"/>
          <w:lang w:val="sl-SI"/>
        </w:rPr>
      </w:pPr>
    </w:p>
    <w:p w14:paraId="3B90A385" w14:textId="21397538" w:rsidR="002C0895"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je indiciran</w:t>
      </w:r>
      <w:r w:rsidRPr="00A67C06">
        <w:rPr>
          <w:snapToGrid w:val="0"/>
          <w:sz w:val="22"/>
          <w:szCs w:val="22"/>
          <w:lang w:val="sl-SI"/>
        </w:rPr>
        <w:t>o</w:t>
      </w:r>
      <w:r w:rsidR="002C0895" w:rsidRPr="00A67C06">
        <w:rPr>
          <w:snapToGrid w:val="0"/>
          <w:sz w:val="22"/>
          <w:szCs w:val="22"/>
          <w:lang w:val="sl-SI"/>
        </w:rPr>
        <w:t xml:space="preserve"> za preprečevanje zgodnjega miokardnega infarkta pri </w:t>
      </w:r>
      <w:r w:rsidR="00D417B0" w:rsidRPr="00A67C06">
        <w:rPr>
          <w:snapToGrid w:val="0"/>
          <w:sz w:val="22"/>
          <w:szCs w:val="22"/>
          <w:lang w:val="sl-SI"/>
        </w:rPr>
        <w:t>odraslih</w:t>
      </w:r>
      <w:r w:rsidR="002C0895" w:rsidRPr="00A67C06">
        <w:rPr>
          <w:snapToGrid w:val="0"/>
          <w:sz w:val="22"/>
          <w:szCs w:val="22"/>
          <w:lang w:val="sl-SI"/>
        </w:rPr>
        <w:t xml:space="preserve"> z nestabilno angino pektoris ali miokardnim infarktom brez zobca Q v</w:t>
      </w:r>
      <w:r w:rsidR="0015560B" w:rsidRPr="00A67C06">
        <w:rPr>
          <w:snapToGrid w:val="0"/>
          <w:sz w:val="22"/>
          <w:szCs w:val="22"/>
          <w:lang w:val="sl-SI"/>
        </w:rPr>
        <w:t xml:space="preserve"> elektrokardiogramu</w:t>
      </w:r>
      <w:r w:rsidR="002C0895" w:rsidRPr="00A67C06">
        <w:rPr>
          <w:snapToGrid w:val="0"/>
          <w:sz w:val="22"/>
          <w:szCs w:val="22"/>
          <w:lang w:val="sl-SI"/>
        </w:rPr>
        <w:t xml:space="preserve"> </w:t>
      </w:r>
      <w:r w:rsidR="0015560B" w:rsidRPr="00A67C06">
        <w:rPr>
          <w:snapToGrid w:val="0"/>
          <w:sz w:val="22"/>
          <w:szCs w:val="22"/>
          <w:lang w:val="sl-SI"/>
        </w:rPr>
        <w:t>(</w:t>
      </w:r>
      <w:r w:rsidR="002C0895" w:rsidRPr="00A67C06">
        <w:rPr>
          <w:snapToGrid w:val="0"/>
          <w:sz w:val="22"/>
          <w:szCs w:val="22"/>
          <w:lang w:val="sl-SI"/>
        </w:rPr>
        <w:t>EKG</w:t>
      </w:r>
      <w:r w:rsidR="0015560B" w:rsidRPr="00A67C06">
        <w:rPr>
          <w:snapToGrid w:val="0"/>
          <w:sz w:val="22"/>
          <w:szCs w:val="22"/>
          <w:lang w:val="sl-SI"/>
        </w:rPr>
        <w:t>)</w:t>
      </w:r>
      <w:r w:rsidR="002C0895" w:rsidRPr="00A67C06">
        <w:rPr>
          <w:snapToGrid w:val="0"/>
          <w:sz w:val="22"/>
          <w:szCs w:val="22"/>
          <w:lang w:val="sl-SI"/>
        </w:rPr>
        <w:t>, ki so imeli zadnji napad bolečine v prsih v preteklih 24 urah ter imajo EKG spremembe, zvišano koncentracijo srčnih encimov ali oboje.</w:t>
      </w:r>
    </w:p>
    <w:p w14:paraId="36DDF02C" w14:textId="77777777" w:rsidR="002C0895" w:rsidRPr="00A67C06" w:rsidRDefault="002C0895" w:rsidP="006F2458">
      <w:pPr>
        <w:rPr>
          <w:snapToGrid w:val="0"/>
          <w:sz w:val="22"/>
          <w:szCs w:val="22"/>
          <w:lang w:val="sl-SI"/>
        </w:rPr>
      </w:pPr>
    </w:p>
    <w:p w14:paraId="7B538D11" w14:textId="3452B84A" w:rsidR="002C0895" w:rsidRPr="00A67C06" w:rsidRDefault="002C0895" w:rsidP="006F2458">
      <w:pPr>
        <w:rPr>
          <w:snapToGrid w:val="0"/>
          <w:sz w:val="22"/>
          <w:szCs w:val="22"/>
          <w:lang w:val="sl-SI"/>
        </w:rPr>
      </w:pPr>
      <w:r w:rsidRPr="00A67C06">
        <w:rPr>
          <w:snapToGrid w:val="0"/>
          <w:sz w:val="22"/>
          <w:szCs w:val="22"/>
          <w:lang w:val="sl-SI"/>
        </w:rPr>
        <w:t xml:space="preserve">Verjetnost, da bo zdravljenje z zdravilom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koristilo bolniku, je največja pri bolnikih z velikim tveganjem za nastanek miokardnega infarkta v prvih 3 do 4 dneh po pojavu akutnih simptomov angine pektoris. Mednje sodijo na primer tudi vsi bolniki, pri katerih bo verjetno opravljena zgodnja P</w:t>
      </w:r>
      <w:smartTag w:uri="schemas-GSKSiteLocations-com/fourthcoffee" w:element="flavor">
        <w:r w:rsidRPr="00A67C06">
          <w:rPr>
            <w:snapToGrid w:val="0"/>
            <w:sz w:val="22"/>
            <w:szCs w:val="22"/>
            <w:lang w:val="sl-SI"/>
          </w:rPr>
          <w:t>TCA</w:t>
        </w:r>
      </w:smartTag>
      <w:r w:rsidRPr="00A67C06">
        <w:rPr>
          <w:snapToGrid w:val="0"/>
          <w:sz w:val="22"/>
          <w:szCs w:val="22"/>
          <w:lang w:val="sl-SI"/>
        </w:rPr>
        <w:t xml:space="preserve"> (Perkutana Translu</w:t>
      </w:r>
      <w:r w:rsidR="009B2978" w:rsidRPr="00A67C06">
        <w:rPr>
          <w:snapToGrid w:val="0"/>
          <w:sz w:val="22"/>
          <w:szCs w:val="22"/>
          <w:lang w:val="sl-SI"/>
        </w:rPr>
        <w:t>minalna Koronarna Angioplastika</w:t>
      </w:r>
      <w:r w:rsidR="00356A7A" w:rsidRPr="00A67C06">
        <w:rPr>
          <w:snapToGrid w:val="0"/>
          <w:sz w:val="22"/>
          <w:szCs w:val="22"/>
          <w:lang w:val="sl-SI"/>
        </w:rPr>
        <w:t>)</w:t>
      </w:r>
      <w:r w:rsidR="009B2978" w:rsidRPr="00A67C06">
        <w:rPr>
          <w:snapToGrid w:val="0"/>
          <w:sz w:val="22"/>
          <w:szCs w:val="22"/>
          <w:lang w:val="sl-SI"/>
        </w:rPr>
        <w:t xml:space="preserve"> </w:t>
      </w:r>
      <w:r w:rsidRPr="00A67C06">
        <w:rPr>
          <w:snapToGrid w:val="0"/>
          <w:sz w:val="22"/>
          <w:szCs w:val="22"/>
          <w:lang w:val="sl-SI"/>
        </w:rPr>
        <w:t>(glejte poglavje 5.1).</w:t>
      </w:r>
    </w:p>
    <w:p w14:paraId="4F57B126" w14:textId="77777777" w:rsidR="002C0895" w:rsidRPr="00A67C06" w:rsidRDefault="002C0895" w:rsidP="006F2458">
      <w:pPr>
        <w:rPr>
          <w:snapToGrid w:val="0"/>
          <w:sz w:val="22"/>
          <w:szCs w:val="22"/>
          <w:lang w:val="sl-SI"/>
        </w:rPr>
      </w:pPr>
    </w:p>
    <w:p w14:paraId="7233CEE6" w14:textId="77777777" w:rsidR="002C0895" w:rsidRPr="00A67C06" w:rsidRDefault="002C0895" w:rsidP="006F2458">
      <w:pPr>
        <w:rPr>
          <w:b/>
          <w:snapToGrid w:val="0"/>
          <w:sz w:val="22"/>
          <w:szCs w:val="22"/>
          <w:lang w:val="sl-SI"/>
        </w:rPr>
      </w:pPr>
      <w:r w:rsidRPr="00A67C06">
        <w:rPr>
          <w:b/>
          <w:snapToGrid w:val="0"/>
          <w:sz w:val="22"/>
          <w:szCs w:val="22"/>
          <w:lang w:val="sl-SI"/>
        </w:rPr>
        <w:t>4.2</w:t>
      </w:r>
      <w:r w:rsidRPr="00A67C06">
        <w:rPr>
          <w:b/>
          <w:snapToGrid w:val="0"/>
          <w:sz w:val="22"/>
          <w:szCs w:val="22"/>
          <w:lang w:val="sl-SI"/>
        </w:rPr>
        <w:tab/>
        <w:t>Odmerjanje in način uporabe</w:t>
      </w:r>
    </w:p>
    <w:p w14:paraId="4895546D" w14:textId="77777777" w:rsidR="002C0895" w:rsidRPr="00A67C06" w:rsidRDefault="002C0895" w:rsidP="006F2458">
      <w:pPr>
        <w:rPr>
          <w:snapToGrid w:val="0"/>
          <w:sz w:val="22"/>
          <w:szCs w:val="22"/>
          <w:lang w:val="sl-SI"/>
        </w:rPr>
      </w:pPr>
    </w:p>
    <w:p w14:paraId="23D4B1A4" w14:textId="77777777" w:rsidR="002C0895" w:rsidRPr="00A67C06" w:rsidRDefault="002C0895" w:rsidP="006F2458">
      <w:pPr>
        <w:rPr>
          <w:snapToGrid w:val="0"/>
          <w:sz w:val="22"/>
          <w:szCs w:val="22"/>
          <w:lang w:val="sl-SI"/>
        </w:rPr>
      </w:pPr>
      <w:r w:rsidRPr="00A67C06">
        <w:rPr>
          <w:snapToGrid w:val="0"/>
          <w:sz w:val="22"/>
          <w:szCs w:val="22"/>
          <w:lang w:val="sl-SI"/>
        </w:rPr>
        <w:t>Zdravilo je namenjeno le bolnišnični uporabi</w:t>
      </w:r>
      <w:r w:rsidR="00D417B0" w:rsidRPr="00A67C06">
        <w:rPr>
          <w:snapToGrid w:val="0"/>
          <w:sz w:val="22"/>
          <w:szCs w:val="22"/>
          <w:lang w:val="sl-SI"/>
        </w:rPr>
        <w:t>.</w:t>
      </w:r>
      <w:r w:rsidRPr="00A67C06">
        <w:rPr>
          <w:snapToGrid w:val="0"/>
          <w:sz w:val="22"/>
          <w:szCs w:val="22"/>
          <w:lang w:val="sl-SI"/>
        </w:rPr>
        <w:t xml:space="preserve"> </w:t>
      </w:r>
      <w:r w:rsidR="00D417B0" w:rsidRPr="00A67C06">
        <w:rPr>
          <w:snapToGrid w:val="0"/>
          <w:sz w:val="22"/>
          <w:szCs w:val="22"/>
          <w:lang w:val="sl-SI"/>
        </w:rPr>
        <w:t>D</w:t>
      </w:r>
      <w:r w:rsidRPr="00A67C06">
        <w:rPr>
          <w:snapToGrid w:val="0"/>
          <w:sz w:val="22"/>
          <w:szCs w:val="22"/>
          <w:lang w:val="sl-SI"/>
        </w:rPr>
        <w:t>ajati ga morajo specialisti z izkušnjami na področju zdravljenja akutnih koronarnih sindromov.</w:t>
      </w:r>
    </w:p>
    <w:p w14:paraId="31AFA477" w14:textId="77777777" w:rsidR="002C0895" w:rsidRPr="00A67C06" w:rsidRDefault="002C0895" w:rsidP="006F2458">
      <w:pPr>
        <w:rPr>
          <w:snapToGrid w:val="0"/>
          <w:sz w:val="22"/>
          <w:szCs w:val="22"/>
          <w:lang w:val="sl-SI"/>
        </w:rPr>
      </w:pPr>
    </w:p>
    <w:p w14:paraId="3A453270" w14:textId="6FB54DD5" w:rsidR="002C0895" w:rsidRPr="00A67C06" w:rsidRDefault="002C0895" w:rsidP="006F2458">
      <w:pPr>
        <w:rPr>
          <w:snapToGrid w:val="0"/>
          <w:sz w:val="22"/>
          <w:szCs w:val="22"/>
          <w:lang w:val="sl-SI"/>
        </w:rPr>
      </w:pPr>
      <w:r w:rsidRPr="00A67C06">
        <w:rPr>
          <w:snapToGrid w:val="0"/>
          <w:sz w:val="22"/>
          <w:szCs w:val="22"/>
          <w:lang w:val="sl-SI"/>
        </w:rPr>
        <w:t xml:space="preserve">Raztopino za </w:t>
      </w:r>
      <w:r w:rsidR="009B2978" w:rsidRPr="00A67C06">
        <w:rPr>
          <w:snapToGrid w:val="0"/>
          <w:sz w:val="22"/>
          <w:szCs w:val="22"/>
          <w:lang w:val="sl-SI"/>
        </w:rPr>
        <w:t>injiciranje</w:t>
      </w:r>
      <w:r w:rsidRPr="00A67C06">
        <w:rPr>
          <w:snapToGrid w:val="0"/>
          <w:sz w:val="22"/>
          <w:szCs w:val="22"/>
          <w:lang w:val="sl-SI"/>
        </w:rPr>
        <w:t xml:space="preserv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morate uporabljati skupaj z raztopino za </w:t>
      </w:r>
      <w:r w:rsidR="009B2978" w:rsidRPr="00A67C06">
        <w:rPr>
          <w:snapToGrid w:val="0"/>
          <w:sz w:val="22"/>
          <w:szCs w:val="22"/>
          <w:lang w:val="sl-SI"/>
        </w:rPr>
        <w:t>infundiranje</w:t>
      </w:r>
      <w:r w:rsidRPr="00A67C06">
        <w:rPr>
          <w:snapToGrid w:val="0"/>
          <w:sz w:val="22"/>
          <w:szCs w:val="22"/>
          <w:lang w:val="sl-SI"/>
        </w:rPr>
        <w:t xml:space="preserv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w:t>
      </w:r>
    </w:p>
    <w:p w14:paraId="0BACB7ED" w14:textId="77777777" w:rsidR="00D417B0" w:rsidRPr="00A67C06" w:rsidRDefault="00D417B0"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ind w:right="282"/>
        <w:rPr>
          <w:color w:val="000000"/>
          <w:sz w:val="22"/>
          <w:szCs w:val="22"/>
          <w:lang w:val="sl-SI"/>
        </w:rPr>
      </w:pPr>
    </w:p>
    <w:p w14:paraId="7C18AC47" w14:textId="1977DCDE"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ind w:right="282"/>
        <w:rPr>
          <w:color w:val="000000"/>
          <w:sz w:val="22"/>
          <w:szCs w:val="22"/>
          <w:lang w:val="sl-SI"/>
        </w:rPr>
      </w:pPr>
      <w:r w:rsidRPr="00A67C06">
        <w:rPr>
          <w:color w:val="000000"/>
          <w:sz w:val="22"/>
          <w:szCs w:val="22"/>
          <w:lang w:val="sl-SI"/>
        </w:rPr>
        <w:t xml:space="preserve">Sočasna uporaba heparina je priporočljiva, če zanj ni kontraindikacij, npr. anamneze o trombocitopeniji, povezani z uporabo heparina, (glejte "Uporaba heparina", poglavje 4.4). </w:t>
      </w:r>
      <w:r w:rsidR="00C5489F" w:rsidRPr="00A67C06">
        <w:rPr>
          <w:color w:val="000000"/>
          <w:sz w:val="22"/>
          <w:szCs w:val="22"/>
          <w:lang w:val="sl-SI"/>
        </w:rPr>
        <w:t xml:space="preserve">Zdravilo </w:t>
      </w:r>
      <w:r w:rsidR="00F178BD">
        <w:rPr>
          <w:color w:val="000000"/>
          <w:sz w:val="22"/>
          <w:szCs w:val="22"/>
          <w:lang w:val="sl-SI"/>
        </w:rPr>
        <w:t>Eptifibatid</w:t>
      </w:r>
      <w:r w:rsidR="00626C2B" w:rsidRPr="00A67C06">
        <w:rPr>
          <w:color w:val="000000"/>
          <w:sz w:val="22"/>
          <w:szCs w:val="22"/>
          <w:lang w:val="sl-SI"/>
        </w:rPr>
        <w:t xml:space="preserve"> Accord</w:t>
      </w:r>
      <w:r w:rsidRPr="00A67C06">
        <w:rPr>
          <w:color w:val="000000"/>
          <w:sz w:val="22"/>
          <w:szCs w:val="22"/>
          <w:lang w:val="sl-SI"/>
        </w:rPr>
        <w:t xml:space="preserve"> je namenjen</w:t>
      </w:r>
      <w:r w:rsidR="00C5489F" w:rsidRPr="00A67C06">
        <w:rPr>
          <w:color w:val="000000"/>
          <w:sz w:val="22"/>
          <w:szCs w:val="22"/>
          <w:lang w:val="sl-SI"/>
        </w:rPr>
        <w:t>o</w:t>
      </w:r>
      <w:r w:rsidRPr="00A67C06">
        <w:rPr>
          <w:color w:val="000000"/>
          <w:sz w:val="22"/>
          <w:szCs w:val="22"/>
          <w:lang w:val="sl-SI"/>
        </w:rPr>
        <w:t xml:space="preserve"> tudi za sočasno uporabo z </w:t>
      </w:r>
      <w:r w:rsidR="009E506F" w:rsidRPr="00A67C06">
        <w:rPr>
          <w:color w:val="000000"/>
          <w:sz w:val="22"/>
          <w:szCs w:val="22"/>
          <w:lang w:val="sl-SI"/>
        </w:rPr>
        <w:t>acetilsalicilno kislino</w:t>
      </w:r>
      <w:r w:rsidRPr="00A67C06">
        <w:rPr>
          <w:color w:val="000000"/>
          <w:sz w:val="22"/>
          <w:szCs w:val="22"/>
          <w:lang w:val="sl-SI"/>
        </w:rPr>
        <w:t>, ker je del standardne sheme vodenja bolnikov z akutnim koronarnim sindromom, če zanj ni kontraindikacij.</w:t>
      </w:r>
    </w:p>
    <w:p w14:paraId="59960DF0" w14:textId="77777777" w:rsidR="00D417B0" w:rsidRPr="00A67C06" w:rsidRDefault="00D417B0" w:rsidP="006F2458">
      <w:pPr>
        <w:rPr>
          <w:snapToGrid w:val="0"/>
          <w:sz w:val="22"/>
          <w:szCs w:val="22"/>
          <w:lang w:val="sl-SI"/>
        </w:rPr>
      </w:pPr>
    </w:p>
    <w:p w14:paraId="6CA18AA0" w14:textId="77777777" w:rsidR="00147E6B" w:rsidRPr="00A67C06" w:rsidRDefault="00147E6B" w:rsidP="006F2458">
      <w:pPr>
        <w:rPr>
          <w:snapToGrid w:val="0"/>
          <w:sz w:val="22"/>
          <w:szCs w:val="22"/>
          <w:u w:val="single"/>
          <w:lang w:val="sl-SI"/>
        </w:rPr>
      </w:pPr>
      <w:r w:rsidRPr="00A67C06">
        <w:rPr>
          <w:snapToGrid w:val="0"/>
          <w:sz w:val="22"/>
          <w:szCs w:val="22"/>
          <w:u w:val="single"/>
          <w:lang w:val="sl-SI"/>
        </w:rPr>
        <w:t>Odmerjanje</w:t>
      </w:r>
    </w:p>
    <w:p w14:paraId="0C4FFF2F" w14:textId="77777777" w:rsidR="00147E6B" w:rsidRPr="00A67C06" w:rsidRDefault="00147E6B" w:rsidP="006F2458">
      <w:pPr>
        <w:rPr>
          <w:snapToGrid w:val="0"/>
          <w:sz w:val="22"/>
          <w:szCs w:val="22"/>
          <w:lang w:val="sl-SI"/>
        </w:rPr>
      </w:pPr>
    </w:p>
    <w:p w14:paraId="73FD66A4" w14:textId="77777777" w:rsidR="004819D1" w:rsidRPr="00A67C06" w:rsidRDefault="002C0895" w:rsidP="006F2458">
      <w:pPr>
        <w:rPr>
          <w:snapToGrid w:val="0"/>
          <w:sz w:val="22"/>
          <w:szCs w:val="22"/>
          <w:lang w:val="sl-SI"/>
        </w:rPr>
      </w:pPr>
      <w:r w:rsidRPr="00A67C06">
        <w:rPr>
          <w:i/>
          <w:snapToGrid w:val="0"/>
          <w:sz w:val="22"/>
          <w:szCs w:val="22"/>
          <w:lang w:val="sl-SI"/>
        </w:rPr>
        <w:t>Odrasli (starost ≥ 18 let) z nestabilno angino pektoris ali miokardnim infarktom brez zobca Q v EKG</w:t>
      </w:r>
      <w:r w:rsidR="00D417B0" w:rsidRPr="00A67C06">
        <w:rPr>
          <w:i/>
          <w:snapToGrid w:val="0"/>
          <w:sz w:val="22"/>
          <w:szCs w:val="22"/>
          <w:lang w:val="sl-SI"/>
        </w:rPr>
        <w:t xml:space="preserve"> </w:t>
      </w:r>
    </w:p>
    <w:p w14:paraId="5B57A719" w14:textId="77777777" w:rsidR="002C0895" w:rsidRPr="00A67C06" w:rsidRDefault="002C0895" w:rsidP="006F2458">
      <w:pPr>
        <w:rPr>
          <w:snapToGrid w:val="0"/>
          <w:sz w:val="22"/>
          <w:szCs w:val="22"/>
          <w:lang w:val="sl-SI"/>
        </w:rPr>
      </w:pPr>
      <w:r w:rsidRPr="00A67C06">
        <w:rPr>
          <w:snapToGrid w:val="0"/>
          <w:sz w:val="22"/>
          <w:szCs w:val="22"/>
          <w:lang w:val="sl-SI"/>
        </w:rPr>
        <w:lastRenderedPageBreak/>
        <w:t>Priporočeni odmerek je intravenski bolus 180 mikrogramov/kg čimprej po diagnozi. Zdravljenje naj se nadaljuje s kontinuirano infuzijo 2 mikrograma/kg/min do 72 ur, bodisi do začetka koronarnega premostitvenega posega (CABG</w:t>
      </w:r>
      <w:r w:rsidR="000B1AF0" w:rsidRPr="00A67C06">
        <w:rPr>
          <w:snapToGrid w:val="0"/>
          <w:sz w:val="22"/>
          <w:szCs w:val="22"/>
          <w:lang w:val="sl-SI"/>
        </w:rPr>
        <w:t xml:space="preserve"> – Coronary Artery Bypass Graft</w:t>
      </w:r>
      <w:r w:rsidRPr="00A67C06">
        <w:rPr>
          <w:snapToGrid w:val="0"/>
          <w:sz w:val="22"/>
          <w:szCs w:val="22"/>
          <w:lang w:val="sl-SI"/>
        </w:rPr>
        <w:t>) ali do odpusta iz bolnišnice (karkoli nastopi prej). Če je med zdravljenjem z eptifibatidom opravljen perkutani koronarni poseg (PCI</w:t>
      </w:r>
      <w:r w:rsidR="000B1AF0" w:rsidRPr="00A67C06">
        <w:rPr>
          <w:snapToGrid w:val="0"/>
          <w:sz w:val="22"/>
          <w:szCs w:val="22"/>
          <w:lang w:val="sl-SI"/>
        </w:rPr>
        <w:t xml:space="preserve"> - Percutaneous Coronary Intervention</w:t>
      </w:r>
      <w:r w:rsidRPr="00A67C06">
        <w:rPr>
          <w:snapToGrid w:val="0"/>
          <w:sz w:val="22"/>
          <w:szCs w:val="22"/>
          <w:lang w:val="sl-SI"/>
        </w:rPr>
        <w:t>), morate nato z infuzijo nadaljevati še 20 do 24 ur po perkutanem koronarnem posegu; povprečno najdaljše skupno trajanje zdravljenja je 96 ur.</w:t>
      </w:r>
    </w:p>
    <w:p w14:paraId="4CB25E4C" w14:textId="77777777" w:rsidR="00C5489F" w:rsidRPr="00A67C06" w:rsidRDefault="00C5489F" w:rsidP="006F2458">
      <w:pPr>
        <w:rPr>
          <w:snapToGrid w:val="0"/>
          <w:sz w:val="22"/>
          <w:szCs w:val="22"/>
          <w:lang w:val="sl-SI"/>
        </w:rPr>
      </w:pPr>
    </w:p>
    <w:p w14:paraId="71D858E1" w14:textId="77777777" w:rsidR="002C0895" w:rsidRPr="00A67C06" w:rsidRDefault="002C0895" w:rsidP="006F2458">
      <w:pPr>
        <w:rPr>
          <w:i/>
          <w:snapToGrid w:val="0"/>
          <w:sz w:val="22"/>
          <w:szCs w:val="22"/>
          <w:lang w:val="sl-SI"/>
        </w:rPr>
      </w:pPr>
      <w:r w:rsidRPr="00A67C06">
        <w:rPr>
          <w:i/>
          <w:snapToGrid w:val="0"/>
          <w:sz w:val="22"/>
          <w:szCs w:val="22"/>
          <w:lang w:val="sl-SI"/>
        </w:rPr>
        <w:t>Urgentno ali polurgentno kirurško zdravljenje</w:t>
      </w:r>
    </w:p>
    <w:p w14:paraId="13D6B6B0" w14:textId="77777777" w:rsidR="002C0895" w:rsidRPr="00A67C06" w:rsidRDefault="002C0895" w:rsidP="006F2458">
      <w:pPr>
        <w:rPr>
          <w:snapToGrid w:val="0"/>
          <w:sz w:val="22"/>
          <w:szCs w:val="22"/>
          <w:lang w:val="sl-SI"/>
        </w:rPr>
      </w:pPr>
      <w:r w:rsidRPr="00A67C06">
        <w:rPr>
          <w:snapToGrid w:val="0"/>
          <w:sz w:val="22"/>
          <w:szCs w:val="22"/>
          <w:lang w:val="sl-SI"/>
        </w:rPr>
        <w:t>Če bolnik med zdravljenjem z eptifibatidom potrebuje nujno ali urgentno operacijo na srcu, nemudoma prekinite infuzijo. Če pa potrebuje polurgentno operacijo, morate infuzijo eptifibatida ustaviti dovolj zgodaj, da še omogočite normalizacijo delovanja trombocitov.</w:t>
      </w:r>
    </w:p>
    <w:p w14:paraId="2F2B36A9" w14:textId="77777777" w:rsidR="002C0895" w:rsidRPr="00A67C06" w:rsidRDefault="002C0895" w:rsidP="006F2458">
      <w:pPr>
        <w:rPr>
          <w:snapToGrid w:val="0"/>
          <w:sz w:val="22"/>
          <w:szCs w:val="22"/>
          <w:lang w:val="sl-SI"/>
        </w:rPr>
      </w:pPr>
    </w:p>
    <w:p w14:paraId="27DCB821" w14:textId="77777777" w:rsidR="002C0895" w:rsidRPr="00A67C06" w:rsidRDefault="002C0895" w:rsidP="00507166">
      <w:pPr>
        <w:pStyle w:val="Heading1"/>
        <w:keepNext w:val="0"/>
        <w:tabs>
          <w:tab w:val="clear" w:pos="567"/>
        </w:tabs>
        <w:rPr>
          <w:b w:val="0"/>
          <w:i/>
          <w:lang w:val="sl-SI"/>
        </w:rPr>
      </w:pPr>
      <w:r w:rsidRPr="00A67C06">
        <w:rPr>
          <w:b w:val="0"/>
          <w:i/>
          <w:lang w:val="sl-SI"/>
        </w:rPr>
        <w:t xml:space="preserve">Jetrna okvara </w:t>
      </w:r>
    </w:p>
    <w:p w14:paraId="59908F72" w14:textId="77777777" w:rsidR="002C0895" w:rsidRPr="00A67C06" w:rsidRDefault="002C0895" w:rsidP="00507166">
      <w:pPr>
        <w:rPr>
          <w:snapToGrid w:val="0"/>
          <w:sz w:val="22"/>
          <w:szCs w:val="22"/>
          <w:lang w:val="sl-SI"/>
        </w:rPr>
      </w:pPr>
      <w:r w:rsidRPr="00A67C06">
        <w:rPr>
          <w:snapToGrid w:val="0"/>
          <w:sz w:val="22"/>
          <w:szCs w:val="22"/>
          <w:lang w:val="sl-SI"/>
        </w:rPr>
        <w:t>Izkušnje pri b</w:t>
      </w:r>
      <w:r w:rsidR="009B2978" w:rsidRPr="00A67C06">
        <w:rPr>
          <w:snapToGrid w:val="0"/>
          <w:sz w:val="22"/>
          <w:szCs w:val="22"/>
          <w:lang w:val="sl-SI"/>
        </w:rPr>
        <w:t xml:space="preserve">olnikih z jetrno okvaro so zelo </w:t>
      </w:r>
      <w:r w:rsidRPr="00A67C06">
        <w:rPr>
          <w:snapToGrid w:val="0"/>
          <w:sz w:val="22"/>
          <w:szCs w:val="22"/>
          <w:lang w:val="sl-SI"/>
        </w:rPr>
        <w:t>skope. Če bi bila pri takšnem bolniku lahko prizadeta tudi koagulacija, morate zdravilo uporabljati previdno (glejte poglavje 4.3, protrombinski čas).</w:t>
      </w:r>
      <w:r w:rsidR="00D417B0" w:rsidRPr="00A67C06">
        <w:rPr>
          <w:snapToGrid w:val="0"/>
          <w:sz w:val="22"/>
          <w:szCs w:val="22"/>
          <w:lang w:val="sl-SI"/>
        </w:rPr>
        <w:t xml:space="preserve"> Zdravilo je kontraindicirano pri bolnikih s klinično pomembno jetrno okvaro.</w:t>
      </w:r>
    </w:p>
    <w:p w14:paraId="19DBF0DE" w14:textId="77777777" w:rsidR="002C0895" w:rsidRPr="00A67C06" w:rsidRDefault="002C0895" w:rsidP="00507166">
      <w:pPr>
        <w:rPr>
          <w:snapToGrid w:val="0"/>
          <w:sz w:val="22"/>
          <w:szCs w:val="22"/>
          <w:lang w:val="sl-SI"/>
        </w:rPr>
      </w:pPr>
    </w:p>
    <w:p w14:paraId="25B43012" w14:textId="77777777" w:rsidR="002C0895" w:rsidRPr="00A67C06" w:rsidRDefault="002C0895" w:rsidP="00507166">
      <w:pPr>
        <w:pStyle w:val="Heading1"/>
        <w:keepNext w:val="0"/>
        <w:tabs>
          <w:tab w:val="clear" w:pos="567"/>
        </w:tabs>
        <w:rPr>
          <w:b w:val="0"/>
          <w:i/>
          <w:lang w:val="sl-SI"/>
        </w:rPr>
      </w:pPr>
      <w:r w:rsidRPr="00A67C06">
        <w:rPr>
          <w:b w:val="0"/>
          <w:i/>
          <w:lang w:val="sl-SI"/>
        </w:rPr>
        <w:t>Ledvična okvara</w:t>
      </w:r>
    </w:p>
    <w:p w14:paraId="0CA4D797" w14:textId="77777777" w:rsidR="002C0895" w:rsidRPr="00A67C06" w:rsidRDefault="002C0895" w:rsidP="00507166">
      <w:pPr>
        <w:rPr>
          <w:snapToGrid w:val="0"/>
          <w:sz w:val="22"/>
          <w:szCs w:val="22"/>
          <w:lang w:val="sl-SI"/>
        </w:rPr>
      </w:pPr>
      <w:r w:rsidRPr="00A67C06">
        <w:rPr>
          <w:sz w:val="22"/>
          <w:szCs w:val="22"/>
          <w:lang w:val="sl-SI"/>
        </w:rPr>
        <w:t>Pri bolnikih z zmerno okvaro ledvic (kreatininski očistek ≥ 30 - &lt; 50 ml/min</w:t>
      </w:r>
      <w:r w:rsidRPr="00A67C06">
        <w:rPr>
          <w:bCs/>
          <w:sz w:val="22"/>
          <w:szCs w:val="22"/>
          <w:lang w:val="sl-SI"/>
        </w:rPr>
        <w:t>) morate uporabiti intravenski bolus v odmerku 180 mikrogramov/kg, ki mu nato sledi kontinuirana infuzija v odmerku 1</w:t>
      </w:r>
      <w:r w:rsidR="00A54025" w:rsidRPr="00A67C06">
        <w:rPr>
          <w:bCs/>
          <w:sz w:val="22"/>
          <w:szCs w:val="22"/>
          <w:lang w:val="sl-SI"/>
        </w:rPr>
        <w:t>.0</w:t>
      </w:r>
      <w:r w:rsidRPr="00A67C06">
        <w:rPr>
          <w:bCs/>
          <w:sz w:val="22"/>
          <w:szCs w:val="22"/>
          <w:lang w:val="sl-SI"/>
        </w:rPr>
        <w:t> mikrogram/kg/min ves čas trajanja zdravljenja.</w:t>
      </w:r>
      <w:r w:rsidRPr="00A67C06">
        <w:rPr>
          <w:snapToGrid w:val="0"/>
          <w:sz w:val="22"/>
          <w:szCs w:val="22"/>
          <w:lang w:val="sl-SI"/>
        </w:rPr>
        <w:t xml:space="preserve"> </w:t>
      </w:r>
      <w:r w:rsidR="00177863" w:rsidRPr="00A67C06">
        <w:rPr>
          <w:color w:val="000000"/>
          <w:sz w:val="22"/>
          <w:szCs w:val="22"/>
          <w:lang w:val="sl-SI"/>
        </w:rPr>
        <w:t xml:space="preserve">To priporočilo temelji na farmakodinamičnih in farmakokinetičnih podatkih. Vendar klinični dokazi, ki so na voljo, ne morejo potrditi, da takšna prilagoditev odmerka ohrani koristi (glejte poglavje 5.1). </w:t>
      </w:r>
      <w:r w:rsidR="00D417B0" w:rsidRPr="00A67C06">
        <w:rPr>
          <w:snapToGrid w:val="0"/>
          <w:sz w:val="22"/>
          <w:szCs w:val="22"/>
          <w:lang w:val="sl-SI"/>
        </w:rPr>
        <w:t>Uporaba</w:t>
      </w:r>
      <w:r w:rsidRPr="00A67C06">
        <w:rPr>
          <w:snapToGrid w:val="0"/>
          <w:sz w:val="22"/>
          <w:szCs w:val="22"/>
          <w:lang w:val="sl-SI"/>
        </w:rPr>
        <w:t xml:space="preserve"> pri bolnikih s huj</w:t>
      </w:r>
      <w:r w:rsidR="004B015D" w:rsidRPr="00A67C06">
        <w:rPr>
          <w:snapToGrid w:val="0"/>
          <w:sz w:val="22"/>
          <w:szCs w:val="22"/>
          <w:lang w:val="sl-SI"/>
        </w:rPr>
        <w:t xml:space="preserve">šo ledvično okvaro </w:t>
      </w:r>
      <w:r w:rsidR="00D417B0" w:rsidRPr="00A67C06">
        <w:rPr>
          <w:snapToGrid w:val="0"/>
          <w:sz w:val="22"/>
          <w:szCs w:val="22"/>
          <w:lang w:val="sl-SI"/>
        </w:rPr>
        <w:t>je kontraindicirana</w:t>
      </w:r>
      <w:r w:rsidRPr="00A67C06">
        <w:rPr>
          <w:snapToGrid w:val="0"/>
          <w:sz w:val="22"/>
          <w:szCs w:val="22"/>
          <w:lang w:val="sl-SI"/>
        </w:rPr>
        <w:t xml:space="preserve"> (glejte poglavje 4.3).</w:t>
      </w:r>
    </w:p>
    <w:p w14:paraId="2AEF8669" w14:textId="77777777" w:rsidR="002C0895" w:rsidRPr="00A67C06" w:rsidRDefault="002C0895" w:rsidP="006F2458">
      <w:pPr>
        <w:rPr>
          <w:snapToGrid w:val="0"/>
          <w:sz w:val="22"/>
          <w:szCs w:val="22"/>
          <w:lang w:val="sl-SI"/>
        </w:rPr>
      </w:pPr>
    </w:p>
    <w:p w14:paraId="420439B8" w14:textId="77777777" w:rsidR="00A46C8D" w:rsidRPr="00A67C06" w:rsidRDefault="00D417B0" w:rsidP="006F2458">
      <w:pPr>
        <w:rPr>
          <w:bCs/>
          <w:i/>
          <w:sz w:val="22"/>
          <w:szCs w:val="22"/>
          <w:lang w:val="sl-SI"/>
        </w:rPr>
      </w:pPr>
      <w:r w:rsidRPr="00A67C06">
        <w:rPr>
          <w:bCs/>
          <w:i/>
          <w:sz w:val="22"/>
          <w:szCs w:val="22"/>
          <w:lang w:val="sl-SI"/>
        </w:rPr>
        <w:t>Pediatrična populacija</w:t>
      </w:r>
    </w:p>
    <w:p w14:paraId="21144ED3" w14:textId="77777777" w:rsidR="00D03AAF" w:rsidRDefault="00D03AAF" w:rsidP="00D03AAF">
      <w:pPr>
        <w:rPr>
          <w:snapToGrid w:val="0"/>
          <w:sz w:val="22"/>
          <w:szCs w:val="22"/>
          <w:lang w:val="sl-SI"/>
        </w:rPr>
      </w:pPr>
      <w:r>
        <w:rPr>
          <w:snapToGrid w:val="0"/>
          <w:sz w:val="22"/>
          <w:szCs w:val="22"/>
          <w:lang w:val="sl-SI"/>
        </w:rPr>
        <w:t>Varnost in učinkovitost eptifibatida pri otrocih, mlajših od 18 let, nista bili dokazani, saj podatkov ni na voljo</w:t>
      </w:r>
      <w:r w:rsidRPr="00A67C06">
        <w:rPr>
          <w:snapToGrid w:val="0"/>
          <w:sz w:val="22"/>
          <w:szCs w:val="22"/>
          <w:lang w:val="sl-SI"/>
        </w:rPr>
        <w:t>.</w:t>
      </w:r>
    </w:p>
    <w:p w14:paraId="2320B4F1" w14:textId="77777777" w:rsidR="00D03AAF" w:rsidRDefault="00D03AAF" w:rsidP="00D03AAF">
      <w:pPr>
        <w:rPr>
          <w:snapToGrid w:val="0"/>
          <w:sz w:val="22"/>
          <w:szCs w:val="22"/>
          <w:lang w:val="sl-SI"/>
        </w:rPr>
      </w:pPr>
    </w:p>
    <w:p w14:paraId="38CA558C" w14:textId="77777777" w:rsidR="00D03AAF" w:rsidRDefault="00D03AAF" w:rsidP="00D03AAF">
      <w:pPr>
        <w:rPr>
          <w:snapToGrid w:val="0"/>
          <w:sz w:val="22"/>
          <w:szCs w:val="22"/>
          <w:u w:val="single"/>
          <w:lang w:val="sl-SI"/>
        </w:rPr>
      </w:pPr>
      <w:r w:rsidRPr="00D07B0D">
        <w:rPr>
          <w:snapToGrid w:val="0"/>
          <w:sz w:val="22"/>
          <w:szCs w:val="22"/>
          <w:u w:val="single"/>
          <w:lang w:val="sl-SI"/>
        </w:rPr>
        <w:t>Način uporabe</w:t>
      </w:r>
    </w:p>
    <w:p w14:paraId="4540A716" w14:textId="77777777" w:rsidR="00D03AAF" w:rsidRDefault="00D03AAF" w:rsidP="00D03AAF">
      <w:pPr>
        <w:rPr>
          <w:snapToGrid w:val="0"/>
          <w:sz w:val="22"/>
          <w:szCs w:val="22"/>
          <w:u w:val="single"/>
          <w:lang w:val="sl-SI"/>
        </w:rPr>
      </w:pPr>
    </w:p>
    <w:p w14:paraId="5C56DEEB" w14:textId="77777777" w:rsidR="00D03AAF" w:rsidRDefault="00D03AAF" w:rsidP="00D03AAF">
      <w:pPr>
        <w:rPr>
          <w:snapToGrid w:val="0"/>
          <w:sz w:val="22"/>
          <w:szCs w:val="22"/>
          <w:lang w:val="sl-SI"/>
        </w:rPr>
      </w:pPr>
      <w:r>
        <w:rPr>
          <w:snapToGrid w:val="0"/>
          <w:sz w:val="22"/>
          <w:szCs w:val="22"/>
          <w:lang w:val="sl-SI"/>
        </w:rPr>
        <w:t>Intravenska uporaba.</w:t>
      </w:r>
    </w:p>
    <w:p w14:paraId="0BB2B4BE" w14:textId="77777777" w:rsidR="00D03AAF" w:rsidRDefault="00D03AAF" w:rsidP="00D03AAF">
      <w:pPr>
        <w:rPr>
          <w:snapToGrid w:val="0"/>
          <w:sz w:val="22"/>
          <w:szCs w:val="22"/>
          <w:lang w:val="sl-SI"/>
        </w:rPr>
      </w:pPr>
    </w:p>
    <w:p w14:paraId="61CC888E" w14:textId="77777777" w:rsidR="00D03AAF" w:rsidRPr="0028379B" w:rsidRDefault="00D03AAF" w:rsidP="00D03AAF">
      <w:pPr>
        <w:rPr>
          <w:snapToGrid w:val="0"/>
          <w:sz w:val="22"/>
          <w:szCs w:val="22"/>
          <w:lang w:val="sl-SI"/>
        </w:rPr>
      </w:pPr>
      <w:r>
        <w:rPr>
          <w:snapToGrid w:val="0"/>
          <w:sz w:val="22"/>
          <w:szCs w:val="22"/>
          <w:lang w:val="sl-SI"/>
        </w:rPr>
        <w:t>Za navodila glede redčenja zdravila pred dajanjem glejte poglavje 6.6.</w:t>
      </w:r>
    </w:p>
    <w:p w14:paraId="37271DF0" w14:textId="2660E720" w:rsidR="002C0895" w:rsidRPr="00A67C06" w:rsidRDefault="002C0895" w:rsidP="006F2458">
      <w:pPr>
        <w:rPr>
          <w:snapToGrid w:val="0"/>
          <w:sz w:val="22"/>
          <w:szCs w:val="22"/>
          <w:lang w:val="sl-SI"/>
        </w:rPr>
      </w:pPr>
    </w:p>
    <w:p w14:paraId="72B44EB6" w14:textId="77777777" w:rsidR="002C0895" w:rsidRPr="00A67C06" w:rsidRDefault="002C0895" w:rsidP="006F2458">
      <w:pPr>
        <w:rPr>
          <w:snapToGrid w:val="0"/>
          <w:sz w:val="22"/>
          <w:szCs w:val="22"/>
          <w:lang w:val="sl-SI"/>
        </w:rPr>
      </w:pPr>
    </w:p>
    <w:p w14:paraId="0A3C83BF" w14:textId="77777777" w:rsidR="002C0895" w:rsidRPr="00A67C06" w:rsidRDefault="002C0895" w:rsidP="006F2458">
      <w:pPr>
        <w:rPr>
          <w:b/>
          <w:snapToGrid w:val="0"/>
          <w:sz w:val="22"/>
          <w:szCs w:val="22"/>
          <w:lang w:val="sl-SI"/>
        </w:rPr>
      </w:pPr>
      <w:r w:rsidRPr="00A67C06">
        <w:rPr>
          <w:b/>
          <w:snapToGrid w:val="0"/>
          <w:sz w:val="22"/>
          <w:szCs w:val="22"/>
          <w:lang w:val="sl-SI"/>
        </w:rPr>
        <w:t>4.3</w:t>
      </w:r>
      <w:r w:rsidRPr="00A67C06">
        <w:rPr>
          <w:b/>
          <w:snapToGrid w:val="0"/>
          <w:sz w:val="22"/>
          <w:szCs w:val="22"/>
          <w:lang w:val="sl-SI"/>
        </w:rPr>
        <w:tab/>
        <w:t>Kontraindikacije</w:t>
      </w:r>
    </w:p>
    <w:p w14:paraId="4E96F1F4" w14:textId="77777777" w:rsidR="002C0895" w:rsidRPr="00A67C06" w:rsidRDefault="002C0895" w:rsidP="006F2458">
      <w:pPr>
        <w:rPr>
          <w:snapToGrid w:val="0"/>
          <w:sz w:val="22"/>
          <w:szCs w:val="22"/>
          <w:lang w:val="sl-SI"/>
        </w:rPr>
      </w:pPr>
    </w:p>
    <w:p w14:paraId="0FCD06FE" w14:textId="6E8F6C1F" w:rsidR="002C0895" w:rsidRPr="00A67C06" w:rsidRDefault="002C0895" w:rsidP="006F2458">
      <w:pPr>
        <w:rPr>
          <w:snapToGrid w:val="0"/>
          <w:sz w:val="22"/>
          <w:szCs w:val="22"/>
          <w:lang w:val="sl-SI"/>
        </w:rPr>
      </w:pPr>
      <w:r w:rsidRPr="00A67C06">
        <w:rPr>
          <w:snapToGrid w:val="0"/>
          <w:sz w:val="22"/>
          <w:szCs w:val="22"/>
          <w:lang w:val="sl-SI"/>
        </w:rPr>
        <w:t xml:space="preserve">Z zdravilom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ne smete zdraviti bolnikov z/s:</w:t>
      </w:r>
    </w:p>
    <w:p w14:paraId="47920096" w14:textId="77777777" w:rsidR="00FB1E71" w:rsidRPr="00A67C06" w:rsidRDefault="008E5B3B" w:rsidP="006F2458">
      <w:pPr>
        <w:tabs>
          <w:tab w:val="left" w:pos="567"/>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ind w:left="567" w:hanging="567"/>
        <w:rPr>
          <w:snapToGrid w:val="0"/>
          <w:sz w:val="22"/>
          <w:szCs w:val="22"/>
          <w:lang w:val="sl-SI"/>
        </w:rPr>
      </w:pPr>
      <w:r w:rsidRPr="00A67C06">
        <w:rPr>
          <w:snapToGrid w:val="0"/>
          <w:sz w:val="22"/>
          <w:szCs w:val="22"/>
          <w:lang w:val="sl-SI"/>
        </w:rPr>
        <w:t>-</w:t>
      </w:r>
      <w:r w:rsidRPr="00A67C06">
        <w:rPr>
          <w:snapToGrid w:val="0"/>
          <w:sz w:val="22"/>
          <w:szCs w:val="22"/>
          <w:lang w:val="sl-SI"/>
        </w:rPr>
        <w:tab/>
      </w:r>
      <w:r w:rsidRPr="00A67C06">
        <w:rPr>
          <w:sz w:val="22"/>
          <w:szCs w:val="22"/>
          <w:lang w:val="sl-SI"/>
        </w:rPr>
        <w:t xml:space="preserve">preobčutljivostjo </w:t>
      </w:r>
      <w:r w:rsidR="00D21405" w:rsidRPr="00A67C06">
        <w:rPr>
          <w:sz w:val="22"/>
          <w:szCs w:val="22"/>
          <w:lang w:val="sl-SI"/>
        </w:rPr>
        <w:t>n</w:t>
      </w:r>
      <w:r w:rsidRPr="00A67C06">
        <w:rPr>
          <w:sz w:val="22"/>
          <w:szCs w:val="22"/>
          <w:lang w:val="sl-SI"/>
        </w:rPr>
        <w:t xml:space="preserve">a zdravilno učinkovino ali katerokoli pomožno snov </w:t>
      </w:r>
      <w:r w:rsidR="00004052" w:rsidRPr="00A67C06">
        <w:rPr>
          <w:color w:val="000000"/>
          <w:sz w:val="22"/>
          <w:szCs w:val="22"/>
          <w:lang w:val="sl-SI"/>
        </w:rPr>
        <w:t>navedeno v poglavju 6.1</w:t>
      </w:r>
      <w:r w:rsidRPr="00A67C06">
        <w:rPr>
          <w:color w:val="000000"/>
          <w:sz w:val="22"/>
          <w:szCs w:val="22"/>
          <w:lang w:val="sl-SI"/>
        </w:rPr>
        <w:t>;</w:t>
      </w:r>
    </w:p>
    <w:p w14:paraId="472D4AD1"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znaki krvavitve v prebavilih, obilno krvavitvijo v sečilih ali spolnih organih ali kako drugo aktivno nenormalno krvavitvijo, ki nastopi v zadnjih 30 dneh pred zdravljenjem</w:t>
      </w:r>
      <w:r w:rsidR="00C5489F" w:rsidRPr="00A67C06">
        <w:rPr>
          <w:snapToGrid w:val="0"/>
          <w:sz w:val="22"/>
          <w:szCs w:val="22"/>
          <w:lang w:val="sl-SI"/>
        </w:rPr>
        <w:t>;</w:t>
      </w:r>
    </w:p>
    <w:p w14:paraId="2F9C02FA"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anamnezo možganske kapi v zadnjih 30 dneh ali anamnezo hemoragične kapi kadarkoli</w:t>
      </w:r>
      <w:r w:rsidR="00C5489F" w:rsidRPr="00A67C06">
        <w:rPr>
          <w:snapToGrid w:val="0"/>
          <w:sz w:val="22"/>
          <w:szCs w:val="22"/>
          <w:lang w:val="sl-SI"/>
        </w:rPr>
        <w:t>;</w:t>
      </w:r>
    </w:p>
    <w:p w14:paraId="0F2AFC80"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znano anamnezo intrakranialne bolezni (neoplazme, arteriovenske malformacije, anevrizme)</w:t>
      </w:r>
      <w:r w:rsidR="00C5489F" w:rsidRPr="00A67C06">
        <w:rPr>
          <w:snapToGrid w:val="0"/>
          <w:sz w:val="22"/>
          <w:szCs w:val="22"/>
          <w:lang w:val="sl-SI"/>
        </w:rPr>
        <w:t>;</w:t>
      </w:r>
    </w:p>
    <w:p w14:paraId="7F257F81"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večjo operacijo ali hujšo poškodbo v zadnjih 6 tednih</w:t>
      </w:r>
      <w:r w:rsidR="00C5489F" w:rsidRPr="00A67C06">
        <w:rPr>
          <w:snapToGrid w:val="0"/>
          <w:sz w:val="22"/>
          <w:szCs w:val="22"/>
          <w:lang w:val="sl-SI"/>
        </w:rPr>
        <w:t>;</w:t>
      </w:r>
    </w:p>
    <w:p w14:paraId="5C99833A"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hemoragično diatezo v anamnezi</w:t>
      </w:r>
      <w:r w:rsidR="00C5489F" w:rsidRPr="00A67C06">
        <w:rPr>
          <w:snapToGrid w:val="0"/>
          <w:sz w:val="22"/>
          <w:szCs w:val="22"/>
          <w:lang w:val="sl-SI"/>
        </w:rPr>
        <w:t>;</w:t>
      </w:r>
    </w:p>
    <w:p w14:paraId="084C4295"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trombocitopenijo (&lt; 100.000 celic/mm</w:t>
      </w:r>
      <w:r w:rsidRPr="00A67C06">
        <w:rPr>
          <w:snapToGrid w:val="0"/>
          <w:sz w:val="22"/>
          <w:szCs w:val="22"/>
          <w:vertAlign w:val="superscript"/>
          <w:lang w:val="sl-SI"/>
        </w:rPr>
        <w:t>3</w:t>
      </w:r>
      <w:r w:rsidRPr="00A67C06">
        <w:rPr>
          <w:snapToGrid w:val="0"/>
          <w:sz w:val="22"/>
          <w:szCs w:val="22"/>
          <w:lang w:val="sl-SI"/>
        </w:rPr>
        <w:t>)</w:t>
      </w:r>
      <w:r w:rsidR="00C5489F" w:rsidRPr="00A67C06">
        <w:rPr>
          <w:snapToGrid w:val="0"/>
          <w:sz w:val="22"/>
          <w:szCs w:val="22"/>
          <w:lang w:val="sl-SI"/>
        </w:rPr>
        <w:t>;</w:t>
      </w:r>
    </w:p>
    <w:p w14:paraId="70A300ED"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protrombinskim časom &gt; 1,2-krat večjim od kontrolne vrednosti ali mednarodnim normaliziranim količnikom (INR) </w:t>
      </w:r>
      <w:r w:rsidR="00D2048E" w:rsidRPr="00A67C06">
        <w:rPr>
          <w:sz w:val="22"/>
          <w:szCs w:val="22"/>
          <w:lang w:val="sl-SI"/>
        </w:rPr>
        <w:t>≥</w:t>
      </w:r>
      <w:r w:rsidRPr="00A67C06">
        <w:rPr>
          <w:snapToGrid w:val="0"/>
          <w:sz w:val="22"/>
          <w:szCs w:val="22"/>
          <w:lang w:val="sl-SI"/>
        </w:rPr>
        <w:t> 2,0</w:t>
      </w:r>
      <w:r w:rsidR="00C5489F" w:rsidRPr="00A67C06">
        <w:rPr>
          <w:snapToGrid w:val="0"/>
          <w:sz w:val="22"/>
          <w:szCs w:val="22"/>
          <w:lang w:val="sl-SI"/>
        </w:rPr>
        <w:t>;</w:t>
      </w:r>
    </w:p>
    <w:p w14:paraId="38678A25"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hudo hipertenzijo (sistolični krvni tlak &gt; 200 mm Hg ali diastolični krvni tlak </w:t>
      </w:r>
      <w:r w:rsidR="00D2048E" w:rsidRPr="00A67C06">
        <w:rPr>
          <w:sz w:val="22"/>
          <w:szCs w:val="22"/>
          <w:lang w:val="sl-SI"/>
        </w:rPr>
        <w:t>&gt;</w:t>
      </w:r>
      <w:r w:rsidRPr="00A67C06">
        <w:rPr>
          <w:snapToGrid w:val="0"/>
          <w:sz w:val="22"/>
          <w:szCs w:val="22"/>
          <w:lang w:val="sl-SI"/>
        </w:rPr>
        <w:t> 110 mmHg ob antihipertenzivnem zdravljenju)</w:t>
      </w:r>
      <w:r w:rsidR="00C5489F" w:rsidRPr="00A67C06">
        <w:rPr>
          <w:snapToGrid w:val="0"/>
          <w:sz w:val="22"/>
          <w:szCs w:val="22"/>
          <w:lang w:val="sl-SI"/>
        </w:rPr>
        <w:t>;</w:t>
      </w:r>
    </w:p>
    <w:p w14:paraId="772B85A1"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hudo okvaro ledvic (kreatininski očistek &lt; 30 ml/min) ali odvisnost od dialize</w:t>
      </w:r>
      <w:r w:rsidR="00C5489F" w:rsidRPr="00A67C06">
        <w:rPr>
          <w:snapToGrid w:val="0"/>
          <w:sz w:val="22"/>
          <w:szCs w:val="22"/>
          <w:lang w:val="sl-SI"/>
        </w:rPr>
        <w:t>;</w:t>
      </w:r>
    </w:p>
    <w:p w14:paraId="5BB269AC"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klinično pomembno jetrno okvaro</w:t>
      </w:r>
      <w:r w:rsidR="00C5489F" w:rsidRPr="00A67C06">
        <w:rPr>
          <w:snapToGrid w:val="0"/>
          <w:sz w:val="22"/>
          <w:szCs w:val="22"/>
          <w:lang w:val="sl-SI"/>
        </w:rPr>
        <w:t>;</w:t>
      </w:r>
    </w:p>
    <w:p w14:paraId="668CD2CF"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sočasno ali predvideno uporabo kakega drugega parenteralnega zaviralca </w:t>
      </w:r>
      <w:r w:rsidR="00D417B0" w:rsidRPr="00A67C06">
        <w:rPr>
          <w:snapToGrid w:val="0"/>
          <w:sz w:val="22"/>
          <w:szCs w:val="22"/>
          <w:lang w:val="sl-SI"/>
        </w:rPr>
        <w:t>glikoproteina (</w:t>
      </w:r>
      <w:r w:rsidRPr="00A67C06">
        <w:rPr>
          <w:snapToGrid w:val="0"/>
          <w:sz w:val="22"/>
          <w:szCs w:val="22"/>
          <w:lang w:val="sl-SI"/>
        </w:rPr>
        <w:t>GP</w:t>
      </w:r>
      <w:r w:rsidR="00D417B0" w:rsidRPr="00A67C06">
        <w:rPr>
          <w:snapToGrid w:val="0"/>
          <w:sz w:val="22"/>
          <w:szCs w:val="22"/>
          <w:lang w:val="sl-SI"/>
        </w:rPr>
        <w:t>)</w:t>
      </w:r>
      <w:r w:rsidRPr="00A67C06">
        <w:rPr>
          <w:snapToGrid w:val="0"/>
          <w:sz w:val="22"/>
          <w:szCs w:val="22"/>
          <w:lang w:val="sl-SI"/>
        </w:rPr>
        <w:t xml:space="preserve"> IIb/IIIa.</w:t>
      </w:r>
    </w:p>
    <w:p w14:paraId="43803B8C" w14:textId="77777777" w:rsidR="002C0895" w:rsidRPr="00A67C06" w:rsidRDefault="002C0895" w:rsidP="006F2458">
      <w:pPr>
        <w:autoSpaceDE w:val="0"/>
        <w:autoSpaceDN w:val="0"/>
        <w:rPr>
          <w:snapToGrid w:val="0"/>
          <w:sz w:val="22"/>
          <w:szCs w:val="22"/>
          <w:lang w:val="sl-SI"/>
        </w:rPr>
      </w:pPr>
    </w:p>
    <w:p w14:paraId="2979365D" w14:textId="77777777" w:rsidR="002C0895" w:rsidRPr="00A67C06" w:rsidRDefault="002C0895" w:rsidP="006F2458">
      <w:pPr>
        <w:rPr>
          <w:b/>
          <w:snapToGrid w:val="0"/>
          <w:sz w:val="22"/>
          <w:szCs w:val="22"/>
          <w:lang w:val="sl-SI"/>
        </w:rPr>
      </w:pPr>
      <w:r w:rsidRPr="00A67C06">
        <w:rPr>
          <w:b/>
          <w:snapToGrid w:val="0"/>
          <w:sz w:val="22"/>
          <w:szCs w:val="22"/>
          <w:lang w:val="sl-SI"/>
        </w:rPr>
        <w:lastRenderedPageBreak/>
        <w:t>4.4</w:t>
      </w:r>
      <w:r w:rsidRPr="00A67C06">
        <w:rPr>
          <w:b/>
          <w:snapToGrid w:val="0"/>
          <w:sz w:val="22"/>
          <w:szCs w:val="22"/>
          <w:lang w:val="sl-SI"/>
        </w:rPr>
        <w:tab/>
        <w:t>Posebna opozorila in previdnostni ukrepi</w:t>
      </w:r>
    </w:p>
    <w:p w14:paraId="2A2752B9" w14:textId="77777777" w:rsidR="002C0895" w:rsidRPr="00A67C06" w:rsidRDefault="002C0895" w:rsidP="006F2458">
      <w:pPr>
        <w:rPr>
          <w:snapToGrid w:val="0"/>
          <w:sz w:val="22"/>
          <w:szCs w:val="22"/>
          <w:lang w:val="sl-SI"/>
        </w:rPr>
      </w:pPr>
    </w:p>
    <w:p w14:paraId="419D3AE1" w14:textId="77777777" w:rsidR="002C0895" w:rsidRPr="00A67C06" w:rsidRDefault="002C0895" w:rsidP="006F2458">
      <w:pPr>
        <w:pStyle w:val="Heading1"/>
        <w:tabs>
          <w:tab w:val="clear" w:pos="567"/>
        </w:tabs>
        <w:rPr>
          <w:b w:val="0"/>
          <w:i/>
          <w:lang w:val="sl-SI"/>
        </w:rPr>
      </w:pPr>
      <w:r w:rsidRPr="00A67C06">
        <w:rPr>
          <w:b w:val="0"/>
          <w:i/>
          <w:lang w:val="sl-SI"/>
        </w:rPr>
        <w:t>Krvavitve</w:t>
      </w:r>
    </w:p>
    <w:p w14:paraId="47E8A201" w14:textId="0F33D5A1" w:rsidR="002C0895" w:rsidRPr="00A67C06" w:rsidRDefault="00C5489F" w:rsidP="006F2458">
      <w:pPr>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je antitrombotično zdravilo, ki deluje tako, da zavira agregacijo trombocitov. Bolnika morate torej med zdravljenjem skrbno spremljati, da odkrijete znake krvavitve (glejte poglavje 4.8). Nevarnost za krvavitve je lahko večja pri ženskah, </w:t>
      </w:r>
      <w:r w:rsidRPr="00A67C06">
        <w:rPr>
          <w:snapToGrid w:val="0"/>
          <w:sz w:val="22"/>
          <w:szCs w:val="22"/>
          <w:lang w:val="sl-SI"/>
        </w:rPr>
        <w:t>starejših bolnikih</w:t>
      </w:r>
      <w:r w:rsidR="00382D44" w:rsidRPr="00A67C06">
        <w:rPr>
          <w:snapToGrid w:val="0"/>
          <w:sz w:val="22"/>
          <w:szCs w:val="22"/>
          <w:lang w:val="sl-SI"/>
        </w:rPr>
        <w:t>,</w:t>
      </w:r>
      <w:r w:rsidR="002C0895" w:rsidRPr="00A67C06">
        <w:rPr>
          <w:snapToGrid w:val="0"/>
          <w:sz w:val="22"/>
          <w:szCs w:val="22"/>
          <w:lang w:val="sl-SI"/>
        </w:rPr>
        <w:t xml:space="preserve"> bolnikih z majhno telesno maso</w:t>
      </w:r>
      <w:r w:rsidR="00382D44" w:rsidRPr="00A67C06">
        <w:rPr>
          <w:snapToGrid w:val="0"/>
          <w:sz w:val="22"/>
          <w:szCs w:val="22"/>
          <w:lang w:val="sl-SI"/>
        </w:rPr>
        <w:t xml:space="preserve"> ali </w:t>
      </w:r>
      <w:r w:rsidR="00382D44" w:rsidRPr="00A67C06">
        <w:rPr>
          <w:sz w:val="22"/>
          <w:szCs w:val="22"/>
          <w:lang w:val="sl-SI"/>
        </w:rPr>
        <w:t>z zmerno okvaro ledvic (kreatininski očistek ≥ 30 - &lt; 50 ml/min</w:t>
      </w:r>
      <w:r w:rsidR="00382D44" w:rsidRPr="00A67C06">
        <w:rPr>
          <w:bCs/>
          <w:sz w:val="22"/>
          <w:szCs w:val="22"/>
          <w:lang w:val="sl-SI"/>
        </w:rPr>
        <w:t>)</w:t>
      </w:r>
      <w:r w:rsidR="006405B5" w:rsidRPr="00A67C06">
        <w:rPr>
          <w:snapToGrid w:val="0"/>
          <w:sz w:val="22"/>
          <w:szCs w:val="22"/>
          <w:lang w:val="sl-SI"/>
        </w:rPr>
        <w:t>.</w:t>
      </w:r>
      <w:r w:rsidR="002C0895" w:rsidRPr="00A67C06">
        <w:rPr>
          <w:snapToGrid w:val="0"/>
          <w:sz w:val="22"/>
          <w:szCs w:val="22"/>
          <w:lang w:val="sl-SI"/>
        </w:rPr>
        <w:t xml:space="preserve"> Takšne bolnike morate skrbno spremljati zaradi možnih krvavitev.</w:t>
      </w:r>
    </w:p>
    <w:p w14:paraId="429BD927" w14:textId="77777777" w:rsidR="002C0895" w:rsidRPr="00A67C06" w:rsidRDefault="002C0895" w:rsidP="006F2458">
      <w:pPr>
        <w:rPr>
          <w:snapToGrid w:val="0"/>
          <w:sz w:val="22"/>
          <w:szCs w:val="22"/>
          <w:lang w:val="sl-SI"/>
        </w:rPr>
      </w:pPr>
    </w:p>
    <w:p w14:paraId="6FE6905F" w14:textId="77777777" w:rsidR="00A54025" w:rsidRPr="00A67C06" w:rsidRDefault="0033444C"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 w:val="22"/>
          <w:szCs w:val="22"/>
          <w:lang w:val="sl-SI"/>
        </w:rPr>
      </w:pPr>
      <w:r w:rsidRPr="00A67C06">
        <w:rPr>
          <w:sz w:val="22"/>
          <w:szCs w:val="22"/>
          <w:lang w:val="sl-SI"/>
        </w:rPr>
        <w:t xml:space="preserve">Večje tveganje krvavitev se lahko pojavi tudi pri bolnikih, ki prejmejo </w:t>
      </w:r>
      <w:r w:rsidR="00D2048E" w:rsidRPr="00A67C06">
        <w:rPr>
          <w:sz w:val="22"/>
          <w:szCs w:val="22"/>
          <w:lang w:val="sl-SI"/>
        </w:rPr>
        <w:t>eptifibatid</w:t>
      </w:r>
      <w:r w:rsidRPr="00A67C06">
        <w:rPr>
          <w:sz w:val="22"/>
          <w:szCs w:val="22"/>
          <w:lang w:val="sl-SI"/>
        </w:rPr>
        <w:t xml:space="preserve"> zgodaj (npr. ob postavitvi diagnoze), v primerjavi s tistimi, ki ga prejmejo tik pred perkutanim koronarnim posegom, kot je pokazal</w:t>
      </w:r>
      <w:r w:rsidR="006F1A59" w:rsidRPr="00A67C06">
        <w:rPr>
          <w:sz w:val="22"/>
          <w:szCs w:val="22"/>
          <w:lang w:val="sl-SI"/>
        </w:rPr>
        <w:t>a študija</w:t>
      </w:r>
      <w:r w:rsidRPr="00A67C06">
        <w:rPr>
          <w:sz w:val="22"/>
          <w:szCs w:val="22"/>
          <w:lang w:val="sl-SI"/>
        </w:rPr>
        <w:t xml:space="preserve"> Early ACS. V nasprotju z odmerjanjem, odobrenim v EU, so vsi bolniki v te</w:t>
      </w:r>
      <w:r w:rsidR="006F1A59" w:rsidRPr="00A67C06">
        <w:rPr>
          <w:sz w:val="22"/>
          <w:szCs w:val="22"/>
          <w:lang w:val="sl-SI"/>
        </w:rPr>
        <w:t xml:space="preserve">j študiji </w:t>
      </w:r>
      <w:r w:rsidRPr="00A67C06">
        <w:rPr>
          <w:sz w:val="22"/>
          <w:szCs w:val="22"/>
          <w:lang w:val="sl-SI"/>
        </w:rPr>
        <w:t>pred infundiranjem dobili dvojni bolus (glejte poglavje 5.1).</w:t>
      </w:r>
    </w:p>
    <w:p w14:paraId="7B3D793B" w14:textId="77777777" w:rsidR="00A54025" w:rsidRPr="00A67C06" w:rsidRDefault="00A54025" w:rsidP="006F2458">
      <w:pPr>
        <w:rPr>
          <w:snapToGrid w:val="0"/>
          <w:sz w:val="22"/>
          <w:szCs w:val="22"/>
          <w:lang w:val="sl-SI"/>
        </w:rPr>
      </w:pPr>
    </w:p>
    <w:p w14:paraId="0060BBDB" w14:textId="77777777" w:rsidR="002C0895" w:rsidRPr="00A67C06" w:rsidRDefault="002C0895" w:rsidP="006F2458">
      <w:pPr>
        <w:rPr>
          <w:snapToGrid w:val="0"/>
          <w:sz w:val="22"/>
          <w:szCs w:val="22"/>
          <w:lang w:val="sl-SI"/>
        </w:rPr>
      </w:pPr>
      <w:r w:rsidRPr="00A67C06">
        <w:rPr>
          <w:snapToGrid w:val="0"/>
          <w:sz w:val="22"/>
          <w:szCs w:val="22"/>
          <w:lang w:val="sl-SI"/>
        </w:rPr>
        <w:t xml:space="preserve">Krvavitve se najpogosteje pojavijo na mestu arterijskega dostopa pri bolnikih, pri katerih izvajamo perkutani arterijski poseg. Skrbno morate opazovati vsa možna mesta krvavitve, </w:t>
      </w:r>
      <w:r w:rsidR="00731125" w:rsidRPr="00A67C06">
        <w:rPr>
          <w:snapToGrid w:val="0"/>
          <w:sz w:val="22"/>
          <w:szCs w:val="22"/>
          <w:lang w:val="sl-SI"/>
        </w:rPr>
        <w:t>(</w:t>
      </w:r>
      <w:r w:rsidRPr="00A67C06">
        <w:rPr>
          <w:snapToGrid w:val="0"/>
          <w:sz w:val="22"/>
          <w:szCs w:val="22"/>
          <w:lang w:val="sl-SI"/>
        </w:rPr>
        <w:t>npr. mesto vstavitve katetra, arterijska, venska ali igelna vbodna mesta, mesta vrezov; prebavila, sečila in spolne organe</w:t>
      </w:r>
      <w:r w:rsidR="00731125" w:rsidRPr="00A67C06">
        <w:rPr>
          <w:snapToGrid w:val="0"/>
          <w:sz w:val="22"/>
          <w:szCs w:val="22"/>
          <w:lang w:val="sl-SI"/>
        </w:rPr>
        <w:t>)</w:t>
      </w:r>
      <w:r w:rsidRPr="00A67C06">
        <w:rPr>
          <w:snapToGrid w:val="0"/>
          <w:sz w:val="22"/>
          <w:szCs w:val="22"/>
          <w:lang w:val="sl-SI"/>
        </w:rPr>
        <w:t>. Skrbno preglejte tudi druga možna mesta krvavitev, npr. osrednje in periferno živčevje ter retroperitonealni prostor.</w:t>
      </w:r>
    </w:p>
    <w:p w14:paraId="1A1377EF" w14:textId="77777777" w:rsidR="002C0895" w:rsidRPr="00A67C06" w:rsidRDefault="002C0895" w:rsidP="006F2458">
      <w:pPr>
        <w:rPr>
          <w:snapToGrid w:val="0"/>
          <w:sz w:val="22"/>
          <w:szCs w:val="22"/>
          <w:lang w:val="sl-SI"/>
        </w:rPr>
      </w:pPr>
    </w:p>
    <w:p w14:paraId="77ECC837" w14:textId="52973869" w:rsidR="002C0895" w:rsidRPr="00A67C06" w:rsidRDefault="002C0895" w:rsidP="006F2458">
      <w:pPr>
        <w:rPr>
          <w:snapToGrid w:val="0"/>
          <w:sz w:val="22"/>
          <w:szCs w:val="22"/>
          <w:lang w:val="sl-SI"/>
        </w:rPr>
      </w:pPr>
      <w:r w:rsidRPr="00A67C06">
        <w:rPr>
          <w:snapToGrid w:val="0"/>
          <w:sz w:val="22"/>
          <w:szCs w:val="22"/>
          <w:lang w:val="sl-SI"/>
        </w:rPr>
        <w:t xml:space="preserve">Ker </w:t>
      </w:r>
      <w:r w:rsidR="00C5489F"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zavira agregacijo trombocitov, je potrebna previdnost pri sočasni uporabi z drugimi zdravili, ki vplivajo na hemostazo, vključno s tiklopidinom, klopidogrelom, trombolitiki, peroralnimi antikoagulanti, raztopinami dekstrana, adenozinom, sulfinpirazonom, prostaciklinom, nesteroidnimi protivnetnimi zdravili ali dipiridamolom</w:t>
      </w:r>
      <w:r w:rsidR="00731125" w:rsidRPr="00A67C06">
        <w:rPr>
          <w:snapToGrid w:val="0"/>
          <w:sz w:val="22"/>
          <w:szCs w:val="22"/>
          <w:lang w:val="sl-SI"/>
        </w:rPr>
        <w:t xml:space="preserve"> (gl</w:t>
      </w:r>
      <w:r w:rsidR="001A7049">
        <w:rPr>
          <w:snapToGrid w:val="0"/>
          <w:sz w:val="22"/>
          <w:szCs w:val="22"/>
          <w:lang w:val="sl-SI"/>
        </w:rPr>
        <w:t>e</w:t>
      </w:r>
      <w:r w:rsidR="00731125" w:rsidRPr="00A67C06">
        <w:rPr>
          <w:snapToGrid w:val="0"/>
          <w:sz w:val="22"/>
          <w:szCs w:val="22"/>
          <w:lang w:val="sl-SI"/>
        </w:rPr>
        <w:t>jte poglavje 4.5)</w:t>
      </w:r>
      <w:r w:rsidRPr="00A67C06">
        <w:rPr>
          <w:snapToGrid w:val="0"/>
          <w:sz w:val="22"/>
          <w:szCs w:val="22"/>
          <w:lang w:val="sl-SI"/>
        </w:rPr>
        <w:t>.</w:t>
      </w:r>
    </w:p>
    <w:p w14:paraId="51C9DD9F" w14:textId="77777777" w:rsidR="002C0895" w:rsidRPr="00A67C06" w:rsidRDefault="002C0895" w:rsidP="006F2458">
      <w:pPr>
        <w:rPr>
          <w:snapToGrid w:val="0"/>
          <w:sz w:val="22"/>
          <w:szCs w:val="22"/>
          <w:lang w:val="sl-SI"/>
        </w:rPr>
      </w:pPr>
    </w:p>
    <w:p w14:paraId="4848018A" w14:textId="77777777" w:rsidR="002C0895" w:rsidRPr="00A67C06" w:rsidRDefault="002C0895" w:rsidP="006F2458">
      <w:pPr>
        <w:rPr>
          <w:snapToGrid w:val="0"/>
          <w:sz w:val="22"/>
          <w:szCs w:val="22"/>
          <w:lang w:val="sl-SI"/>
        </w:rPr>
      </w:pPr>
      <w:r w:rsidRPr="00A67C06">
        <w:rPr>
          <w:snapToGrid w:val="0"/>
          <w:sz w:val="22"/>
          <w:szCs w:val="22"/>
          <w:lang w:val="sl-SI"/>
        </w:rPr>
        <w:t xml:space="preserve">Izkušenj s sočasno uporabo nizkomolekularnih heparinov in </w:t>
      </w:r>
      <w:r w:rsidR="00C73277" w:rsidRPr="00A67C06">
        <w:rPr>
          <w:sz w:val="22"/>
          <w:szCs w:val="22"/>
          <w:lang w:val="sl-SI"/>
        </w:rPr>
        <w:t xml:space="preserve">eptifibatida </w:t>
      </w:r>
      <w:r w:rsidRPr="00A67C06">
        <w:rPr>
          <w:snapToGrid w:val="0"/>
          <w:sz w:val="22"/>
          <w:szCs w:val="22"/>
          <w:lang w:val="sl-SI"/>
        </w:rPr>
        <w:t>ni.</w:t>
      </w:r>
    </w:p>
    <w:p w14:paraId="0D6FF0BD" w14:textId="77777777" w:rsidR="002C0895" w:rsidRPr="00A67C06" w:rsidRDefault="002C0895" w:rsidP="006F2458">
      <w:pPr>
        <w:rPr>
          <w:snapToGrid w:val="0"/>
          <w:sz w:val="22"/>
          <w:szCs w:val="22"/>
          <w:lang w:val="sl-SI"/>
        </w:rPr>
      </w:pPr>
    </w:p>
    <w:p w14:paraId="1A7341D4" w14:textId="0E5BF375" w:rsidR="002C0895" w:rsidRPr="00A67C06" w:rsidRDefault="002C0895" w:rsidP="006F2458">
      <w:pPr>
        <w:rPr>
          <w:snapToGrid w:val="0"/>
          <w:sz w:val="22"/>
          <w:szCs w:val="22"/>
          <w:lang w:val="sl-SI"/>
        </w:rPr>
      </w:pPr>
      <w:r w:rsidRPr="00A67C06">
        <w:rPr>
          <w:snapToGrid w:val="0"/>
          <w:sz w:val="22"/>
          <w:szCs w:val="22"/>
          <w:lang w:val="sl-SI"/>
        </w:rPr>
        <w:t xml:space="preserve">Terapevtske izkušnje z uporabo </w:t>
      </w:r>
      <w:r w:rsidR="00C73277" w:rsidRPr="00A67C06">
        <w:rPr>
          <w:sz w:val="22"/>
          <w:szCs w:val="22"/>
          <w:lang w:val="sl-SI"/>
        </w:rPr>
        <w:t xml:space="preserve">eptifibatida </w:t>
      </w:r>
      <w:r w:rsidRPr="00A67C06">
        <w:rPr>
          <w:snapToGrid w:val="0"/>
          <w:sz w:val="22"/>
          <w:szCs w:val="22"/>
          <w:lang w:val="sl-SI"/>
        </w:rPr>
        <w:t xml:space="preserve">so skope pri bolnikih, pri katerih je praviloma indicirano trombolitično zdravljenje (npr. tistih z akutnim transmuralnim miokardnim infarktom z novimi patološkimi zobci Q, zvišanjem </w:t>
      </w:r>
      <w:r w:rsidR="00233270" w:rsidRPr="00A67C06">
        <w:rPr>
          <w:snapToGrid w:val="0"/>
          <w:sz w:val="22"/>
          <w:szCs w:val="22"/>
          <w:lang w:val="sl-SI"/>
        </w:rPr>
        <w:t>spojnice</w:t>
      </w:r>
      <w:r w:rsidRPr="00A67C06">
        <w:rPr>
          <w:snapToGrid w:val="0"/>
          <w:sz w:val="22"/>
          <w:szCs w:val="22"/>
          <w:lang w:val="sl-SI"/>
        </w:rPr>
        <w:t xml:space="preserve"> ST ali levokračnim blokom v EKG). Uporaba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pri takšnih bolnikih torej ni priporočljiva</w:t>
      </w:r>
      <w:r w:rsidR="00382D44" w:rsidRPr="00A67C06">
        <w:rPr>
          <w:snapToGrid w:val="0"/>
          <w:sz w:val="22"/>
          <w:szCs w:val="22"/>
          <w:lang w:val="sl-SI"/>
        </w:rPr>
        <w:t xml:space="preserve"> (glejte poglavje 4.5)</w:t>
      </w:r>
      <w:r w:rsidRPr="00A67C06">
        <w:rPr>
          <w:snapToGrid w:val="0"/>
          <w:sz w:val="22"/>
          <w:szCs w:val="22"/>
          <w:lang w:val="sl-SI"/>
        </w:rPr>
        <w:t>.</w:t>
      </w:r>
    </w:p>
    <w:p w14:paraId="52B11A36" w14:textId="77777777" w:rsidR="002C0895" w:rsidRPr="00A67C06" w:rsidRDefault="002C0895" w:rsidP="006F2458">
      <w:pPr>
        <w:rPr>
          <w:snapToGrid w:val="0"/>
          <w:sz w:val="22"/>
          <w:szCs w:val="22"/>
          <w:lang w:val="sl-SI"/>
        </w:rPr>
      </w:pPr>
    </w:p>
    <w:p w14:paraId="6F476C4C" w14:textId="789784C6" w:rsidR="002C0895" w:rsidRPr="00A67C06" w:rsidRDefault="002C0895" w:rsidP="006F2458">
      <w:pPr>
        <w:rPr>
          <w:snapToGrid w:val="0"/>
          <w:sz w:val="22"/>
          <w:szCs w:val="22"/>
          <w:lang w:val="sl-SI"/>
        </w:rPr>
      </w:pPr>
      <w:r w:rsidRPr="00A67C06">
        <w:rPr>
          <w:snapToGrid w:val="0"/>
          <w:sz w:val="22"/>
          <w:szCs w:val="22"/>
          <w:lang w:val="sl-SI"/>
        </w:rPr>
        <w:t xml:space="preserve">Infuzijo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morate nemudoma ustaviti, če nastopijo okoliščine, ki zahtevajo trombolitično zdravljenje, če mora bolnik na nujen koronarni premostitveni poseg ali če potrebuje intraaortno balonsko črpalko.</w:t>
      </w:r>
    </w:p>
    <w:p w14:paraId="221281EB" w14:textId="77777777" w:rsidR="002C0895" w:rsidRPr="00A67C06" w:rsidRDefault="002C0895" w:rsidP="006F2458">
      <w:pPr>
        <w:rPr>
          <w:snapToGrid w:val="0"/>
          <w:sz w:val="22"/>
          <w:szCs w:val="22"/>
          <w:lang w:val="sl-SI"/>
        </w:rPr>
      </w:pPr>
    </w:p>
    <w:p w14:paraId="3B0ED3D6" w14:textId="67CDA5C0" w:rsidR="002C0895" w:rsidRPr="00A67C06" w:rsidRDefault="002C0895" w:rsidP="006F2458">
      <w:pPr>
        <w:rPr>
          <w:snapToGrid w:val="0"/>
          <w:sz w:val="22"/>
          <w:szCs w:val="22"/>
          <w:lang w:val="sl-SI"/>
        </w:rPr>
      </w:pPr>
      <w:r w:rsidRPr="00A67C06">
        <w:rPr>
          <w:snapToGrid w:val="0"/>
          <w:sz w:val="22"/>
          <w:szCs w:val="22"/>
          <w:lang w:val="sl-SI"/>
        </w:rPr>
        <w:t xml:space="preserve">Če se pojavi hujša krvavitev, ki je ni mogoče obvladati s pritiskom, </w:t>
      </w:r>
      <w:r w:rsidR="00D417B0" w:rsidRPr="00A67C06">
        <w:rPr>
          <w:snapToGrid w:val="0"/>
          <w:sz w:val="22"/>
          <w:szCs w:val="22"/>
          <w:lang w:val="sl-SI"/>
        </w:rPr>
        <w:t>morate nemudoma ustaviti</w:t>
      </w:r>
      <w:r w:rsidRPr="00A67C06">
        <w:rPr>
          <w:snapToGrid w:val="0"/>
          <w:sz w:val="22"/>
          <w:szCs w:val="22"/>
          <w:lang w:val="sl-SI"/>
        </w:rPr>
        <w:t xml:space="preserve"> infuzijo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in morebitno sočasno uporabo nefrakcioniranega heparina.</w:t>
      </w:r>
    </w:p>
    <w:p w14:paraId="42E18CD0" w14:textId="77777777" w:rsidR="002C0895" w:rsidRPr="00A67C06" w:rsidRDefault="002C0895" w:rsidP="006F2458">
      <w:pPr>
        <w:rPr>
          <w:snapToGrid w:val="0"/>
          <w:sz w:val="22"/>
          <w:szCs w:val="22"/>
          <w:lang w:val="sl-SI"/>
        </w:rPr>
      </w:pPr>
    </w:p>
    <w:p w14:paraId="61E3D9C2" w14:textId="77777777" w:rsidR="002C0895" w:rsidRPr="00A67C06" w:rsidRDefault="002C0895" w:rsidP="006F2458">
      <w:pPr>
        <w:pStyle w:val="Heading1"/>
        <w:tabs>
          <w:tab w:val="clear" w:pos="567"/>
        </w:tabs>
        <w:rPr>
          <w:b w:val="0"/>
          <w:i/>
          <w:lang w:val="sl-SI"/>
        </w:rPr>
      </w:pPr>
      <w:r w:rsidRPr="00A67C06">
        <w:rPr>
          <w:b w:val="0"/>
          <w:i/>
          <w:lang w:val="sl-SI"/>
        </w:rPr>
        <w:t>Posegi na arterijah</w:t>
      </w:r>
    </w:p>
    <w:p w14:paraId="7D25CB47" w14:textId="77777777" w:rsidR="002C0895" w:rsidRPr="00A67C06" w:rsidRDefault="002C0895" w:rsidP="006F2458">
      <w:pPr>
        <w:rPr>
          <w:snapToGrid w:val="0"/>
          <w:sz w:val="22"/>
          <w:szCs w:val="22"/>
          <w:lang w:val="sl-SI"/>
        </w:rPr>
      </w:pPr>
      <w:r w:rsidRPr="00A67C06">
        <w:rPr>
          <w:snapToGrid w:val="0"/>
          <w:sz w:val="22"/>
          <w:szCs w:val="22"/>
          <w:lang w:val="sl-SI"/>
        </w:rPr>
        <w:t xml:space="preserve">Med zdravljenjem z eptifibatidom se znatno poveča pogostnost krvavitev, zlasti v predelu femoralne arterije, kjer se vstavi vodilo katetra. Pazite, da boste prebodli le sprednjo steno femoralne arterije. Vodilo katetra lahko vzamete iz arterije, ko se koagulacija normalizira (t.j. ko je aktivirani čas strjevanja </w:t>
      </w:r>
      <w:r w:rsidR="00D417B0" w:rsidRPr="00A67C06">
        <w:rPr>
          <w:snapToGrid w:val="0"/>
          <w:sz w:val="22"/>
          <w:szCs w:val="22"/>
          <w:lang w:val="sl-SI"/>
        </w:rPr>
        <w:t>(</w:t>
      </w:r>
      <w:r w:rsidRPr="00A67C06">
        <w:rPr>
          <w:snapToGrid w:val="0"/>
          <w:sz w:val="22"/>
          <w:szCs w:val="22"/>
          <w:lang w:val="sl-SI"/>
        </w:rPr>
        <w:t>AČS</w:t>
      </w:r>
      <w:r w:rsidR="00D417B0" w:rsidRPr="00A67C06">
        <w:rPr>
          <w:snapToGrid w:val="0"/>
          <w:sz w:val="22"/>
          <w:szCs w:val="22"/>
          <w:lang w:val="sl-SI"/>
        </w:rPr>
        <w:t>)</w:t>
      </w:r>
      <w:r w:rsidRPr="00A67C06">
        <w:rPr>
          <w:snapToGrid w:val="0"/>
          <w:sz w:val="22"/>
          <w:szCs w:val="22"/>
          <w:lang w:val="sl-SI"/>
        </w:rPr>
        <w:t xml:space="preserve"> manjši od 180 sekund; ponavadi 2 do 6 ur po ukinitvi heparina). Po odstranitvi uvajalnega vodila morate zagotoviti skrbno hemostazo z natančnim spremljanjem bolnika.</w:t>
      </w:r>
    </w:p>
    <w:p w14:paraId="2DF460E6" w14:textId="77777777" w:rsidR="002C0895" w:rsidRPr="00A67C06" w:rsidRDefault="002C0895" w:rsidP="006F2458">
      <w:pPr>
        <w:rPr>
          <w:snapToGrid w:val="0"/>
          <w:sz w:val="22"/>
          <w:szCs w:val="22"/>
          <w:lang w:val="sl-SI"/>
        </w:rPr>
      </w:pPr>
    </w:p>
    <w:p w14:paraId="13362602" w14:textId="77777777" w:rsidR="002C0895" w:rsidRPr="00A67C06" w:rsidRDefault="002C0895"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
          <w:sz w:val="22"/>
          <w:szCs w:val="22"/>
          <w:lang w:val="sl-SI"/>
        </w:rPr>
      </w:pPr>
      <w:r w:rsidRPr="00A67C06">
        <w:rPr>
          <w:i/>
          <w:sz w:val="22"/>
          <w:szCs w:val="22"/>
          <w:lang w:val="sl-SI"/>
        </w:rPr>
        <w:t>Trombocitopenija</w:t>
      </w:r>
      <w:r w:rsidR="00C60E9B" w:rsidRPr="00A67C06">
        <w:rPr>
          <w:b/>
          <w:i/>
          <w:sz w:val="22"/>
          <w:szCs w:val="22"/>
          <w:lang w:val="sl-SI"/>
        </w:rPr>
        <w:t xml:space="preserve"> </w:t>
      </w:r>
      <w:r w:rsidR="00C60E9B" w:rsidRPr="00A67C06">
        <w:rPr>
          <w:i/>
          <w:iCs/>
          <w:color w:val="000000"/>
          <w:sz w:val="22"/>
          <w:szCs w:val="22"/>
          <w:lang w:val="sl-SI"/>
        </w:rPr>
        <w:t>in imunogenost, povezani z zaviralci GP IIb/IIIa</w:t>
      </w:r>
    </w:p>
    <w:p w14:paraId="1F5CD506" w14:textId="575CA053" w:rsidR="00C60E9B" w:rsidRPr="00A67C06" w:rsidRDefault="00867AC0" w:rsidP="006F2458">
      <w:pPr>
        <w:rPr>
          <w:noProof/>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zavira agregacijo trombocitov, ni pa videti, da bi vplival na njihovo življenjsko dobo. V kliničnih raziskavah je bila pri bolnikih, zdravljenih z eptifibatidom, incidenca trombocitopenije majhna in podobna kot pri tistih, ki so prejemali placebo. Pri uporabi eptifibatida </w:t>
      </w:r>
      <w:r w:rsidR="00C60E9B" w:rsidRPr="00A67C06">
        <w:rPr>
          <w:snapToGrid w:val="0"/>
          <w:sz w:val="22"/>
          <w:szCs w:val="22"/>
          <w:lang w:val="sl-SI"/>
        </w:rPr>
        <w:t xml:space="preserve">v obdobju trženja </w:t>
      </w:r>
      <w:r w:rsidR="002C0895" w:rsidRPr="00A67C06">
        <w:rPr>
          <w:snapToGrid w:val="0"/>
          <w:sz w:val="22"/>
          <w:szCs w:val="22"/>
          <w:lang w:val="sl-SI"/>
        </w:rPr>
        <w:t xml:space="preserve">so opažali </w:t>
      </w:r>
      <w:r w:rsidR="002C0895" w:rsidRPr="00A67C06">
        <w:rPr>
          <w:noProof/>
          <w:sz w:val="22"/>
          <w:szCs w:val="22"/>
          <w:lang w:val="sl-SI"/>
        </w:rPr>
        <w:t>trombocitopenijo, vključno z akutno hudo trombocitopenijo (glejte poglavje 4.8).</w:t>
      </w:r>
    </w:p>
    <w:p w14:paraId="476506CB" w14:textId="77777777" w:rsidR="00C60E9B" w:rsidRPr="00A67C06" w:rsidRDefault="00C60E9B" w:rsidP="006F2458">
      <w:pPr>
        <w:rPr>
          <w:noProof/>
          <w:sz w:val="22"/>
          <w:szCs w:val="22"/>
          <w:lang w:val="sl-SI"/>
        </w:rPr>
      </w:pPr>
    </w:p>
    <w:p w14:paraId="09C27BC2" w14:textId="77777777" w:rsidR="00C60E9B" w:rsidRPr="00A67C06" w:rsidRDefault="00C60E9B" w:rsidP="006F2458">
      <w:pPr>
        <w:autoSpaceDE w:val="0"/>
        <w:autoSpaceDN w:val="0"/>
        <w:adjustRightInd w:val="0"/>
        <w:rPr>
          <w:rFonts w:ascii="AdvTimes" w:hAnsi="AdvTimes"/>
          <w:sz w:val="22"/>
          <w:szCs w:val="22"/>
          <w:lang w:val="sl-SI"/>
        </w:rPr>
      </w:pPr>
      <w:r w:rsidRPr="00A67C06">
        <w:rPr>
          <w:color w:val="000000"/>
          <w:sz w:val="22"/>
          <w:szCs w:val="22"/>
          <w:lang w:val="sl-SI"/>
        </w:rPr>
        <w:t xml:space="preserve">Mehanizem - imunski in/ali neimunski - po katerem lahko eptifibatid povzroči trombocitopenijo, ni povsem pojasnjen. Vendar je bilo zdravljenje z eptifibatidom povezano s protitelesi, ki prepoznajo z eptifibatidom zasedeni GPIIb/IIIa, in to kaže na imunski mehanizem. Trombocitopenijo, ki se pojavi </w:t>
      </w:r>
      <w:r w:rsidRPr="00A67C06">
        <w:rPr>
          <w:color w:val="000000"/>
          <w:sz w:val="22"/>
          <w:szCs w:val="22"/>
          <w:lang w:val="sl-SI"/>
        </w:rPr>
        <w:lastRenderedPageBreak/>
        <w:t xml:space="preserve">po prvi izpostavljenosti zaviralcu GPIIb/IIIa, je mogoče pojasniti s tem, da so protitelesa pri nekaterih </w:t>
      </w:r>
      <w:r w:rsidR="008D550B" w:rsidRPr="00A67C06">
        <w:rPr>
          <w:color w:val="000000"/>
          <w:sz w:val="22"/>
          <w:szCs w:val="22"/>
          <w:lang w:val="sl-SI"/>
        </w:rPr>
        <w:t xml:space="preserve">zdravih </w:t>
      </w:r>
      <w:r w:rsidRPr="00A67C06">
        <w:rPr>
          <w:color w:val="000000"/>
          <w:sz w:val="22"/>
          <w:szCs w:val="22"/>
          <w:lang w:val="sl-SI"/>
        </w:rPr>
        <w:t>osebah naravno prisotna.</w:t>
      </w:r>
    </w:p>
    <w:p w14:paraId="05126512" w14:textId="77777777" w:rsidR="00C60E9B" w:rsidRPr="00A67C06" w:rsidRDefault="00C60E9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 w:val="22"/>
          <w:szCs w:val="22"/>
          <w:lang w:val="sl-SI"/>
        </w:rPr>
      </w:pPr>
    </w:p>
    <w:p w14:paraId="2DBC21BB" w14:textId="77777777" w:rsidR="00C60E9B" w:rsidRPr="00A67C06" w:rsidRDefault="00C60E9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noProof/>
          <w:color w:val="000000"/>
          <w:sz w:val="22"/>
          <w:szCs w:val="22"/>
          <w:lang w:val="sl-SI"/>
        </w:rPr>
      </w:pPr>
      <w:r w:rsidRPr="00A67C06">
        <w:rPr>
          <w:color w:val="000000"/>
          <w:sz w:val="22"/>
          <w:szCs w:val="22"/>
          <w:lang w:val="sl-SI"/>
        </w:rPr>
        <w:t xml:space="preserve">Ker je lahko tako ponavljajoča se izpostavljenost kateremukoli ligandomimetiku GP IIb/IIIa (npr. abciksimabu ali eptifibatidu) kot prva izpostavljenost zaviralcu GP IIb/IIIa povezana z imunskimi trombocitopeničnimi odzivi, so potrebne kontrole: </w:t>
      </w:r>
      <w:r w:rsidRPr="00A67C06">
        <w:rPr>
          <w:noProof/>
          <w:color w:val="000000"/>
          <w:sz w:val="22"/>
          <w:szCs w:val="22"/>
          <w:lang w:val="sl-SI"/>
        </w:rPr>
        <w:t>število trombocitov morate spremljati pred zdravljenjem in v roku 6 ur po dajanju zdravila, potem pa najmanj enkrat na dan v času zdravljenja in tudi takoj ob pojavu kliničnih znakov nepričakovane nagnjenosti h krvavitvam.</w:t>
      </w:r>
    </w:p>
    <w:p w14:paraId="2566D3A2" w14:textId="77777777" w:rsidR="00C60E9B" w:rsidRPr="00A67C06" w:rsidRDefault="00C60E9B" w:rsidP="006F2458">
      <w:pPr>
        <w:rPr>
          <w:noProof/>
          <w:sz w:val="22"/>
          <w:szCs w:val="22"/>
          <w:lang w:val="sl-SI"/>
        </w:rPr>
      </w:pPr>
    </w:p>
    <w:p w14:paraId="74D1B960" w14:textId="77777777" w:rsidR="00534BE4" w:rsidRPr="00A67C06" w:rsidRDefault="002C0895" w:rsidP="006F2458">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 w:val="22"/>
          <w:szCs w:val="22"/>
          <w:lang w:val="sl-SI"/>
        </w:rPr>
      </w:pPr>
      <w:r w:rsidRPr="00A67C06">
        <w:rPr>
          <w:noProof/>
          <w:sz w:val="22"/>
          <w:szCs w:val="22"/>
          <w:lang w:val="sl-SI"/>
        </w:rPr>
        <w:t xml:space="preserve"> </w:t>
      </w:r>
      <w:r w:rsidRPr="00A67C06">
        <w:rPr>
          <w:snapToGrid w:val="0"/>
          <w:sz w:val="22"/>
          <w:szCs w:val="22"/>
          <w:lang w:val="sl-SI"/>
        </w:rPr>
        <w:t xml:space="preserve">Če se </w:t>
      </w:r>
      <w:r w:rsidR="008F46C7" w:rsidRPr="00A67C06">
        <w:rPr>
          <w:snapToGrid w:val="0"/>
          <w:sz w:val="22"/>
          <w:szCs w:val="22"/>
          <w:lang w:val="sl-SI"/>
        </w:rPr>
        <w:t xml:space="preserve">pojavi potrjeno zmanjšanje </w:t>
      </w:r>
      <w:r w:rsidRPr="00A67C06">
        <w:rPr>
          <w:snapToGrid w:val="0"/>
          <w:sz w:val="22"/>
          <w:szCs w:val="22"/>
          <w:lang w:val="sl-SI"/>
        </w:rPr>
        <w:t>števil</w:t>
      </w:r>
      <w:r w:rsidR="008F46C7" w:rsidRPr="00A67C06">
        <w:rPr>
          <w:snapToGrid w:val="0"/>
          <w:sz w:val="22"/>
          <w:szCs w:val="22"/>
          <w:lang w:val="sl-SI"/>
        </w:rPr>
        <w:t>a</w:t>
      </w:r>
      <w:r w:rsidRPr="00A67C06">
        <w:rPr>
          <w:snapToGrid w:val="0"/>
          <w:sz w:val="22"/>
          <w:szCs w:val="22"/>
          <w:lang w:val="sl-SI"/>
        </w:rPr>
        <w:t xml:space="preserve"> trombocitov na &lt; 100.000 celic/mm</w:t>
      </w:r>
      <w:r w:rsidRPr="00A67C06">
        <w:rPr>
          <w:snapToGrid w:val="0"/>
          <w:sz w:val="22"/>
          <w:szCs w:val="22"/>
          <w:vertAlign w:val="superscript"/>
          <w:lang w:val="sl-SI"/>
        </w:rPr>
        <w:t>3</w:t>
      </w:r>
      <w:r w:rsidRPr="00A67C06">
        <w:rPr>
          <w:snapToGrid w:val="0"/>
          <w:sz w:val="22"/>
          <w:szCs w:val="22"/>
          <w:lang w:val="sl-SI"/>
        </w:rPr>
        <w:t xml:space="preserve">, </w:t>
      </w:r>
      <w:r w:rsidR="008F46C7" w:rsidRPr="00A67C06">
        <w:rPr>
          <w:color w:val="000000"/>
          <w:sz w:val="22"/>
          <w:szCs w:val="22"/>
          <w:lang w:val="sl-SI"/>
        </w:rPr>
        <w:t xml:space="preserve">ali akutna izrazita trombocitopenija, je treba nemudoma prekiniti uporabo zdravil, za katere je znano ali se domneva, da učinkujejo trombocitopenično, vključno z eptifibatidom, heparinom in klopidogrelom. </w:t>
      </w:r>
      <w:r w:rsidRPr="00A67C06">
        <w:rPr>
          <w:snapToGrid w:val="0"/>
          <w:sz w:val="22"/>
          <w:szCs w:val="22"/>
          <w:lang w:val="sl-SI"/>
        </w:rPr>
        <w:t xml:space="preserve">Odločitev za dajanje transfuzije trombocitov </w:t>
      </w:r>
      <w:r w:rsidRPr="00A67C06">
        <w:rPr>
          <w:sz w:val="22"/>
          <w:szCs w:val="22"/>
          <w:lang w:val="sl-SI"/>
        </w:rPr>
        <w:t xml:space="preserve">mora temeljiti na klinični presoji posameznega primera. </w:t>
      </w:r>
    </w:p>
    <w:p w14:paraId="2CC19BAD" w14:textId="77777777" w:rsidR="00534BE4" w:rsidRPr="00A67C06" w:rsidRDefault="00534BE4" w:rsidP="006F2458">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 w:val="22"/>
          <w:szCs w:val="22"/>
          <w:lang w:val="sl-SI"/>
        </w:rPr>
      </w:pPr>
    </w:p>
    <w:p w14:paraId="1A7E02CF" w14:textId="77777777" w:rsidR="008F46C7" w:rsidRPr="00A67C06" w:rsidRDefault="008F46C7" w:rsidP="006F2458">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Cs/>
          <w:color w:val="000000"/>
          <w:sz w:val="22"/>
          <w:szCs w:val="22"/>
          <w:lang w:val="sl-SI"/>
        </w:rPr>
      </w:pPr>
      <w:r w:rsidRPr="00A67C06">
        <w:rPr>
          <w:iCs/>
          <w:color w:val="000000"/>
          <w:sz w:val="22"/>
          <w:szCs w:val="22"/>
          <w:lang w:val="sl-SI"/>
        </w:rPr>
        <w:t xml:space="preserve">Ni podatkov o uporabi </w:t>
      </w:r>
      <w:r w:rsidR="00534BE4" w:rsidRPr="00A67C06">
        <w:rPr>
          <w:sz w:val="22"/>
          <w:szCs w:val="22"/>
          <w:lang w:val="sl-SI"/>
        </w:rPr>
        <w:t xml:space="preserve">eptifibatida </w:t>
      </w:r>
      <w:r w:rsidRPr="00A67C06">
        <w:rPr>
          <w:iCs/>
          <w:color w:val="000000"/>
          <w:sz w:val="22"/>
          <w:szCs w:val="22"/>
          <w:lang w:val="sl-SI"/>
        </w:rPr>
        <w:t>pri bolnikih, ki so že imeli imunsko trombocitopenijo zaradi prejemanja drugih parenteralnih zaviralcev GP IIb/IIIa. Zato eptifibatida ni priporočljivo uporabiti pri bolnikih, ki so predhodno imeli imunsko trombocitopenijo med uporabo zaviralcev GP IIb/IIIa, vključno z eptifibatidom.</w:t>
      </w:r>
    </w:p>
    <w:p w14:paraId="6F3E7332" w14:textId="77777777" w:rsidR="008F46C7" w:rsidRPr="00A67C06" w:rsidRDefault="008F46C7" w:rsidP="006F2458">
      <w:pPr>
        <w:rPr>
          <w:snapToGrid w:val="0"/>
          <w:sz w:val="22"/>
          <w:szCs w:val="22"/>
          <w:lang w:val="sl-SI"/>
        </w:rPr>
      </w:pPr>
    </w:p>
    <w:p w14:paraId="49D6479D" w14:textId="77777777" w:rsidR="002C0895" w:rsidRPr="00A67C06" w:rsidRDefault="002C0895" w:rsidP="006F2458">
      <w:pPr>
        <w:rPr>
          <w:i/>
          <w:sz w:val="22"/>
          <w:szCs w:val="22"/>
          <w:lang w:val="sl-SI"/>
        </w:rPr>
      </w:pPr>
      <w:r w:rsidRPr="00A67C06">
        <w:rPr>
          <w:i/>
          <w:sz w:val="22"/>
          <w:szCs w:val="22"/>
          <w:lang w:val="sl-SI"/>
        </w:rPr>
        <w:t>Uporaba heparina</w:t>
      </w:r>
    </w:p>
    <w:p w14:paraId="3C863504" w14:textId="77777777" w:rsidR="002C0895" w:rsidRPr="00A67C06" w:rsidRDefault="002C0895" w:rsidP="006F2458">
      <w:pPr>
        <w:pStyle w:val="BodyText"/>
        <w:tabs>
          <w:tab w:val="clear" w:pos="-1"/>
          <w:tab w:val="clear" w:pos="567"/>
        </w:tabs>
        <w:rPr>
          <w:lang w:val="sl-SI"/>
        </w:rPr>
      </w:pPr>
      <w:r w:rsidRPr="00A67C06">
        <w:rPr>
          <w:lang w:val="sl-SI"/>
        </w:rPr>
        <w:t>Uporaba heparina je priporočljiva le, če zanj ni kontraindikacij (npr. trombocitopenija v anamnezi v povezavi z uporabo heparina).</w:t>
      </w:r>
    </w:p>
    <w:p w14:paraId="03ACB246" w14:textId="77777777" w:rsidR="002C0895" w:rsidRPr="00A67C06" w:rsidRDefault="002C0895" w:rsidP="006F2458">
      <w:pPr>
        <w:pStyle w:val="BodyText"/>
        <w:tabs>
          <w:tab w:val="clear" w:pos="-1"/>
          <w:tab w:val="clear" w:pos="567"/>
        </w:tabs>
        <w:rPr>
          <w:lang w:val="sl-SI"/>
        </w:rPr>
      </w:pPr>
    </w:p>
    <w:p w14:paraId="133FD66A" w14:textId="77777777" w:rsidR="002C0895" w:rsidRPr="00A67C06" w:rsidRDefault="002C0895" w:rsidP="006F2458">
      <w:pPr>
        <w:pStyle w:val="BodyText"/>
        <w:tabs>
          <w:tab w:val="clear" w:pos="-1"/>
          <w:tab w:val="clear" w:pos="567"/>
        </w:tabs>
        <w:rPr>
          <w:lang w:val="sl-SI"/>
        </w:rPr>
      </w:pPr>
      <w:r w:rsidRPr="00A67C06">
        <w:rPr>
          <w:u w:val="single"/>
          <w:lang w:val="sl-SI"/>
        </w:rPr>
        <w:t>Bolniki z nestabilno angino pektoris ali miokardnim infarktom brez zobca Q v EKG</w:t>
      </w:r>
      <w:r w:rsidR="00292333" w:rsidRPr="00A67C06">
        <w:rPr>
          <w:lang w:val="sl-SI"/>
        </w:rPr>
        <w:t xml:space="preserve">: Za bolnike, s telesno maso </w:t>
      </w:r>
      <w:r w:rsidRPr="00A67C06">
        <w:rPr>
          <w:lang w:val="sl-SI"/>
        </w:rPr>
        <w:t xml:space="preserve">≥ 70 kg, je priporočen bolusni odmerek 5.000 enot, ki naj mu sledi stalna intravenska infuzija 1.000 enot/h. </w:t>
      </w:r>
      <w:r w:rsidR="007E487F" w:rsidRPr="00A67C06">
        <w:rPr>
          <w:lang w:val="sl-SI"/>
        </w:rPr>
        <w:t xml:space="preserve">Če pa je bolnikova telesna masa </w:t>
      </w:r>
      <w:r w:rsidRPr="00A67C06">
        <w:rPr>
          <w:lang w:val="sl-SI"/>
        </w:rPr>
        <w:t xml:space="preserve">&lt; 70 kg, uporabite bolusni odmerek 60 enot/kg, ki naj mu sledi infuzija 12 enot/kg/h. Spremljajte aktivirani parcialni tromboplastinski čas (aPTČ) in ga ohranjajte med </w:t>
      </w:r>
      <w:smartTag w:uri="urn:schemas-microsoft-com:office:smarttags" w:element="metricconverter">
        <w:smartTagPr>
          <w:attr w:name="ProductID" w:val="50 in"/>
        </w:smartTagPr>
        <w:r w:rsidRPr="00A67C06">
          <w:rPr>
            <w:lang w:val="sl-SI"/>
          </w:rPr>
          <w:t>50 in</w:t>
        </w:r>
      </w:smartTag>
      <w:r w:rsidRPr="00A67C06">
        <w:rPr>
          <w:lang w:val="sl-SI"/>
        </w:rPr>
        <w:t xml:space="preserve"> 70 sekundami. Pri vrednostih nad 70 sekund je lahko povečana nevarnost krvavitev.</w:t>
      </w:r>
    </w:p>
    <w:p w14:paraId="13114FB7" w14:textId="77777777" w:rsidR="002C0895" w:rsidRPr="00A67C06" w:rsidRDefault="002C0895" w:rsidP="006F2458">
      <w:pPr>
        <w:rPr>
          <w:snapToGrid w:val="0"/>
          <w:sz w:val="22"/>
          <w:szCs w:val="22"/>
          <w:lang w:val="sl-SI"/>
        </w:rPr>
      </w:pPr>
    </w:p>
    <w:p w14:paraId="1A2BE398" w14:textId="77777777" w:rsidR="002C0895" w:rsidRPr="00A67C06" w:rsidRDefault="002C0895" w:rsidP="006F2458">
      <w:pPr>
        <w:rPr>
          <w:snapToGrid w:val="0"/>
          <w:sz w:val="22"/>
          <w:szCs w:val="22"/>
          <w:lang w:val="sl-SI"/>
        </w:rPr>
      </w:pPr>
      <w:r w:rsidRPr="00A67C06">
        <w:rPr>
          <w:snapToGrid w:val="0"/>
          <w:sz w:val="22"/>
          <w:szCs w:val="22"/>
          <w:u w:val="single"/>
          <w:lang w:val="sl-SI"/>
        </w:rPr>
        <w:t>Če je predviden perkutani koronarni poseg pri bolnikih z nestabilno angino pektoris ali miokardnim infarktom brez zobca Q v EKG</w:t>
      </w:r>
      <w:r w:rsidRPr="00A67C06">
        <w:rPr>
          <w:snapToGrid w:val="0"/>
          <w:sz w:val="22"/>
          <w:szCs w:val="22"/>
          <w:lang w:val="sl-SI"/>
        </w:rPr>
        <w:t xml:space="preserve">, spremljajte aktivirani čas strjevanja krvi (AČS) in ga ohranjajte med </w:t>
      </w:r>
      <w:smartTag w:uri="urn:schemas-microsoft-com:office:smarttags" w:element="metricconverter">
        <w:smartTagPr>
          <w:attr w:name="ProductID" w:val="300 in"/>
        </w:smartTagPr>
        <w:r w:rsidRPr="00A67C06">
          <w:rPr>
            <w:snapToGrid w:val="0"/>
            <w:sz w:val="22"/>
            <w:szCs w:val="22"/>
            <w:lang w:val="sl-SI"/>
          </w:rPr>
          <w:t>300 in</w:t>
        </w:r>
      </w:smartTag>
      <w:r w:rsidRPr="00A67C06">
        <w:rPr>
          <w:snapToGrid w:val="0"/>
          <w:sz w:val="22"/>
          <w:szCs w:val="22"/>
          <w:lang w:val="sl-SI"/>
        </w:rPr>
        <w:t xml:space="preserve"> 350 sekundami. Če AČS preseže 300 sekund, morate prenehati z dajanjem heparina in ga ne smete ponovno uporabiti, dokler AČS ne pade pod 300 sekund.</w:t>
      </w:r>
    </w:p>
    <w:p w14:paraId="20C6F5F8" w14:textId="77777777" w:rsidR="002C0895" w:rsidRPr="00A67C06" w:rsidRDefault="002C0895" w:rsidP="006F2458">
      <w:pPr>
        <w:rPr>
          <w:snapToGrid w:val="0"/>
          <w:sz w:val="22"/>
          <w:szCs w:val="22"/>
          <w:lang w:val="sl-SI"/>
        </w:rPr>
      </w:pPr>
    </w:p>
    <w:p w14:paraId="0BD6E3F8" w14:textId="77777777" w:rsidR="002C0895" w:rsidRPr="00A67C06" w:rsidRDefault="002C0895" w:rsidP="006F2458">
      <w:pPr>
        <w:pStyle w:val="Heading1"/>
        <w:tabs>
          <w:tab w:val="clear" w:pos="567"/>
        </w:tabs>
        <w:rPr>
          <w:b w:val="0"/>
          <w:i/>
          <w:lang w:val="sl-SI"/>
        </w:rPr>
      </w:pPr>
      <w:r w:rsidRPr="00A67C06">
        <w:rPr>
          <w:b w:val="0"/>
          <w:i/>
          <w:lang w:val="sl-SI"/>
        </w:rPr>
        <w:t>Spremljanje laboratorijskih vrednosti</w:t>
      </w:r>
    </w:p>
    <w:p w14:paraId="4DF44F66" w14:textId="177F675F" w:rsidR="002C0895" w:rsidRPr="00A67C06" w:rsidRDefault="002C0895" w:rsidP="006F2458">
      <w:pPr>
        <w:rPr>
          <w:snapToGrid w:val="0"/>
          <w:sz w:val="22"/>
          <w:szCs w:val="22"/>
          <w:lang w:val="sl-SI"/>
        </w:rPr>
      </w:pPr>
      <w:r w:rsidRPr="00A67C06">
        <w:rPr>
          <w:snapToGrid w:val="0"/>
          <w:sz w:val="22"/>
          <w:szCs w:val="22"/>
          <w:lang w:val="sl-SI"/>
        </w:rPr>
        <w:t>Za ugotavljanje obstoječih motenj hemostaze je pred začetkom infuzij</w:t>
      </w:r>
      <w:r w:rsidR="00D417B0" w:rsidRPr="00A67C06">
        <w:rPr>
          <w:snapToGrid w:val="0"/>
          <w:sz w:val="22"/>
          <w:szCs w:val="22"/>
          <w:lang w:val="sl-SI"/>
        </w:rPr>
        <w:t>e</w:t>
      </w:r>
      <w:r w:rsidRPr="00A67C06">
        <w:rPr>
          <w:snapToGrid w:val="0"/>
          <w:sz w:val="22"/>
          <w:szCs w:val="22"/>
          <w:lang w:val="sl-SI"/>
        </w:rPr>
        <w:t xml:space="preserve"> zdravila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priporočljivo opraviti naslednje laboratorijske preiskave: določanje protrombinskega časa (PČ) in aPTČ, kreatinina v serumu, števila trombocitov ter koncentracije hemoglobina in hematokrita. Hemoglobin, hematokrit in število trombocitov morate spremljati tudi v prvih 6 urah po začetku zdravljenja, nato pa vsaj enkrat na dan ves čas zdravljenja ali pa še pogosteje, če pride do znakov občutnega zmanjšanja. Če se število trombocitov zmanjša pod 100.000 celic/mm</w:t>
      </w:r>
      <w:r w:rsidRPr="00A67C06">
        <w:rPr>
          <w:snapToGrid w:val="0"/>
          <w:sz w:val="22"/>
          <w:szCs w:val="22"/>
          <w:vertAlign w:val="superscript"/>
          <w:lang w:val="sl-SI"/>
        </w:rPr>
        <w:t>3</w:t>
      </w:r>
      <w:r w:rsidRPr="00A67C06">
        <w:rPr>
          <w:snapToGrid w:val="0"/>
          <w:sz w:val="22"/>
          <w:szCs w:val="22"/>
          <w:lang w:val="sl-SI"/>
        </w:rPr>
        <w:t>, bodo potrebne dodatne določitve števila trombocitov, da izključite psevdotrombocitopenijo. Ukinite uporabo nefrakcioniranega heparina. Pri bolnikih, ki so imeli perkutani koronarni poseg, merite tudi AČS.</w:t>
      </w:r>
    </w:p>
    <w:p w14:paraId="3096DFA3" w14:textId="77777777" w:rsidR="002C0895" w:rsidRPr="00A67C06" w:rsidRDefault="002C0895" w:rsidP="006F2458">
      <w:pPr>
        <w:rPr>
          <w:snapToGrid w:val="0"/>
          <w:sz w:val="22"/>
          <w:szCs w:val="22"/>
          <w:lang w:val="sl-SI"/>
        </w:rPr>
      </w:pPr>
    </w:p>
    <w:p w14:paraId="270E330D" w14:textId="77777777" w:rsidR="002F2FD7" w:rsidRPr="006F2D6B" w:rsidRDefault="002F2FD7" w:rsidP="006F2458">
      <w:pPr>
        <w:rPr>
          <w:snapToGrid w:val="0"/>
          <w:sz w:val="22"/>
          <w:szCs w:val="22"/>
          <w:u w:val="single"/>
          <w:lang w:val="sl-SI"/>
        </w:rPr>
      </w:pPr>
      <w:r w:rsidRPr="006F2D6B">
        <w:rPr>
          <w:snapToGrid w:val="0"/>
          <w:sz w:val="22"/>
          <w:szCs w:val="22"/>
          <w:u w:val="single"/>
          <w:lang w:val="sl-SI"/>
        </w:rPr>
        <w:t>Natrij</w:t>
      </w:r>
    </w:p>
    <w:p w14:paraId="66C95475" w14:textId="77777777" w:rsidR="002F2FD7" w:rsidRPr="00A67C06" w:rsidRDefault="002F2FD7" w:rsidP="006F2458">
      <w:pPr>
        <w:rPr>
          <w:snapToGrid w:val="0"/>
          <w:sz w:val="22"/>
          <w:szCs w:val="22"/>
          <w:lang w:val="sl-SI"/>
        </w:rPr>
      </w:pPr>
    </w:p>
    <w:p w14:paraId="5A4B8934" w14:textId="2207DE24" w:rsidR="00D03AAF" w:rsidRPr="00A67C06" w:rsidRDefault="00D03AAF" w:rsidP="00D03AAF">
      <w:pPr>
        <w:rPr>
          <w:noProof/>
          <w:sz w:val="22"/>
          <w:szCs w:val="22"/>
          <w:lang w:val="sl-SI"/>
        </w:rPr>
      </w:pPr>
      <w:r>
        <w:rPr>
          <w:bCs/>
          <w:noProof/>
          <w:sz w:val="22"/>
          <w:szCs w:val="22"/>
          <w:lang w:val="sl-SI"/>
        </w:rPr>
        <w:t>To zdravilo</w:t>
      </w:r>
      <w:r w:rsidRPr="00A67C06">
        <w:rPr>
          <w:noProof/>
          <w:sz w:val="22"/>
          <w:szCs w:val="22"/>
          <w:lang w:val="sl-SI"/>
        </w:rPr>
        <w:t xml:space="preserve"> vsebuje </w:t>
      </w:r>
      <w:r>
        <w:rPr>
          <w:noProof/>
          <w:sz w:val="22"/>
          <w:szCs w:val="22"/>
          <w:lang w:val="sl-SI"/>
        </w:rPr>
        <w:t>34,5 </w:t>
      </w:r>
      <w:r w:rsidRPr="00A67C06">
        <w:rPr>
          <w:noProof/>
          <w:sz w:val="22"/>
          <w:szCs w:val="22"/>
          <w:lang w:val="sl-SI"/>
        </w:rPr>
        <w:t xml:space="preserve">mg natrija na </w:t>
      </w:r>
      <w:r>
        <w:rPr>
          <w:noProof/>
          <w:sz w:val="22"/>
          <w:szCs w:val="22"/>
          <w:lang w:val="sl-SI"/>
        </w:rPr>
        <w:t xml:space="preserve">vialo, kar ustreza 1,7 % </w:t>
      </w:r>
      <w:r w:rsidRPr="00A67C06">
        <w:rPr>
          <w:noProof/>
          <w:sz w:val="22"/>
          <w:szCs w:val="22"/>
          <w:lang w:val="sl-SI"/>
        </w:rPr>
        <w:t>največj</w:t>
      </w:r>
      <w:r>
        <w:rPr>
          <w:noProof/>
          <w:sz w:val="22"/>
          <w:szCs w:val="22"/>
          <w:lang w:val="sl-SI"/>
        </w:rPr>
        <w:t>ega</w:t>
      </w:r>
      <w:r w:rsidRPr="00A67C06">
        <w:rPr>
          <w:noProof/>
          <w:sz w:val="22"/>
          <w:szCs w:val="22"/>
          <w:lang w:val="sl-SI"/>
        </w:rPr>
        <w:t xml:space="preserve"> dnevn</w:t>
      </w:r>
      <w:r>
        <w:rPr>
          <w:noProof/>
          <w:sz w:val="22"/>
          <w:szCs w:val="22"/>
          <w:lang w:val="sl-SI"/>
        </w:rPr>
        <w:t>ega</w:t>
      </w:r>
      <w:r w:rsidRPr="00A67C06">
        <w:rPr>
          <w:noProof/>
          <w:sz w:val="22"/>
          <w:szCs w:val="22"/>
          <w:lang w:val="sl-SI"/>
        </w:rPr>
        <w:t xml:space="preserve"> odmer</w:t>
      </w:r>
      <w:r>
        <w:rPr>
          <w:noProof/>
          <w:sz w:val="22"/>
          <w:szCs w:val="22"/>
          <w:lang w:val="sl-SI"/>
        </w:rPr>
        <w:t>ka 2 g pri odraslih, kot ga priporoča SZO</w:t>
      </w:r>
      <w:r w:rsidRPr="00A67C06">
        <w:rPr>
          <w:noProof/>
          <w:sz w:val="22"/>
          <w:szCs w:val="22"/>
          <w:lang w:val="sl-SI"/>
        </w:rPr>
        <w:t>.</w:t>
      </w:r>
    </w:p>
    <w:p w14:paraId="54BA0B6E" w14:textId="205DDAA7" w:rsidR="002F2FD7" w:rsidRPr="00A67C06" w:rsidRDefault="002F2FD7" w:rsidP="006F2458">
      <w:pPr>
        <w:rPr>
          <w:noProof/>
          <w:sz w:val="22"/>
          <w:szCs w:val="22"/>
          <w:lang w:val="sl-SI"/>
        </w:rPr>
      </w:pPr>
    </w:p>
    <w:p w14:paraId="00556FA1" w14:textId="77777777" w:rsidR="002F2FD7" w:rsidRPr="00A67C06" w:rsidRDefault="002F2FD7" w:rsidP="006F2458">
      <w:pPr>
        <w:rPr>
          <w:snapToGrid w:val="0"/>
          <w:sz w:val="22"/>
          <w:szCs w:val="22"/>
          <w:lang w:val="sl-SI"/>
        </w:rPr>
      </w:pPr>
    </w:p>
    <w:p w14:paraId="68A81FD8" w14:textId="77777777" w:rsidR="002C0895" w:rsidRPr="00A67C06" w:rsidRDefault="002C0895" w:rsidP="006F2458">
      <w:pPr>
        <w:rPr>
          <w:b/>
          <w:snapToGrid w:val="0"/>
          <w:sz w:val="22"/>
          <w:szCs w:val="22"/>
          <w:lang w:val="sl-SI"/>
        </w:rPr>
      </w:pPr>
      <w:r w:rsidRPr="00A67C06">
        <w:rPr>
          <w:b/>
          <w:snapToGrid w:val="0"/>
          <w:sz w:val="22"/>
          <w:szCs w:val="22"/>
          <w:lang w:val="sl-SI"/>
        </w:rPr>
        <w:t>4.5</w:t>
      </w:r>
      <w:r w:rsidRPr="00A67C06">
        <w:rPr>
          <w:b/>
          <w:snapToGrid w:val="0"/>
          <w:sz w:val="22"/>
          <w:szCs w:val="22"/>
          <w:lang w:val="sl-SI"/>
        </w:rPr>
        <w:tab/>
        <w:t>Medsebojno delovanje z drugimi zdravili in druge oblike interakcij</w:t>
      </w:r>
    </w:p>
    <w:p w14:paraId="14DA8FB1" w14:textId="77777777" w:rsidR="002C0895" w:rsidRPr="00A67C06" w:rsidRDefault="002C0895" w:rsidP="006F2458">
      <w:pPr>
        <w:rPr>
          <w:snapToGrid w:val="0"/>
          <w:sz w:val="22"/>
          <w:szCs w:val="22"/>
          <w:lang w:val="sl-SI"/>
        </w:rPr>
      </w:pPr>
    </w:p>
    <w:p w14:paraId="1FC74295" w14:textId="77777777" w:rsidR="00D417B0" w:rsidRPr="00A67C06" w:rsidRDefault="00D417B0" w:rsidP="006F2458">
      <w:pPr>
        <w:rPr>
          <w:i/>
          <w:snapToGrid w:val="0"/>
          <w:sz w:val="22"/>
          <w:szCs w:val="22"/>
          <w:lang w:val="sl-SI"/>
        </w:rPr>
      </w:pPr>
      <w:r w:rsidRPr="00A67C06">
        <w:rPr>
          <w:i/>
          <w:snapToGrid w:val="0"/>
          <w:sz w:val="22"/>
          <w:szCs w:val="22"/>
          <w:lang w:val="sl-SI"/>
        </w:rPr>
        <w:t>Varfarin in dipiridamol</w:t>
      </w:r>
    </w:p>
    <w:p w14:paraId="3A521A55" w14:textId="77777777" w:rsidR="002C0895" w:rsidRPr="00A67C06" w:rsidRDefault="002C0895" w:rsidP="006F2458">
      <w:pPr>
        <w:rPr>
          <w:snapToGrid w:val="0"/>
          <w:sz w:val="22"/>
          <w:szCs w:val="22"/>
          <w:lang w:val="sl-SI"/>
        </w:rPr>
      </w:pPr>
      <w:r w:rsidRPr="00A67C06">
        <w:rPr>
          <w:snapToGrid w:val="0"/>
          <w:sz w:val="22"/>
          <w:szCs w:val="22"/>
          <w:lang w:val="sl-SI"/>
        </w:rPr>
        <w:t>Pri sočasni uporabi z varfarinom in dipiridamolom ni bilo videti, da bi</w:t>
      </w:r>
      <w:r w:rsidR="00136667" w:rsidRPr="00A67C06">
        <w:rPr>
          <w:sz w:val="22"/>
          <w:szCs w:val="22"/>
          <w:lang w:val="sl-SI"/>
        </w:rPr>
        <w:t xml:space="preserve"> eptifibatid </w:t>
      </w:r>
      <w:r w:rsidRPr="00A67C06">
        <w:rPr>
          <w:snapToGrid w:val="0"/>
          <w:sz w:val="22"/>
          <w:szCs w:val="22"/>
          <w:lang w:val="sl-SI"/>
        </w:rPr>
        <w:t xml:space="preserve">povečal tveganje za pojav večjih ali manjših krvavitev. Tudi pri z </w:t>
      </w:r>
      <w:r w:rsidR="00136667" w:rsidRPr="00A67C06">
        <w:rPr>
          <w:sz w:val="22"/>
          <w:szCs w:val="22"/>
          <w:lang w:val="sl-SI"/>
        </w:rPr>
        <w:t xml:space="preserve">eptifibatidom </w:t>
      </w:r>
      <w:r w:rsidRPr="00A67C06">
        <w:rPr>
          <w:snapToGrid w:val="0"/>
          <w:sz w:val="22"/>
          <w:szCs w:val="22"/>
          <w:lang w:val="sl-SI"/>
        </w:rPr>
        <w:t xml:space="preserve">zdravljenih bolnikih, ki so imeli </w:t>
      </w:r>
      <w:r w:rsidRPr="00A67C06">
        <w:rPr>
          <w:snapToGrid w:val="0"/>
          <w:sz w:val="22"/>
          <w:szCs w:val="22"/>
          <w:lang w:val="sl-SI"/>
        </w:rPr>
        <w:lastRenderedPageBreak/>
        <w:t>protrombinski čas (PČ) &gt; 14,5 sekund in so sočasno prejemali varfarin, ni kazalo, da bi bili bolj ogroženi zaradi krvavitev.</w:t>
      </w:r>
    </w:p>
    <w:p w14:paraId="7AC8FE4D" w14:textId="77777777" w:rsidR="002C0895" w:rsidRPr="00A67C06" w:rsidRDefault="002C0895" w:rsidP="006F2458">
      <w:pPr>
        <w:rPr>
          <w:snapToGrid w:val="0"/>
          <w:sz w:val="22"/>
          <w:szCs w:val="22"/>
          <w:lang w:val="sl-SI"/>
        </w:rPr>
      </w:pPr>
    </w:p>
    <w:p w14:paraId="0BD0BE7F" w14:textId="77777777" w:rsidR="00D417B0" w:rsidRPr="00A67C06" w:rsidRDefault="00626C2B" w:rsidP="006F2458">
      <w:pPr>
        <w:rPr>
          <w:i/>
          <w:snapToGrid w:val="0"/>
          <w:sz w:val="22"/>
          <w:szCs w:val="22"/>
          <w:lang w:val="sl-SI"/>
        </w:rPr>
      </w:pPr>
      <w:r w:rsidRPr="00A67C06">
        <w:rPr>
          <w:i/>
          <w:snapToGrid w:val="0"/>
          <w:sz w:val="22"/>
          <w:szCs w:val="22"/>
          <w:lang w:val="sl-SI"/>
        </w:rPr>
        <w:t>Eptifibatid</w:t>
      </w:r>
      <w:r w:rsidR="00D417B0" w:rsidRPr="00A67C06">
        <w:rPr>
          <w:i/>
          <w:snapToGrid w:val="0"/>
          <w:sz w:val="22"/>
          <w:szCs w:val="22"/>
          <w:lang w:val="sl-SI"/>
        </w:rPr>
        <w:t xml:space="preserve"> in trombolitična zdravila</w:t>
      </w:r>
    </w:p>
    <w:p w14:paraId="6228BE9D" w14:textId="77777777" w:rsidR="00E5294A" w:rsidRPr="00A67C06" w:rsidRDefault="002C0895"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snapToGrid w:val="0"/>
          <w:sz w:val="22"/>
          <w:szCs w:val="22"/>
          <w:lang w:val="sl-SI"/>
        </w:rPr>
        <w:t xml:space="preserve">Podatki o uporabi </w:t>
      </w:r>
      <w:r w:rsidR="00136667" w:rsidRPr="00A67C06">
        <w:rPr>
          <w:sz w:val="22"/>
          <w:szCs w:val="22"/>
          <w:lang w:val="sl-SI"/>
        </w:rPr>
        <w:t xml:space="preserve">eptifibatida </w:t>
      </w:r>
      <w:r w:rsidRPr="00A67C06">
        <w:rPr>
          <w:snapToGrid w:val="0"/>
          <w:sz w:val="22"/>
          <w:szCs w:val="22"/>
          <w:lang w:val="sl-SI"/>
        </w:rPr>
        <w:t xml:space="preserve">pri bolnikih, zdravljenih s trombolitičnimi zdravili, so omejeni. Niti v raziskavi perkutanih koronarnih posegov niti v raziskavi akutnega miokardnega infarkta ni bilo enotnih dokazov, da bi eptifibatid povečal tveganje za pojav večjih ali manjših krvavitev v povezavi z uporabo aktivatorja tkivnega plazminogena. </w:t>
      </w:r>
      <w:r w:rsidR="00382D44" w:rsidRPr="00A67C06">
        <w:rPr>
          <w:snapToGrid w:val="0"/>
          <w:sz w:val="22"/>
          <w:szCs w:val="22"/>
          <w:lang w:val="sl-SI"/>
        </w:rPr>
        <w:t>V</w:t>
      </w:r>
      <w:r w:rsidRPr="00A67C06">
        <w:rPr>
          <w:snapToGrid w:val="0"/>
          <w:sz w:val="22"/>
          <w:szCs w:val="22"/>
          <w:lang w:val="sl-SI"/>
        </w:rPr>
        <w:t xml:space="preserve"> raziskavi akutnega miokardnega infarkta </w:t>
      </w:r>
      <w:r w:rsidR="00382D44" w:rsidRPr="00A67C06">
        <w:rPr>
          <w:snapToGrid w:val="0"/>
          <w:sz w:val="22"/>
          <w:szCs w:val="22"/>
          <w:lang w:val="sl-SI"/>
        </w:rPr>
        <w:t xml:space="preserve">je </w:t>
      </w:r>
      <w:r w:rsidRPr="00A67C06">
        <w:rPr>
          <w:snapToGrid w:val="0"/>
          <w:sz w:val="22"/>
          <w:szCs w:val="22"/>
          <w:lang w:val="sl-SI"/>
        </w:rPr>
        <w:t>kazalo, da eptifibatid poveča tveganje za krvavitve pri sočasni uporabi s streptokinazo.</w:t>
      </w:r>
      <w:r w:rsidR="00382D44" w:rsidRPr="00A67C06">
        <w:rPr>
          <w:snapToGrid w:val="0"/>
          <w:sz w:val="22"/>
          <w:szCs w:val="22"/>
          <w:lang w:val="sl-SI"/>
        </w:rPr>
        <w:t xml:space="preserve"> </w:t>
      </w:r>
      <w:r w:rsidR="000D7F0F" w:rsidRPr="00A67C06">
        <w:rPr>
          <w:snapToGrid w:val="0"/>
          <w:sz w:val="22"/>
          <w:szCs w:val="22"/>
          <w:lang w:val="sl-SI"/>
        </w:rPr>
        <w:t xml:space="preserve">V raziskavi akutnega miokardnega infarkta z dvigom spojnice ST je prišlo pri sočasni aplikaciji znižanega odmerka tenekteplaze in eptifibatida, v primerjavi s sočasno aplikacijo placeba in eptifibatida, do </w:t>
      </w:r>
      <w:r w:rsidR="00E5294A" w:rsidRPr="00A67C06">
        <w:rPr>
          <w:snapToGrid w:val="0"/>
          <w:sz w:val="22"/>
          <w:szCs w:val="22"/>
          <w:lang w:val="sl-SI"/>
        </w:rPr>
        <w:t>signifikantnega povečanja tveganja za večje in manjše krvavitve.</w:t>
      </w:r>
    </w:p>
    <w:p w14:paraId="50257AE1" w14:textId="77777777" w:rsidR="00DE689B" w:rsidRPr="00A67C06" w:rsidRDefault="00DE689B" w:rsidP="006F2458">
      <w:pPr>
        <w:rPr>
          <w:snapToGrid w:val="0"/>
          <w:sz w:val="22"/>
          <w:szCs w:val="22"/>
          <w:lang w:val="sl-SI"/>
        </w:rPr>
      </w:pPr>
    </w:p>
    <w:p w14:paraId="48E7EE84" w14:textId="77777777" w:rsidR="002C0895" w:rsidRPr="00A67C06" w:rsidRDefault="002C0895" w:rsidP="006F2458">
      <w:pPr>
        <w:rPr>
          <w:snapToGrid w:val="0"/>
          <w:sz w:val="22"/>
          <w:szCs w:val="22"/>
          <w:lang w:val="sl-SI"/>
        </w:rPr>
      </w:pPr>
      <w:r w:rsidRPr="00A67C06">
        <w:rPr>
          <w:snapToGrid w:val="0"/>
          <w:sz w:val="22"/>
          <w:szCs w:val="22"/>
          <w:lang w:val="sl-SI"/>
        </w:rPr>
        <w:t>V raziskavi akutnega miokardnega infarkta, ki je zajela 181 bolnikov, so eptifibatid (v shemah z uporabo bolusne injekcije do 180 mikrogramov/kg, ki ji je sledila infuzija do 2 mikrograma/kg/min v trajanju do 72 ur) uporabili sočasno s streptokinazo (1,5 milijona enot v 60 minutah). Pri največjih proučenih hitrostih infundiranja (1,3 mikrograma/kg/min in 2,0 mikrograma/kg/min) je bila incidenca krvavitev in transfuzij pri sočasni uporabi eptifibatida večja kot pri uporabi same streptokinaze.</w:t>
      </w:r>
    </w:p>
    <w:p w14:paraId="04B6238F" w14:textId="77777777" w:rsidR="002C0895" w:rsidRPr="00A67C06" w:rsidRDefault="002C0895" w:rsidP="00507166">
      <w:pPr>
        <w:rPr>
          <w:snapToGrid w:val="0"/>
          <w:sz w:val="22"/>
          <w:szCs w:val="22"/>
          <w:lang w:val="sl-SI"/>
        </w:rPr>
      </w:pPr>
    </w:p>
    <w:p w14:paraId="5A7EE41D" w14:textId="77777777" w:rsidR="002C0895" w:rsidRPr="00A67C06" w:rsidRDefault="002C0895" w:rsidP="00507166">
      <w:pPr>
        <w:autoSpaceDE w:val="0"/>
        <w:autoSpaceDN w:val="0"/>
        <w:rPr>
          <w:b/>
          <w:snapToGrid w:val="0"/>
          <w:sz w:val="22"/>
          <w:szCs w:val="22"/>
          <w:lang w:val="sl-SI"/>
        </w:rPr>
      </w:pPr>
      <w:r w:rsidRPr="00A67C06">
        <w:rPr>
          <w:b/>
          <w:snapToGrid w:val="0"/>
          <w:sz w:val="22"/>
          <w:szCs w:val="22"/>
          <w:lang w:val="sl-SI"/>
        </w:rPr>
        <w:t>4.6</w:t>
      </w:r>
      <w:r w:rsidRPr="00A67C06">
        <w:rPr>
          <w:b/>
          <w:snapToGrid w:val="0"/>
          <w:sz w:val="22"/>
          <w:szCs w:val="22"/>
          <w:lang w:val="sl-SI"/>
        </w:rPr>
        <w:tab/>
      </w:r>
      <w:r w:rsidR="00147E6B" w:rsidRPr="00A67C06">
        <w:rPr>
          <w:b/>
          <w:snapToGrid w:val="0"/>
          <w:sz w:val="22"/>
          <w:szCs w:val="22"/>
          <w:lang w:val="sl-SI"/>
        </w:rPr>
        <w:t>Plodnost, n</w:t>
      </w:r>
      <w:r w:rsidRPr="00A67C06">
        <w:rPr>
          <w:b/>
          <w:snapToGrid w:val="0"/>
          <w:sz w:val="22"/>
          <w:szCs w:val="22"/>
          <w:lang w:val="sl-SI"/>
        </w:rPr>
        <w:t>osečnost in dojenje</w:t>
      </w:r>
    </w:p>
    <w:p w14:paraId="51020B18" w14:textId="77777777" w:rsidR="002C0895" w:rsidRPr="00A67C06" w:rsidRDefault="002C0895" w:rsidP="00507166">
      <w:pPr>
        <w:rPr>
          <w:snapToGrid w:val="0"/>
          <w:sz w:val="22"/>
          <w:szCs w:val="22"/>
          <w:lang w:val="sl-SI"/>
        </w:rPr>
      </w:pPr>
    </w:p>
    <w:p w14:paraId="56707A66" w14:textId="77777777" w:rsidR="00147E6B" w:rsidRPr="00A67C06" w:rsidRDefault="0033444C" w:rsidP="00507166">
      <w:pPr>
        <w:rPr>
          <w:snapToGrid w:val="0"/>
          <w:sz w:val="22"/>
          <w:szCs w:val="22"/>
          <w:u w:val="single"/>
          <w:lang w:val="sl-SI" w:eastAsia="en-US"/>
        </w:rPr>
      </w:pPr>
      <w:r w:rsidRPr="00A67C06">
        <w:rPr>
          <w:snapToGrid w:val="0"/>
          <w:sz w:val="22"/>
          <w:szCs w:val="22"/>
          <w:u w:val="single"/>
          <w:lang w:val="sl-SI" w:eastAsia="en-US"/>
        </w:rPr>
        <w:t>Nosečnost</w:t>
      </w:r>
    </w:p>
    <w:p w14:paraId="34147D5D" w14:textId="77777777" w:rsidR="00147E6B" w:rsidRPr="00A67C06" w:rsidRDefault="00147E6B" w:rsidP="006F2458">
      <w:pPr>
        <w:rPr>
          <w:snapToGrid w:val="0"/>
          <w:sz w:val="22"/>
          <w:szCs w:val="22"/>
          <w:lang w:val="sl-SI" w:eastAsia="en-US"/>
        </w:rPr>
      </w:pPr>
    </w:p>
    <w:p w14:paraId="111A1841" w14:textId="77777777" w:rsidR="002C0895" w:rsidRPr="00A67C06" w:rsidRDefault="002C0895" w:rsidP="006F2458">
      <w:pPr>
        <w:rPr>
          <w:snapToGrid w:val="0"/>
          <w:sz w:val="22"/>
          <w:szCs w:val="22"/>
          <w:lang w:val="sl-SI" w:eastAsia="en-US"/>
        </w:rPr>
      </w:pPr>
      <w:r w:rsidRPr="00A67C06">
        <w:rPr>
          <w:snapToGrid w:val="0"/>
          <w:sz w:val="22"/>
          <w:szCs w:val="22"/>
          <w:lang w:val="sl-SI" w:eastAsia="en-US"/>
        </w:rPr>
        <w:t xml:space="preserve">Ni zadostnih podatkov o uporabi </w:t>
      </w:r>
      <w:r w:rsidRPr="00A67C06">
        <w:rPr>
          <w:snapToGrid w:val="0"/>
          <w:sz w:val="22"/>
          <w:szCs w:val="22"/>
          <w:lang w:val="sl-SI"/>
        </w:rPr>
        <w:t>eptifibatida</w:t>
      </w:r>
      <w:r w:rsidRPr="00A67C06">
        <w:rPr>
          <w:snapToGrid w:val="0"/>
          <w:sz w:val="22"/>
          <w:szCs w:val="22"/>
          <w:lang w:val="sl-SI" w:eastAsia="en-US"/>
        </w:rPr>
        <w:t xml:space="preserve"> pri nosečnicah.</w:t>
      </w:r>
    </w:p>
    <w:p w14:paraId="31212352" w14:textId="77777777" w:rsidR="00605BEF" w:rsidRPr="00A67C06" w:rsidRDefault="00605BEF" w:rsidP="006F2458">
      <w:pPr>
        <w:rPr>
          <w:snapToGrid w:val="0"/>
          <w:sz w:val="22"/>
          <w:szCs w:val="22"/>
          <w:lang w:val="sl-SI" w:eastAsia="en-US"/>
        </w:rPr>
      </w:pPr>
    </w:p>
    <w:p w14:paraId="5F54D2FC" w14:textId="77777777" w:rsidR="002C0895" w:rsidRPr="00A67C06" w:rsidRDefault="002C0895" w:rsidP="006F2458">
      <w:pPr>
        <w:rPr>
          <w:snapToGrid w:val="0"/>
          <w:sz w:val="22"/>
          <w:szCs w:val="22"/>
          <w:lang w:val="sl-SI" w:eastAsia="en-US"/>
        </w:rPr>
      </w:pPr>
      <w:r w:rsidRPr="00A67C06">
        <w:rPr>
          <w:snapToGrid w:val="0"/>
          <w:sz w:val="22"/>
          <w:szCs w:val="22"/>
          <w:lang w:val="sl-SI" w:eastAsia="en-US"/>
        </w:rPr>
        <w:t>Študije na živalih ne zadostujejo za oceno vpliva na nosečnost, razvoj zarodka/plodu, porod ali postnatalni razvoj (glejte poglavje 5.3). Možnost tveganja za ljudi ni znano.</w:t>
      </w:r>
    </w:p>
    <w:p w14:paraId="542EF15A" w14:textId="6F171A3B" w:rsidR="002C0895" w:rsidRPr="00A67C06" w:rsidRDefault="002C0895" w:rsidP="006F2458">
      <w:pPr>
        <w:rPr>
          <w:sz w:val="22"/>
          <w:szCs w:val="22"/>
          <w:lang w:val="sl-SI"/>
        </w:rPr>
      </w:pPr>
      <w:r w:rsidRPr="00A67C06">
        <w:rPr>
          <w:snapToGrid w:val="0"/>
          <w:sz w:val="22"/>
          <w:szCs w:val="22"/>
          <w:lang w:val="sl-SI" w:eastAsia="en-US"/>
        </w:rPr>
        <w:t xml:space="preserve">Zdravila </w:t>
      </w:r>
      <w:r w:rsidR="00F178BD">
        <w:rPr>
          <w:snapToGrid w:val="0"/>
          <w:sz w:val="22"/>
          <w:szCs w:val="22"/>
          <w:lang w:val="sl-SI" w:eastAsia="en-US"/>
        </w:rPr>
        <w:t>Eptifibatid</w:t>
      </w:r>
      <w:r w:rsidR="00626C2B" w:rsidRPr="00A67C06">
        <w:rPr>
          <w:snapToGrid w:val="0"/>
          <w:sz w:val="22"/>
          <w:szCs w:val="22"/>
          <w:lang w:val="sl-SI" w:eastAsia="en-US"/>
        </w:rPr>
        <w:t xml:space="preserve"> Accord</w:t>
      </w:r>
      <w:r w:rsidRPr="00A67C06">
        <w:rPr>
          <w:snapToGrid w:val="0"/>
          <w:sz w:val="22"/>
          <w:szCs w:val="22"/>
          <w:lang w:val="sl-SI" w:eastAsia="en-US"/>
        </w:rPr>
        <w:t xml:space="preserve"> ne smete uporabljati med nosečnostjo, razen če je nujno potrebno.</w:t>
      </w:r>
    </w:p>
    <w:p w14:paraId="27EDE170" w14:textId="77777777" w:rsidR="002C0895" w:rsidRPr="00A67C06" w:rsidRDefault="002C0895" w:rsidP="006F2458">
      <w:pPr>
        <w:rPr>
          <w:sz w:val="22"/>
          <w:szCs w:val="22"/>
          <w:lang w:val="sl-SI"/>
        </w:rPr>
      </w:pPr>
    </w:p>
    <w:p w14:paraId="6BEE540F" w14:textId="77777777" w:rsidR="00147E6B" w:rsidRPr="00A67C06" w:rsidRDefault="0033444C" w:rsidP="006F2458">
      <w:pPr>
        <w:rPr>
          <w:sz w:val="22"/>
          <w:szCs w:val="22"/>
          <w:u w:val="single"/>
          <w:lang w:val="sl-SI"/>
        </w:rPr>
      </w:pPr>
      <w:r w:rsidRPr="00A67C06">
        <w:rPr>
          <w:sz w:val="22"/>
          <w:szCs w:val="22"/>
          <w:u w:val="single"/>
          <w:lang w:val="sl-SI"/>
        </w:rPr>
        <w:t>Dojenje</w:t>
      </w:r>
    </w:p>
    <w:p w14:paraId="311BC381" w14:textId="77777777" w:rsidR="00147E6B" w:rsidRPr="00A67C06" w:rsidRDefault="00147E6B" w:rsidP="006F2458">
      <w:pPr>
        <w:rPr>
          <w:sz w:val="22"/>
          <w:szCs w:val="22"/>
          <w:lang w:val="sl-SI"/>
        </w:rPr>
      </w:pPr>
    </w:p>
    <w:p w14:paraId="1127EFAD" w14:textId="77777777" w:rsidR="002C0895" w:rsidRPr="00A67C06" w:rsidRDefault="002C0895" w:rsidP="006F2458">
      <w:pPr>
        <w:rPr>
          <w:sz w:val="22"/>
          <w:szCs w:val="22"/>
          <w:lang w:val="sl-SI"/>
        </w:rPr>
      </w:pPr>
      <w:r w:rsidRPr="00A67C06">
        <w:rPr>
          <w:sz w:val="22"/>
          <w:szCs w:val="22"/>
          <w:lang w:val="sl-SI"/>
        </w:rPr>
        <w:t xml:space="preserve">Ni znano, ali se pri človeku </w:t>
      </w:r>
      <w:r w:rsidRPr="00A67C06">
        <w:rPr>
          <w:snapToGrid w:val="0"/>
          <w:sz w:val="22"/>
          <w:szCs w:val="22"/>
          <w:lang w:val="sl-SI"/>
        </w:rPr>
        <w:t>eptifibatid</w:t>
      </w:r>
      <w:r w:rsidRPr="00A67C06">
        <w:rPr>
          <w:sz w:val="22"/>
          <w:szCs w:val="22"/>
          <w:lang w:val="sl-SI"/>
        </w:rPr>
        <w:t xml:space="preserve"> izloča v materino mleko, zato priporočamo prekinitev dojenja v času zdravljenja.</w:t>
      </w:r>
    </w:p>
    <w:p w14:paraId="44228216" w14:textId="2166DD32" w:rsidR="002C0895" w:rsidRDefault="002C0895" w:rsidP="006F2458">
      <w:pPr>
        <w:rPr>
          <w:sz w:val="22"/>
          <w:szCs w:val="22"/>
          <w:lang w:val="sl-SI"/>
        </w:rPr>
      </w:pPr>
    </w:p>
    <w:p w14:paraId="0FFA5716" w14:textId="77777777" w:rsidR="00D03AAF" w:rsidRPr="00D07B0D" w:rsidRDefault="00D03AAF" w:rsidP="00D03AAF">
      <w:pPr>
        <w:rPr>
          <w:sz w:val="22"/>
          <w:szCs w:val="22"/>
          <w:u w:val="single"/>
          <w:lang w:val="sl-SI"/>
        </w:rPr>
      </w:pPr>
      <w:r>
        <w:rPr>
          <w:sz w:val="22"/>
          <w:szCs w:val="22"/>
          <w:u w:val="single"/>
          <w:lang w:val="sl-SI"/>
        </w:rPr>
        <w:t>Plodnost</w:t>
      </w:r>
    </w:p>
    <w:p w14:paraId="11EBA629" w14:textId="77777777" w:rsidR="00D03AAF" w:rsidRDefault="00D03AAF" w:rsidP="00D03AAF">
      <w:pPr>
        <w:rPr>
          <w:sz w:val="22"/>
          <w:szCs w:val="22"/>
          <w:lang w:val="sl-SI"/>
        </w:rPr>
      </w:pPr>
    </w:p>
    <w:p w14:paraId="024097F1" w14:textId="18522B18" w:rsidR="00D03AAF" w:rsidRDefault="00D03AAF" w:rsidP="00D03AAF">
      <w:pPr>
        <w:rPr>
          <w:sz w:val="22"/>
          <w:szCs w:val="22"/>
          <w:lang w:val="sl-SI"/>
        </w:rPr>
      </w:pPr>
      <w:r>
        <w:rPr>
          <w:sz w:val="22"/>
          <w:szCs w:val="22"/>
          <w:lang w:val="sl-SI"/>
        </w:rPr>
        <w:t>Ni podatkov o vplivu eptifibatida na plodnost pri ljudeh.</w:t>
      </w:r>
    </w:p>
    <w:p w14:paraId="56E7A6E4" w14:textId="77777777" w:rsidR="00D03AAF" w:rsidRPr="00A67C06" w:rsidRDefault="00D03AAF" w:rsidP="006F2458">
      <w:pPr>
        <w:rPr>
          <w:sz w:val="22"/>
          <w:szCs w:val="22"/>
          <w:lang w:val="sl-SI"/>
        </w:rPr>
      </w:pPr>
    </w:p>
    <w:p w14:paraId="7AE54F58" w14:textId="77777777" w:rsidR="002C0895" w:rsidRPr="00A67C06" w:rsidRDefault="002C0895" w:rsidP="006F2458">
      <w:pPr>
        <w:rPr>
          <w:b/>
          <w:snapToGrid w:val="0"/>
          <w:sz w:val="22"/>
          <w:szCs w:val="22"/>
          <w:lang w:val="sl-SI"/>
        </w:rPr>
      </w:pPr>
      <w:r w:rsidRPr="00A67C06">
        <w:rPr>
          <w:b/>
          <w:snapToGrid w:val="0"/>
          <w:sz w:val="22"/>
          <w:szCs w:val="22"/>
          <w:lang w:val="sl-SI"/>
        </w:rPr>
        <w:t>4.7</w:t>
      </w:r>
      <w:r w:rsidRPr="00A67C06">
        <w:rPr>
          <w:b/>
          <w:snapToGrid w:val="0"/>
          <w:sz w:val="22"/>
          <w:szCs w:val="22"/>
          <w:lang w:val="sl-SI"/>
        </w:rPr>
        <w:tab/>
      </w:r>
      <w:r w:rsidRPr="00A67C06">
        <w:rPr>
          <w:b/>
          <w:sz w:val="22"/>
          <w:szCs w:val="22"/>
          <w:lang w:val="sl-SI"/>
        </w:rPr>
        <w:t>Vpliv na sposobnost vožnje in upravljanja s stroji</w:t>
      </w:r>
    </w:p>
    <w:p w14:paraId="4A21DC81" w14:textId="77777777" w:rsidR="002C0895" w:rsidRPr="00A67C06" w:rsidRDefault="002C0895" w:rsidP="006F2458">
      <w:pPr>
        <w:rPr>
          <w:snapToGrid w:val="0"/>
          <w:sz w:val="22"/>
          <w:szCs w:val="22"/>
          <w:lang w:val="sl-SI"/>
        </w:rPr>
      </w:pPr>
    </w:p>
    <w:p w14:paraId="10150C52" w14:textId="64563853" w:rsidR="002C0895" w:rsidRPr="00A67C06" w:rsidRDefault="00D21405" w:rsidP="006F2458">
      <w:pPr>
        <w:rPr>
          <w:snapToGrid w:val="0"/>
          <w:sz w:val="22"/>
          <w:szCs w:val="22"/>
          <w:lang w:val="sl-SI"/>
        </w:rPr>
      </w:pPr>
      <w:r w:rsidRPr="00A67C06">
        <w:rPr>
          <w:snapToGrid w:val="0"/>
          <w:sz w:val="22"/>
          <w:szCs w:val="22"/>
          <w:lang w:val="sl-SI"/>
        </w:rPr>
        <w:t>Podatek ni potreben</w:t>
      </w:r>
      <w:r w:rsidR="002C0895" w:rsidRPr="00A67C06">
        <w:rPr>
          <w:snapToGrid w:val="0"/>
          <w:sz w:val="22"/>
          <w:szCs w:val="22"/>
          <w:lang w:val="sl-SI"/>
        </w:rPr>
        <w:t xml:space="preserve">, ker je 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namenjeno </w:t>
      </w:r>
      <w:r w:rsidR="00D417B0" w:rsidRPr="00A67C06">
        <w:rPr>
          <w:snapToGrid w:val="0"/>
          <w:sz w:val="22"/>
          <w:szCs w:val="22"/>
          <w:lang w:val="sl-SI"/>
        </w:rPr>
        <w:t xml:space="preserve">samo </w:t>
      </w:r>
      <w:r w:rsidR="002C0895" w:rsidRPr="00A67C06">
        <w:rPr>
          <w:snapToGrid w:val="0"/>
          <w:sz w:val="22"/>
          <w:szCs w:val="22"/>
          <w:lang w:val="sl-SI"/>
        </w:rPr>
        <w:t>zdravljenju hospitaliziranih bolnikov.</w:t>
      </w:r>
    </w:p>
    <w:p w14:paraId="128655E5" w14:textId="77777777" w:rsidR="002C0895" w:rsidRPr="00A67C06" w:rsidRDefault="002C0895" w:rsidP="006F2458">
      <w:pPr>
        <w:rPr>
          <w:snapToGrid w:val="0"/>
          <w:sz w:val="22"/>
          <w:szCs w:val="22"/>
          <w:lang w:val="sl-SI"/>
        </w:rPr>
      </w:pPr>
    </w:p>
    <w:p w14:paraId="4699FD32" w14:textId="77777777" w:rsidR="002C0895" w:rsidRPr="00A67C06" w:rsidRDefault="002C0895" w:rsidP="006F2458">
      <w:pPr>
        <w:rPr>
          <w:b/>
          <w:snapToGrid w:val="0"/>
          <w:sz w:val="22"/>
          <w:szCs w:val="22"/>
          <w:lang w:val="sl-SI"/>
        </w:rPr>
      </w:pPr>
      <w:r w:rsidRPr="00A67C06">
        <w:rPr>
          <w:b/>
          <w:snapToGrid w:val="0"/>
          <w:sz w:val="22"/>
          <w:szCs w:val="22"/>
          <w:lang w:val="sl-SI"/>
        </w:rPr>
        <w:t>4.8</w:t>
      </w:r>
      <w:r w:rsidRPr="00A67C06">
        <w:rPr>
          <w:b/>
          <w:snapToGrid w:val="0"/>
          <w:sz w:val="22"/>
          <w:szCs w:val="22"/>
          <w:lang w:val="sl-SI"/>
        </w:rPr>
        <w:tab/>
        <w:t>Neželeni učinki</w:t>
      </w:r>
    </w:p>
    <w:p w14:paraId="1C933A30" w14:textId="77777777" w:rsidR="002C0895" w:rsidRPr="00A67C06" w:rsidRDefault="002C0895" w:rsidP="006F2458">
      <w:pPr>
        <w:rPr>
          <w:snapToGrid w:val="0"/>
          <w:sz w:val="22"/>
          <w:szCs w:val="22"/>
          <w:lang w:val="sl-SI"/>
        </w:rPr>
      </w:pPr>
    </w:p>
    <w:p w14:paraId="572C00CD" w14:textId="77777777" w:rsidR="002C0895" w:rsidRPr="00A67C06" w:rsidRDefault="002C0895" w:rsidP="006F2458">
      <w:pPr>
        <w:rPr>
          <w:snapToGrid w:val="0"/>
          <w:sz w:val="22"/>
          <w:szCs w:val="22"/>
          <w:lang w:val="sl-SI"/>
        </w:rPr>
      </w:pPr>
      <w:r w:rsidRPr="00A67C06">
        <w:rPr>
          <w:snapToGrid w:val="0"/>
          <w:sz w:val="22"/>
          <w:szCs w:val="22"/>
          <w:lang w:val="sl-SI"/>
        </w:rPr>
        <w:t>Večina neželenih učinkov, ki so jih imeli bolniki, zdravljeni z eptifibatidom, je bila praviloma povezana s krvavitvami ali kardiovaskularnimi pojavi, ki so v tej populaciji bolnikov tudi sicer pogosti.</w:t>
      </w:r>
    </w:p>
    <w:p w14:paraId="4E27AF9C" w14:textId="77777777" w:rsidR="00867AC0" w:rsidRPr="00A67C06" w:rsidRDefault="00867AC0" w:rsidP="006F2458">
      <w:pPr>
        <w:rPr>
          <w:snapToGrid w:val="0"/>
          <w:sz w:val="22"/>
          <w:szCs w:val="22"/>
          <w:lang w:val="sl-SI"/>
        </w:rPr>
      </w:pPr>
    </w:p>
    <w:p w14:paraId="6388C62B" w14:textId="77777777" w:rsidR="004533FA" w:rsidRPr="00A67C06" w:rsidRDefault="0033444C"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spacing w:after="120"/>
        <w:rPr>
          <w:i/>
          <w:iCs/>
          <w:color w:val="000000"/>
          <w:sz w:val="22"/>
          <w:szCs w:val="22"/>
          <w:lang w:val="sl-SI"/>
        </w:rPr>
      </w:pPr>
      <w:r w:rsidRPr="00A67C06">
        <w:rPr>
          <w:i/>
          <w:iCs/>
          <w:color w:val="000000"/>
          <w:sz w:val="22"/>
          <w:szCs w:val="22"/>
          <w:lang w:val="sl-SI"/>
        </w:rPr>
        <w:t>Klinične raziskave</w:t>
      </w:r>
    </w:p>
    <w:p w14:paraId="112738F0" w14:textId="77777777" w:rsidR="004533FA" w:rsidRPr="00A67C06" w:rsidRDefault="0033444C"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Vir podatkov za ugotovitev pogostnosti neželenih učinkov sta dve klinični študiji III. faze (PURSUIT in ESPRIT). </w:t>
      </w:r>
      <w:r w:rsidR="00312DF1" w:rsidRPr="00A67C06">
        <w:rPr>
          <w:color w:val="000000"/>
          <w:sz w:val="22"/>
          <w:szCs w:val="22"/>
          <w:lang w:val="sl-SI"/>
        </w:rPr>
        <w:t>N</w:t>
      </w:r>
      <w:r w:rsidRPr="00A67C06">
        <w:rPr>
          <w:color w:val="000000"/>
          <w:sz w:val="22"/>
          <w:szCs w:val="22"/>
          <w:lang w:val="sl-SI"/>
        </w:rPr>
        <w:t xml:space="preserve">a kratko </w:t>
      </w:r>
      <w:r w:rsidR="00312DF1" w:rsidRPr="00A67C06">
        <w:rPr>
          <w:color w:val="000000"/>
          <w:sz w:val="22"/>
          <w:szCs w:val="22"/>
          <w:lang w:val="sl-SI"/>
        </w:rPr>
        <w:t xml:space="preserve">sta </w:t>
      </w:r>
      <w:r w:rsidRPr="00A67C06">
        <w:rPr>
          <w:color w:val="000000"/>
          <w:sz w:val="22"/>
          <w:szCs w:val="22"/>
          <w:lang w:val="sl-SI"/>
        </w:rPr>
        <w:t>opisani spodaj.</w:t>
      </w:r>
    </w:p>
    <w:p w14:paraId="28C01672"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6C29E349" w14:textId="77777777" w:rsidR="004533FA" w:rsidRPr="00A67C06" w:rsidRDefault="0033444C"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PURSUIT: To je bilo randomizirano, dvojno slepo ocenjevanje učinkovitosti in varnosti </w:t>
      </w:r>
      <w:r w:rsidR="00F270FD" w:rsidRPr="00A67C06">
        <w:rPr>
          <w:sz w:val="22"/>
          <w:szCs w:val="22"/>
          <w:lang w:val="sl-SI"/>
        </w:rPr>
        <w:t>eptifibatida</w:t>
      </w:r>
      <w:r w:rsidRPr="00A67C06">
        <w:rPr>
          <w:color w:val="000000"/>
          <w:sz w:val="22"/>
          <w:szCs w:val="22"/>
          <w:lang w:val="sl-SI"/>
        </w:rPr>
        <w:t xml:space="preserve"> v primerjavi s placebom za zmanjšanje umrljivosti in (ponovnega) miokardnega infarkta pri bolnikih z nestabilno angino pektoris ali miokardnim infarktom brez zobca Q v EKG.</w:t>
      </w:r>
    </w:p>
    <w:p w14:paraId="1E01597D" w14:textId="77777777" w:rsidR="004533FA" w:rsidRPr="00A67C06" w:rsidRDefault="004533FA"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34D2CE87" w14:textId="77777777" w:rsidR="004533FA" w:rsidRPr="00A67C06" w:rsidRDefault="0033444C"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lastRenderedPageBreak/>
        <w:t>ESPRIT: To je bil</w:t>
      </w:r>
      <w:r w:rsidR="00312DF1" w:rsidRPr="00A67C06">
        <w:rPr>
          <w:color w:val="000000"/>
          <w:sz w:val="22"/>
          <w:szCs w:val="22"/>
          <w:lang w:val="sl-SI"/>
        </w:rPr>
        <w:t>a</w:t>
      </w:r>
      <w:r w:rsidRPr="00A67C06">
        <w:rPr>
          <w:color w:val="000000"/>
          <w:sz w:val="22"/>
          <w:szCs w:val="22"/>
          <w:lang w:val="sl-SI"/>
        </w:rPr>
        <w:t xml:space="preserve"> dvojno slep</w:t>
      </w:r>
      <w:r w:rsidR="00312DF1" w:rsidRPr="00A67C06">
        <w:rPr>
          <w:color w:val="000000"/>
          <w:sz w:val="22"/>
          <w:szCs w:val="22"/>
          <w:lang w:val="sl-SI"/>
        </w:rPr>
        <w:t>a</w:t>
      </w:r>
      <w:r w:rsidRPr="00A67C06">
        <w:rPr>
          <w:color w:val="000000"/>
          <w:sz w:val="22"/>
          <w:szCs w:val="22"/>
          <w:lang w:val="sl-SI"/>
        </w:rPr>
        <w:t>, multicentričn</w:t>
      </w:r>
      <w:r w:rsidR="00312DF1" w:rsidRPr="00A67C06">
        <w:rPr>
          <w:color w:val="000000"/>
          <w:sz w:val="22"/>
          <w:szCs w:val="22"/>
          <w:lang w:val="sl-SI"/>
        </w:rPr>
        <w:t>a</w:t>
      </w:r>
      <w:r w:rsidRPr="00A67C06">
        <w:rPr>
          <w:color w:val="000000"/>
          <w:sz w:val="22"/>
          <w:szCs w:val="22"/>
          <w:lang w:val="sl-SI"/>
        </w:rPr>
        <w:t>, randomiziran</w:t>
      </w:r>
      <w:r w:rsidR="00312DF1" w:rsidRPr="00A67C06">
        <w:rPr>
          <w:color w:val="000000"/>
          <w:sz w:val="22"/>
          <w:szCs w:val="22"/>
          <w:lang w:val="sl-SI"/>
        </w:rPr>
        <w:t>a</w:t>
      </w:r>
      <w:r w:rsidRPr="00A67C06">
        <w:rPr>
          <w:color w:val="000000"/>
          <w:sz w:val="22"/>
          <w:szCs w:val="22"/>
          <w:lang w:val="sl-SI"/>
        </w:rPr>
        <w:t>, s placebom kontroliran</w:t>
      </w:r>
      <w:r w:rsidR="00312DF1" w:rsidRPr="00A67C06">
        <w:rPr>
          <w:color w:val="000000"/>
          <w:sz w:val="22"/>
          <w:szCs w:val="22"/>
          <w:lang w:val="sl-SI"/>
        </w:rPr>
        <w:t>a</w:t>
      </w:r>
      <w:r w:rsidRPr="00A67C06">
        <w:rPr>
          <w:color w:val="000000"/>
          <w:sz w:val="22"/>
          <w:szCs w:val="22"/>
          <w:lang w:val="sl-SI"/>
        </w:rPr>
        <w:t xml:space="preserve"> </w:t>
      </w:r>
      <w:r w:rsidR="00312DF1" w:rsidRPr="00A67C06">
        <w:rPr>
          <w:color w:val="000000"/>
          <w:sz w:val="22"/>
          <w:szCs w:val="22"/>
          <w:lang w:val="sl-SI"/>
        </w:rPr>
        <w:t>študija</w:t>
      </w:r>
      <w:r w:rsidRPr="00A67C06">
        <w:rPr>
          <w:color w:val="000000"/>
          <w:sz w:val="22"/>
          <w:szCs w:val="22"/>
          <w:lang w:val="sl-SI"/>
        </w:rPr>
        <w:t xml:space="preserve"> vzporednih skupin za oceno varnosti in učinkovitosti zdravljenja z eptifibatidom pri bolnikih s predvideno neurgentno perkutano koronarno intervencijo (PCI) z namestitvijo žilne opornice.</w:t>
      </w:r>
    </w:p>
    <w:p w14:paraId="1649DAC6" w14:textId="77777777" w:rsidR="004533FA" w:rsidRPr="00A67C06" w:rsidRDefault="004533FA"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2A5AAD95" w14:textId="77777777" w:rsidR="004533FA" w:rsidRPr="00A67C06" w:rsidRDefault="004533FA" w:rsidP="006F2458">
      <w:pPr>
        <w:pStyle w:val="BodyText"/>
        <w:rPr>
          <w:color w:val="000000"/>
          <w:lang w:val="sl-SI"/>
        </w:rPr>
      </w:pPr>
      <w:r w:rsidRPr="00A67C06">
        <w:rPr>
          <w:color w:val="000000"/>
          <w:lang w:val="sl-SI"/>
        </w:rPr>
        <w:t xml:space="preserve">V </w:t>
      </w:r>
      <w:r w:rsidR="00312DF1" w:rsidRPr="00A67C06">
        <w:rPr>
          <w:color w:val="000000"/>
          <w:lang w:val="sl-SI"/>
        </w:rPr>
        <w:t>študiji</w:t>
      </w:r>
      <w:r w:rsidRPr="00A67C06">
        <w:rPr>
          <w:color w:val="000000"/>
          <w:lang w:val="sl-SI"/>
        </w:rPr>
        <w:t xml:space="preserve"> PURSUIT </w:t>
      </w:r>
      <w:r w:rsidRPr="00A67C06">
        <w:rPr>
          <w:lang w:val="sl-SI"/>
        </w:rPr>
        <w:t xml:space="preserve">so od odpusta iz bolnišnice do pregleda 30. dan beležili krvavitvene in nekrvavitvene dogodke. V </w:t>
      </w:r>
      <w:r w:rsidR="00312DF1" w:rsidRPr="00A67C06">
        <w:rPr>
          <w:lang w:val="sl-SI"/>
        </w:rPr>
        <w:t>študiji</w:t>
      </w:r>
      <w:r w:rsidRPr="00A67C06">
        <w:rPr>
          <w:lang w:val="sl-SI"/>
        </w:rPr>
        <w:t xml:space="preserve"> ESPRIT so </w:t>
      </w:r>
      <w:r w:rsidRPr="00A67C06">
        <w:rPr>
          <w:color w:val="000000"/>
          <w:lang w:val="sl-SI"/>
        </w:rPr>
        <w:t xml:space="preserve">krvavitvene dogodke zabeležili po 48 urah, nekrvavitvene pa po 30 dneh. V obeh </w:t>
      </w:r>
      <w:r w:rsidR="00312DF1" w:rsidRPr="00A67C06">
        <w:rPr>
          <w:color w:val="000000"/>
          <w:lang w:val="sl-SI"/>
        </w:rPr>
        <w:t>študijah</w:t>
      </w:r>
      <w:r w:rsidRPr="00A67C06">
        <w:rPr>
          <w:color w:val="000000"/>
          <w:lang w:val="sl-SI"/>
        </w:rPr>
        <w:t>, PURSUIT in ESPRIT, so bila za razvrstitev incidence večjih in manjših krvavitev uporabljena merila TIMI (</w:t>
      </w:r>
      <w:r w:rsidRPr="00A67C06">
        <w:rPr>
          <w:i/>
          <w:iCs/>
          <w:color w:val="000000"/>
          <w:lang w:val="sl-SI"/>
        </w:rPr>
        <w:t>Thrombolysis in Myocardial Infarction</w:t>
      </w:r>
      <w:r w:rsidRPr="00A67C06">
        <w:rPr>
          <w:color w:val="000000"/>
          <w:lang w:val="sl-SI"/>
        </w:rPr>
        <w:t xml:space="preserve">), toda v </w:t>
      </w:r>
      <w:r w:rsidR="00312DF1" w:rsidRPr="00A67C06">
        <w:rPr>
          <w:color w:val="000000"/>
          <w:lang w:val="sl-SI"/>
        </w:rPr>
        <w:t>študiji</w:t>
      </w:r>
      <w:r w:rsidRPr="00A67C06">
        <w:rPr>
          <w:color w:val="000000"/>
          <w:lang w:val="sl-SI"/>
        </w:rPr>
        <w:t xml:space="preserve"> PURSUIT so podatke zbirali 30 dni, v ESPRIT pa v 48 urah oz. do odpusta iz bolnišnice, kar od tega dvojega je bilo prej.</w:t>
      </w:r>
    </w:p>
    <w:p w14:paraId="73C1E3D3" w14:textId="77777777" w:rsidR="004533FA" w:rsidRPr="00A67C06" w:rsidRDefault="004533FA" w:rsidP="006F2458">
      <w:pPr>
        <w:tabs>
          <w:tab w:val="left" w:pos="0"/>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704E066B"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Neželeni učinki so navedeni po organskih sistemih in pogostnosti. Pogostnosti so opredeljene kot: zelo pogosti (</w:t>
      </w:r>
      <w:r w:rsidRPr="00A67C06">
        <w:rPr>
          <w:sz w:val="22"/>
          <w:szCs w:val="22"/>
          <w:lang w:val="sl-SI"/>
        </w:rPr>
        <w:t>≥ 1/10</w:t>
      </w:r>
      <w:r w:rsidRPr="00A67C06">
        <w:rPr>
          <w:color w:val="000000"/>
          <w:sz w:val="22"/>
          <w:szCs w:val="22"/>
          <w:lang w:val="sl-SI"/>
        </w:rPr>
        <w:t>), pogosti (</w:t>
      </w:r>
      <w:r w:rsidRPr="00A67C06">
        <w:rPr>
          <w:sz w:val="22"/>
          <w:szCs w:val="22"/>
          <w:lang w:val="sl-SI"/>
        </w:rPr>
        <w:t>≥</w:t>
      </w:r>
      <w:r w:rsidRPr="00A67C06">
        <w:rPr>
          <w:color w:val="000000"/>
          <w:sz w:val="22"/>
          <w:szCs w:val="22"/>
          <w:lang w:val="sl-SI"/>
        </w:rPr>
        <w:t xml:space="preserve"> 1/100</w:t>
      </w:r>
      <w:r w:rsidR="00DD65E1" w:rsidRPr="00A67C06">
        <w:rPr>
          <w:color w:val="000000"/>
          <w:sz w:val="22"/>
          <w:szCs w:val="22"/>
          <w:lang w:val="sl-SI"/>
        </w:rPr>
        <w:t xml:space="preserve"> do</w:t>
      </w:r>
      <w:r w:rsidRPr="00A67C06">
        <w:rPr>
          <w:color w:val="000000"/>
          <w:sz w:val="22"/>
          <w:szCs w:val="22"/>
          <w:lang w:val="sl-SI"/>
        </w:rPr>
        <w:t xml:space="preserve"> &lt; 1/10), občasni (</w:t>
      </w:r>
      <w:r w:rsidRPr="00A67C06">
        <w:rPr>
          <w:sz w:val="22"/>
          <w:szCs w:val="22"/>
          <w:lang w:val="sl-SI"/>
        </w:rPr>
        <w:t>≥</w:t>
      </w:r>
      <w:r w:rsidRPr="00A67C06">
        <w:rPr>
          <w:color w:val="000000"/>
          <w:sz w:val="22"/>
          <w:szCs w:val="22"/>
          <w:lang w:val="sl-SI"/>
        </w:rPr>
        <w:t xml:space="preserve"> 1/1.000</w:t>
      </w:r>
      <w:r w:rsidR="00DD65E1" w:rsidRPr="00A67C06">
        <w:rPr>
          <w:color w:val="000000"/>
          <w:sz w:val="22"/>
          <w:szCs w:val="22"/>
          <w:lang w:val="sl-SI"/>
        </w:rPr>
        <w:t xml:space="preserve"> do </w:t>
      </w:r>
      <w:r w:rsidRPr="00A67C06">
        <w:rPr>
          <w:color w:val="000000"/>
          <w:sz w:val="22"/>
          <w:szCs w:val="22"/>
          <w:lang w:val="sl-SI"/>
        </w:rPr>
        <w:t>&lt; 1/100), redki (</w:t>
      </w:r>
      <w:r w:rsidRPr="00A67C06">
        <w:rPr>
          <w:sz w:val="22"/>
          <w:szCs w:val="22"/>
          <w:lang w:val="sl-SI"/>
        </w:rPr>
        <w:t>≥</w:t>
      </w:r>
      <w:r w:rsidRPr="00A67C06">
        <w:rPr>
          <w:color w:val="000000"/>
          <w:sz w:val="22"/>
          <w:szCs w:val="22"/>
          <w:lang w:val="sl-SI"/>
        </w:rPr>
        <w:t xml:space="preserve"> 1/10.000</w:t>
      </w:r>
      <w:r w:rsidR="00DD65E1" w:rsidRPr="00A67C06">
        <w:rPr>
          <w:color w:val="000000"/>
          <w:sz w:val="22"/>
          <w:szCs w:val="22"/>
          <w:lang w:val="sl-SI"/>
        </w:rPr>
        <w:t xml:space="preserve"> do</w:t>
      </w:r>
      <w:r w:rsidRPr="00A67C06">
        <w:rPr>
          <w:color w:val="000000"/>
          <w:sz w:val="22"/>
          <w:szCs w:val="22"/>
          <w:lang w:val="sl-SI"/>
        </w:rPr>
        <w:t xml:space="preserve"> &lt; 1/1.000), zelo redki (&lt; 1/10.000)</w:t>
      </w:r>
      <w:r w:rsidR="00F270FD" w:rsidRPr="00A67C06">
        <w:rPr>
          <w:color w:val="000000"/>
          <w:sz w:val="22"/>
          <w:szCs w:val="22"/>
          <w:lang w:val="sl-SI"/>
        </w:rPr>
        <w:t>; neznani (ni mogoče oceniti iz razpoložljivih podatkov)</w:t>
      </w:r>
      <w:r w:rsidRPr="00A67C06">
        <w:rPr>
          <w:color w:val="000000"/>
          <w:sz w:val="22"/>
          <w:szCs w:val="22"/>
          <w:lang w:val="sl-SI"/>
        </w:rPr>
        <w:t xml:space="preserve">. To so absolutne zabeležene pogostnosti, neupoštevaje deleže pri placebu. V primeru, da so bili podatki na voljo tako iz </w:t>
      </w:r>
      <w:r w:rsidR="00312DF1" w:rsidRPr="00A67C06">
        <w:rPr>
          <w:color w:val="000000"/>
          <w:sz w:val="22"/>
          <w:szCs w:val="22"/>
          <w:lang w:val="sl-SI"/>
        </w:rPr>
        <w:t>študije</w:t>
      </w:r>
      <w:r w:rsidRPr="00A67C06">
        <w:rPr>
          <w:color w:val="000000"/>
          <w:sz w:val="22"/>
          <w:szCs w:val="22"/>
          <w:lang w:val="sl-SI"/>
        </w:rPr>
        <w:t xml:space="preserve"> PURSUIT kot ESPRIT, je bila za razvrstitev pogostnosti neželenega učinka za vsak posamezen neželen učinek uporabljena največja zabeležena incidenca.  </w:t>
      </w:r>
    </w:p>
    <w:p w14:paraId="7C591EF1"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02050F4C"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Opozorilo: vzročnost ni bila ugotovljena za vse neželene učinke.</w:t>
      </w:r>
    </w:p>
    <w:p w14:paraId="172880F2"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299"/>
      </w:tblGrid>
      <w:tr w:rsidR="00FC4EFB" w:rsidRPr="00A67C06" w14:paraId="5976D67D" w14:textId="77777777">
        <w:tc>
          <w:tcPr>
            <w:tcW w:w="9360" w:type="dxa"/>
            <w:gridSpan w:val="2"/>
          </w:tcPr>
          <w:p w14:paraId="07E78F73"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nn-NO"/>
              </w:rPr>
            </w:pPr>
            <w:r w:rsidRPr="00A67C06">
              <w:rPr>
                <w:b/>
                <w:color w:val="000000"/>
                <w:sz w:val="22"/>
                <w:szCs w:val="22"/>
                <w:lang w:val="nn-NO"/>
              </w:rPr>
              <w:t>Bolezni krvi in limfatičnega sistema</w:t>
            </w:r>
          </w:p>
        </w:tc>
      </w:tr>
      <w:tr w:rsidR="00FC4EFB" w:rsidRPr="00A67C06" w14:paraId="78083F08" w14:textId="77777777">
        <w:tc>
          <w:tcPr>
            <w:tcW w:w="1701" w:type="dxa"/>
          </w:tcPr>
          <w:p w14:paraId="3F0F5D97"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Zelo</w:t>
            </w:r>
            <w:proofErr w:type="spellEnd"/>
            <w:r w:rsidRPr="00A67C06">
              <w:rPr>
                <w:color w:val="000000"/>
                <w:sz w:val="22"/>
                <w:szCs w:val="22"/>
                <w:lang w:val="en-GB"/>
              </w:rPr>
              <w:t xml:space="preserve"> </w:t>
            </w:r>
            <w:proofErr w:type="spellStart"/>
            <w:r w:rsidRPr="00A67C06">
              <w:rPr>
                <w:color w:val="000000"/>
                <w:sz w:val="22"/>
                <w:szCs w:val="22"/>
                <w:lang w:val="en-GB"/>
              </w:rPr>
              <w:t>pogosti</w:t>
            </w:r>
            <w:proofErr w:type="spellEnd"/>
          </w:p>
        </w:tc>
        <w:tc>
          <w:tcPr>
            <w:tcW w:w="7659" w:type="dxa"/>
          </w:tcPr>
          <w:p w14:paraId="4B863E13" w14:textId="77777777" w:rsidR="00FC4EFB" w:rsidRPr="00A67C06" w:rsidRDefault="00866C8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lang w:val="en-GB"/>
              </w:rPr>
              <w:t>k</w:t>
            </w:r>
            <w:r w:rsidR="00084628" w:rsidRPr="00A67C06">
              <w:rPr>
                <w:color w:val="000000"/>
                <w:sz w:val="22"/>
                <w:szCs w:val="22"/>
                <w:lang w:val="en-GB"/>
              </w:rPr>
              <w:t>rvavitve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večje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ali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manjše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krvavitve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vključujoč</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femoralni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arterijski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dostop</w:t>
            </w:r>
            <w:proofErr w:type="spellEnd"/>
            <w:r w:rsidR="00084628" w:rsidRPr="00A67C06">
              <w:rPr>
                <w:color w:val="000000"/>
                <w:sz w:val="22"/>
                <w:szCs w:val="22"/>
                <w:lang w:val="en-GB"/>
              </w:rPr>
              <w:t xml:space="preserve">, v </w:t>
            </w:r>
            <w:proofErr w:type="spellStart"/>
            <w:r w:rsidR="00084628" w:rsidRPr="00A67C06">
              <w:rPr>
                <w:color w:val="000000"/>
                <w:sz w:val="22"/>
                <w:szCs w:val="22"/>
                <w:lang w:val="en-GB"/>
              </w:rPr>
              <w:t>povezavi</w:t>
            </w:r>
            <w:proofErr w:type="spellEnd"/>
            <w:r w:rsidR="00084628" w:rsidRPr="00A67C06">
              <w:rPr>
                <w:color w:val="000000"/>
                <w:sz w:val="22"/>
                <w:szCs w:val="22"/>
                <w:lang w:val="en-GB"/>
              </w:rPr>
              <w:t xml:space="preserve"> s </w:t>
            </w:r>
            <w:r w:rsidR="0026658A" w:rsidRPr="00A67C06">
              <w:rPr>
                <w:color w:val="000000"/>
                <w:sz w:val="22"/>
                <w:szCs w:val="22"/>
                <w:lang w:val="en-GB"/>
              </w:rPr>
              <w:t>CABG</w:t>
            </w:r>
            <w:r w:rsidR="00084628" w:rsidRPr="00A67C06">
              <w:rPr>
                <w:color w:val="000000"/>
                <w:sz w:val="22"/>
                <w:szCs w:val="22"/>
                <w:lang w:val="en-GB"/>
              </w:rPr>
              <w:t xml:space="preserve">, v </w:t>
            </w:r>
            <w:proofErr w:type="spellStart"/>
            <w:r w:rsidR="00084628" w:rsidRPr="00A67C06">
              <w:rPr>
                <w:color w:val="000000"/>
                <w:sz w:val="22"/>
                <w:szCs w:val="22"/>
                <w:lang w:val="en-GB"/>
              </w:rPr>
              <w:t>prebavilih</w:t>
            </w:r>
            <w:proofErr w:type="spellEnd"/>
            <w:r w:rsidR="00084628" w:rsidRPr="00A67C06">
              <w:rPr>
                <w:color w:val="000000"/>
                <w:sz w:val="22"/>
                <w:szCs w:val="22"/>
                <w:lang w:val="en-GB"/>
              </w:rPr>
              <w:t xml:space="preserve">, v </w:t>
            </w:r>
            <w:proofErr w:type="spellStart"/>
            <w:r w:rsidR="00084628" w:rsidRPr="00A67C06">
              <w:rPr>
                <w:color w:val="000000"/>
                <w:sz w:val="22"/>
                <w:szCs w:val="22"/>
                <w:lang w:val="en-GB"/>
              </w:rPr>
              <w:t>sečilih</w:t>
            </w:r>
            <w:proofErr w:type="spellEnd"/>
            <w:r w:rsidR="00084628" w:rsidRPr="00A67C06">
              <w:rPr>
                <w:color w:val="000000"/>
                <w:sz w:val="22"/>
                <w:szCs w:val="22"/>
                <w:lang w:val="en-GB"/>
              </w:rPr>
              <w:t xml:space="preserve"> in </w:t>
            </w:r>
            <w:proofErr w:type="spellStart"/>
            <w:r w:rsidR="00084628" w:rsidRPr="00A67C06">
              <w:rPr>
                <w:color w:val="000000"/>
                <w:sz w:val="22"/>
                <w:szCs w:val="22"/>
                <w:lang w:val="en-GB"/>
              </w:rPr>
              <w:t>spolnih</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organih</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retroperitonealno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intrakranialno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hematemezo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hematurijo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oralno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ali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orofaringealno</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zmanjšane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vrednosti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hemoglobina</w:t>
            </w:r>
            <w:proofErr w:type="spellEnd"/>
            <w:r w:rsidR="00084628" w:rsidRPr="00A67C06">
              <w:rPr>
                <w:color w:val="000000"/>
                <w:sz w:val="22"/>
                <w:szCs w:val="22"/>
                <w:lang w:val="en-GB"/>
              </w:rPr>
              <w:t xml:space="preserve"> in </w:t>
            </w:r>
            <w:proofErr w:type="spellStart"/>
            <w:r w:rsidR="00084628" w:rsidRPr="00A67C06">
              <w:rPr>
                <w:color w:val="000000"/>
                <w:sz w:val="22"/>
                <w:szCs w:val="22"/>
                <w:lang w:val="en-GB"/>
              </w:rPr>
              <w:t>hematokrita</w:t>
            </w:r>
            <w:proofErr w:type="spellEnd"/>
            <w:r w:rsidR="00084628" w:rsidRPr="00A67C06">
              <w:rPr>
                <w:color w:val="000000"/>
                <w:sz w:val="22"/>
                <w:szCs w:val="22"/>
                <w:lang w:val="en-GB"/>
              </w:rPr>
              <w:t xml:space="preserve"> in </w:t>
            </w:r>
            <w:proofErr w:type="spellStart"/>
            <w:r w:rsidR="00084628" w:rsidRPr="00A67C06">
              <w:rPr>
                <w:color w:val="000000"/>
                <w:sz w:val="22"/>
                <w:szCs w:val="22"/>
                <w:lang w:val="en-GB"/>
              </w:rPr>
              <w:t>druge</w:t>
            </w:r>
            <w:proofErr w:type="spellEnd"/>
            <w:r w:rsidR="00084628" w:rsidRPr="00A67C06">
              <w:rPr>
                <w:color w:val="000000"/>
                <w:sz w:val="22"/>
                <w:szCs w:val="22"/>
                <w:lang w:val="en-GB"/>
              </w:rPr>
              <w:t>)</w:t>
            </w:r>
            <w:r w:rsidR="00312DF1" w:rsidRPr="00A67C06">
              <w:rPr>
                <w:color w:val="000000"/>
                <w:sz w:val="22"/>
                <w:szCs w:val="22"/>
                <w:lang w:val="en-GB"/>
              </w:rPr>
              <w:t>;</w:t>
            </w:r>
          </w:p>
        </w:tc>
      </w:tr>
      <w:tr w:rsidR="00FC4EFB" w:rsidRPr="00A67C06" w14:paraId="5C54D829" w14:textId="77777777">
        <w:tc>
          <w:tcPr>
            <w:tcW w:w="1701" w:type="dxa"/>
          </w:tcPr>
          <w:p w14:paraId="6F6717D4"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Občasni</w:t>
            </w:r>
            <w:proofErr w:type="spellEnd"/>
          </w:p>
        </w:tc>
        <w:tc>
          <w:tcPr>
            <w:tcW w:w="7659" w:type="dxa"/>
          </w:tcPr>
          <w:p w14:paraId="610A1F04" w14:textId="77777777" w:rsidR="00FC4EFB" w:rsidRPr="00A67C06" w:rsidRDefault="009F10B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rPr>
              <w:t>t</w:t>
            </w:r>
            <w:r w:rsidR="00084628" w:rsidRPr="00A67C06">
              <w:rPr>
                <w:color w:val="000000"/>
                <w:sz w:val="22"/>
                <w:szCs w:val="22"/>
              </w:rPr>
              <w:t>rombocitopenija</w:t>
            </w:r>
            <w:proofErr w:type="spellEnd"/>
            <w:r w:rsidR="00312DF1" w:rsidRPr="00A67C06">
              <w:rPr>
                <w:color w:val="000000"/>
                <w:sz w:val="22"/>
                <w:szCs w:val="22"/>
              </w:rPr>
              <w:t>;</w:t>
            </w:r>
          </w:p>
        </w:tc>
      </w:tr>
      <w:tr w:rsidR="00FC4EFB" w:rsidRPr="00A67C06" w14:paraId="0C350358" w14:textId="77777777">
        <w:tc>
          <w:tcPr>
            <w:tcW w:w="9360" w:type="dxa"/>
            <w:gridSpan w:val="2"/>
          </w:tcPr>
          <w:p w14:paraId="3DF57277" w14:textId="77777777" w:rsidR="00FC4EFB" w:rsidRPr="00A67C06" w:rsidRDefault="00605BEF"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b/>
                <w:color w:val="000000"/>
                <w:sz w:val="22"/>
                <w:szCs w:val="22"/>
                <w:lang w:val="en-GB"/>
              </w:rPr>
              <w:t>Bolezni</w:t>
            </w:r>
            <w:proofErr w:type="spellEnd"/>
            <w:r w:rsidRPr="00A67C06">
              <w:rPr>
                <w:b/>
                <w:color w:val="000000"/>
                <w:sz w:val="22"/>
                <w:szCs w:val="22"/>
                <w:lang w:val="en-GB"/>
              </w:rPr>
              <w:t xml:space="preserve"> </w:t>
            </w:r>
            <w:proofErr w:type="spellStart"/>
            <w:r w:rsidRPr="00A67C06">
              <w:rPr>
                <w:b/>
                <w:color w:val="000000"/>
                <w:sz w:val="22"/>
                <w:szCs w:val="22"/>
                <w:lang w:val="en-GB"/>
              </w:rPr>
              <w:t>živčevja</w:t>
            </w:r>
            <w:proofErr w:type="spellEnd"/>
          </w:p>
        </w:tc>
      </w:tr>
      <w:tr w:rsidR="00FC4EFB" w:rsidRPr="00A67C06" w14:paraId="542FEE26" w14:textId="77777777">
        <w:tc>
          <w:tcPr>
            <w:tcW w:w="1701" w:type="dxa"/>
          </w:tcPr>
          <w:p w14:paraId="68CDFEB7"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Občasni</w:t>
            </w:r>
            <w:proofErr w:type="spellEnd"/>
          </w:p>
        </w:tc>
        <w:tc>
          <w:tcPr>
            <w:tcW w:w="7659" w:type="dxa"/>
          </w:tcPr>
          <w:p w14:paraId="41B191B7" w14:textId="77777777" w:rsidR="00FC4EFB" w:rsidRPr="00A67C06" w:rsidRDefault="00866C8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lang w:val="en-GB"/>
              </w:rPr>
            </w:pPr>
            <w:proofErr w:type="spellStart"/>
            <w:r w:rsidRPr="00A67C06">
              <w:rPr>
                <w:color w:val="000000"/>
                <w:sz w:val="22"/>
                <w:szCs w:val="22"/>
                <w:lang w:val="en-GB"/>
              </w:rPr>
              <w:t>m</w:t>
            </w:r>
            <w:r w:rsidR="00084628" w:rsidRPr="00A67C06">
              <w:rPr>
                <w:color w:val="000000"/>
                <w:sz w:val="22"/>
                <w:szCs w:val="22"/>
                <w:lang w:val="en-GB"/>
              </w:rPr>
              <w:t>ožganska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ishemija</w:t>
            </w:r>
            <w:proofErr w:type="spellEnd"/>
            <w:r w:rsidR="00312DF1" w:rsidRPr="00A67C06">
              <w:rPr>
                <w:color w:val="000000"/>
                <w:sz w:val="22"/>
                <w:szCs w:val="22"/>
                <w:lang w:val="en-GB"/>
              </w:rPr>
              <w:t>;</w:t>
            </w:r>
          </w:p>
        </w:tc>
      </w:tr>
      <w:tr w:rsidR="00FC4EFB" w:rsidRPr="00A67C06" w14:paraId="415197CD" w14:textId="77777777">
        <w:tc>
          <w:tcPr>
            <w:tcW w:w="9360" w:type="dxa"/>
            <w:gridSpan w:val="2"/>
          </w:tcPr>
          <w:p w14:paraId="4DD00B62" w14:textId="77777777" w:rsidR="00FC4EFB" w:rsidRPr="00A67C06" w:rsidRDefault="00605BEF"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en-GB"/>
              </w:rPr>
            </w:pPr>
            <w:proofErr w:type="spellStart"/>
            <w:r w:rsidRPr="00A67C06">
              <w:rPr>
                <w:b/>
                <w:color w:val="000000"/>
                <w:sz w:val="22"/>
                <w:szCs w:val="22"/>
                <w:lang w:val="en-GB"/>
              </w:rPr>
              <w:t>Srčne</w:t>
            </w:r>
            <w:proofErr w:type="spellEnd"/>
            <w:r w:rsidRPr="00A67C06">
              <w:rPr>
                <w:b/>
                <w:color w:val="000000"/>
                <w:sz w:val="22"/>
                <w:szCs w:val="22"/>
                <w:lang w:val="en-GB"/>
              </w:rPr>
              <w:t xml:space="preserve"> </w:t>
            </w:r>
            <w:proofErr w:type="spellStart"/>
            <w:r w:rsidRPr="00A67C06">
              <w:rPr>
                <w:b/>
                <w:color w:val="000000"/>
                <w:sz w:val="22"/>
                <w:szCs w:val="22"/>
                <w:lang w:val="en-GB"/>
              </w:rPr>
              <w:t>bolezni</w:t>
            </w:r>
            <w:proofErr w:type="spellEnd"/>
          </w:p>
        </w:tc>
      </w:tr>
      <w:tr w:rsidR="00FC4EFB" w:rsidRPr="00A67C06" w14:paraId="349C6786" w14:textId="77777777">
        <w:tc>
          <w:tcPr>
            <w:tcW w:w="1701" w:type="dxa"/>
          </w:tcPr>
          <w:p w14:paraId="72396E35"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Pogosti</w:t>
            </w:r>
            <w:proofErr w:type="spellEnd"/>
          </w:p>
        </w:tc>
        <w:tc>
          <w:tcPr>
            <w:tcW w:w="7659" w:type="dxa"/>
          </w:tcPr>
          <w:p w14:paraId="2045E62F" w14:textId="77777777" w:rsidR="00FC4EFB" w:rsidRPr="00A67C06" w:rsidRDefault="00866C8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rPr>
              <w:t>s</w:t>
            </w:r>
            <w:r w:rsidR="00084628" w:rsidRPr="00A67C06">
              <w:rPr>
                <w:color w:val="000000"/>
                <w:sz w:val="22"/>
                <w:szCs w:val="22"/>
              </w:rPr>
              <w:t>rčni</w:t>
            </w:r>
            <w:proofErr w:type="spellEnd"/>
            <w:r w:rsidR="00084628" w:rsidRPr="00A67C06">
              <w:rPr>
                <w:color w:val="000000"/>
                <w:sz w:val="22"/>
                <w:szCs w:val="22"/>
              </w:rPr>
              <w:t xml:space="preserve"> </w:t>
            </w:r>
            <w:proofErr w:type="spellStart"/>
            <w:r w:rsidR="00084628" w:rsidRPr="00A67C06">
              <w:rPr>
                <w:color w:val="000000"/>
                <w:sz w:val="22"/>
                <w:szCs w:val="22"/>
              </w:rPr>
              <w:t>zastoj</w:t>
            </w:r>
            <w:proofErr w:type="spellEnd"/>
            <w:r w:rsidR="00084628" w:rsidRPr="00A67C06">
              <w:rPr>
                <w:color w:val="000000"/>
                <w:sz w:val="22"/>
                <w:szCs w:val="22"/>
              </w:rPr>
              <w:t xml:space="preserve">, </w:t>
            </w:r>
            <w:proofErr w:type="spellStart"/>
            <w:r w:rsidR="00084628" w:rsidRPr="00A67C06">
              <w:rPr>
                <w:color w:val="000000"/>
                <w:sz w:val="22"/>
                <w:szCs w:val="22"/>
              </w:rPr>
              <w:t>ventrikularna</w:t>
            </w:r>
            <w:proofErr w:type="spellEnd"/>
            <w:r w:rsidR="00084628" w:rsidRPr="00A67C06">
              <w:rPr>
                <w:color w:val="000000"/>
                <w:sz w:val="22"/>
                <w:szCs w:val="22"/>
              </w:rPr>
              <w:t xml:space="preserve"> </w:t>
            </w:r>
            <w:proofErr w:type="spellStart"/>
            <w:r w:rsidR="00084628" w:rsidRPr="00A67C06">
              <w:rPr>
                <w:color w:val="000000"/>
                <w:sz w:val="22"/>
                <w:szCs w:val="22"/>
              </w:rPr>
              <w:t>fibrilacija</w:t>
            </w:r>
            <w:proofErr w:type="spellEnd"/>
            <w:r w:rsidR="00084628" w:rsidRPr="00A67C06">
              <w:rPr>
                <w:color w:val="000000"/>
                <w:sz w:val="22"/>
                <w:szCs w:val="22"/>
              </w:rPr>
              <w:t xml:space="preserve">, </w:t>
            </w:r>
            <w:proofErr w:type="spellStart"/>
            <w:r w:rsidR="00084628" w:rsidRPr="00A67C06">
              <w:rPr>
                <w:color w:val="000000"/>
                <w:sz w:val="22"/>
                <w:szCs w:val="22"/>
              </w:rPr>
              <w:t>ventrikularna</w:t>
            </w:r>
            <w:proofErr w:type="spellEnd"/>
            <w:r w:rsidR="00084628" w:rsidRPr="00A67C06">
              <w:rPr>
                <w:color w:val="000000"/>
                <w:sz w:val="22"/>
                <w:szCs w:val="22"/>
              </w:rPr>
              <w:t xml:space="preserve"> </w:t>
            </w:r>
            <w:proofErr w:type="spellStart"/>
            <w:r w:rsidR="00084628" w:rsidRPr="00A67C06">
              <w:rPr>
                <w:color w:val="000000"/>
                <w:sz w:val="22"/>
                <w:szCs w:val="22"/>
              </w:rPr>
              <w:t>tahikardija</w:t>
            </w:r>
            <w:proofErr w:type="spellEnd"/>
            <w:r w:rsidR="00084628" w:rsidRPr="00A67C06">
              <w:rPr>
                <w:color w:val="000000"/>
                <w:sz w:val="22"/>
                <w:szCs w:val="22"/>
              </w:rPr>
              <w:t xml:space="preserve">, </w:t>
            </w:r>
            <w:proofErr w:type="spellStart"/>
            <w:r w:rsidR="00084628" w:rsidRPr="00A67C06">
              <w:rPr>
                <w:color w:val="000000"/>
                <w:sz w:val="22"/>
                <w:szCs w:val="22"/>
              </w:rPr>
              <w:t>kongestivno</w:t>
            </w:r>
            <w:proofErr w:type="spellEnd"/>
            <w:r w:rsidR="00084628" w:rsidRPr="00A67C06">
              <w:rPr>
                <w:color w:val="000000"/>
                <w:sz w:val="22"/>
                <w:szCs w:val="22"/>
              </w:rPr>
              <w:t xml:space="preserve"> </w:t>
            </w:r>
            <w:proofErr w:type="spellStart"/>
            <w:r w:rsidR="00084628" w:rsidRPr="00A67C06">
              <w:rPr>
                <w:color w:val="000000"/>
                <w:sz w:val="22"/>
                <w:szCs w:val="22"/>
              </w:rPr>
              <w:t>srčno</w:t>
            </w:r>
            <w:proofErr w:type="spellEnd"/>
            <w:r w:rsidR="00084628" w:rsidRPr="00A67C06">
              <w:rPr>
                <w:color w:val="000000"/>
                <w:sz w:val="22"/>
                <w:szCs w:val="22"/>
              </w:rPr>
              <w:t xml:space="preserve"> </w:t>
            </w:r>
            <w:proofErr w:type="spellStart"/>
            <w:r w:rsidR="00084628" w:rsidRPr="00A67C06">
              <w:rPr>
                <w:color w:val="000000"/>
                <w:sz w:val="22"/>
                <w:szCs w:val="22"/>
              </w:rPr>
              <w:t>popuščanje</w:t>
            </w:r>
            <w:proofErr w:type="spellEnd"/>
            <w:r w:rsidR="00084628" w:rsidRPr="00A67C06">
              <w:rPr>
                <w:color w:val="000000"/>
                <w:sz w:val="22"/>
                <w:szCs w:val="22"/>
              </w:rPr>
              <w:t xml:space="preserve">, </w:t>
            </w:r>
            <w:proofErr w:type="spellStart"/>
            <w:r w:rsidR="00084628" w:rsidRPr="00A67C06">
              <w:rPr>
                <w:color w:val="000000"/>
                <w:sz w:val="22"/>
                <w:szCs w:val="22"/>
              </w:rPr>
              <w:t>atrioventrikularni</w:t>
            </w:r>
            <w:proofErr w:type="spellEnd"/>
            <w:r w:rsidR="00084628" w:rsidRPr="00A67C06">
              <w:rPr>
                <w:color w:val="000000"/>
                <w:sz w:val="22"/>
                <w:szCs w:val="22"/>
              </w:rPr>
              <w:t xml:space="preserve"> </w:t>
            </w:r>
            <w:proofErr w:type="spellStart"/>
            <w:r w:rsidR="00084628" w:rsidRPr="00A67C06">
              <w:rPr>
                <w:color w:val="000000"/>
                <w:sz w:val="22"/>
                <w:szCs w:val="22"/>
              </w:rPr>
              <w:t>blok</w:t>
            </w:r>
            <w:proofErr w:type="spellEnd"/>
            <w:r w:rsidR="00084628" w:rsidRPr="00A67C06">
              <w:rPr>
                <w:color w:val="000000"/>
                <w:sz w:val="22"/>
                <w:szCs w:val="22"/>
              </w:rPr>
              <w:t xml:space="preserve">, </w:t>
            </w:r>
            <w:proofErr w:type="spellStart"/>
            <w:r w:rsidR="00084628" w:rsidRPr="00A67C06">
              <w:rPr>
                <w:color w:val="000000"/>
                <w:sz w:val="22"/>
                <w:szCs w:val="22"/>
              </w:rPr>
              <w:t>atrijska</w:t>
            </w:r>
            <w:proofErr w:type="spellEnd"/>
            <w:r w:rsidR="00084628" w:rsidRPr="00A67C06">
              <w:rPr>
                <w:color w:val="000000"/>
                <w:sz w:val="22"/>
                <w:szCs w:val="22"/>
              </w:rPr>
              <w:t xml:space="preserve"> </w:t>
            </w:r>
            <w:proofErr w:type="spellStart"/>
            <w:r w:rsidR="00084628" w:rsidRPr="00A67C06">
              <w:rPr>
                <w:color w:val="000000"/>
                <w:sz w:val="22"/>
                <w:szCs w:val="22"/>
              </w:rPr>
              <w:t>fibrilacija</w:t>
            </w:r>
            <w:proofErr w:type="spellEnd"/>
            <w:r w:rsidR="00312DF1" w:rsidRPr="00A67C06">
              <w:rPr>
                <w:color w:val="000000"/>
                <w:sz w:val="22"/>
                <w:szCs w:val="22"/>
              </w:rPr>
              <w:t>;</w:t>
            </w:r>
          </w:p>
        </w:tc>
      </w:tr>
      <w:tr w:rsidR="00FC4EFB" w:rsidRPr="00A67C06" w14:paraId="7A48A937" w14:textId="77777777">
        <w:tc>
          <w:tcPr>
            <w:tcW w:w="9360" w:type="dxa"/>
            <w:gridSpan w:val="2"/>
          </w:tcPr>
          <w:p w14:paraId="6F3C6056" w14:textId="77777777" w:rsidR="00FC4EFB" w:rsidRPr="00A67C06" w:rsidRDefault="00605BEF"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color w:val="000000"/>
                <w:sz w:val="22"/>
                <w:szCs w:val="22"/>
                <w:lang w:val="en-GB"/>
              </w:rPr>
            </w:pPr>
            <w:proofErr w:type="spellStart"/>
            <w:r w:rsidRPr="00A67C06">
              <w:rPr>
                <w:b/>
                <w:color w:val="000000"/>
                <w:sz w:val="22"/>
                <w:szCs w:val="22"/>
                <w:lang w:val="en-GB"/>
              </w:rPr>
              <w:t>Žilne</w:t>
            </w:r>
            <w:proofErr w:type="spellEnd"/>
            <w:r w:rsidRPr="00A67C06">
              <w:rPr>
                <w:b/>
                <w:color w:val="000000"/>
                <w:sz w:val="22"/>
                <w:szCs w:val="22"/>
                <w:lang w:val="en-GB"/>
              </w:rPr>
              <w:t xml:space="preserve"> </w:t>
            </w:r>
            <w:proofErr w:type="spellStart"/>
            <w:r w:rsidRPr="00A67C06">
              <w:rPr>
                <w:b/>
                <w:color w:val="000000"/>
                <w:sz w:val="22"/>
                <w:szCs w:val="22"/>
                <w:lang w:val="en-GB"/>
              </w:rPr>
              <w:t>bolezni</w:t>
            </w:r>
            <w:proofErr w:type="spellEnd"/>
          </w:p>
        </w:tc>
      </w:tr>
      <w:tr w:rsidR="00FC4EFB" w:rsidRPr="00A67C06" w14:paraId="6D33BF9E" w14:textId="77777777">
        <w:tc>
          <w:tcPr>
            <w:tcW w:w="1701" w:type="dxa"/>
          </w:tcPr>
          <w:p w14:paraId="5090AB6D"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Pogosti</w:t>
            </w:r>
            <w:proofErr w:type="spellEnd"/>
          </w:p>
        </w:tc>
        <w:tc>
          <w:tcPr>
            <w:tcW w:w="7659" w:type="dxa"/>
          </w:tcPr>
          <w:p w14:paraId="590D4598" w14:textId="77777777" w:rsidR="00FC4EFB" w:rsidRPr="00A67C06" w:rsidRDefault="00866C8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en-GB"/>
              </w:rPr>
            </w:pPr>
            <w:proofErr w:type="spellStart"/>
            <w:r w:rsidRPr="00A67C06">
              <w:rPr>
                <w:color w:val="000000"/>
                <w:sz w:val="22"/>
                <w:szCs w:val="22"/>
                <w:lang w:val="en-GB"/>
              </w:rPr>
              <w:t>š</w:t>
            </w:r>
            <w:r w:rsidR="00084628" w:rsidRPr="00A67C06">
              <w:rPr>
                <w:color w:val="000000"/>
                <w:sz w:val="22"/>
                <w:szCs w:val="22"/>
                <w:lang w:val="en-GB"/>
              </w:rPr>
              <w:t>ok</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hipotenzija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flebitis</w:t>
            </w:r>
            <w:proofErr w:type="spellEnd"/>
            <w:r w:rsidR="00FC4EFB" w:rsidRPr="00A67C06">
              <w:rPr>
                <w:color w:val="000000"/>
                <w:sz w:val="22"/>
                <w:szCs w:val="22"/>
                <w:lang w:val="en-GB"/>
              </w:rPr>
              <w:t>.</w:t>
            </w:r>
          </w:p>
        </w:tc>
      </w:tr>
    </w:tbl>
    <w:p w14:paraId="754B03B6" w14:textId="77777777" w:rsidR="00FC4EFB" w:rsidRPr="00A67C06" w:rsidRDefault="00FC4EFB"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u w:val="single"/>
        </w:rPr>
      </w:pPr>
    </w:p>
    <w:p w14:paraId="59DA4BEF" w14:textId="77777777" w:rsidR="004533FA" w:rsidRPr="00A67C06" w:rsidRDefault="004533FA" w:rsidP="006F2458">
      <w:pPr>
        <w:pStyle w:val="BodyText"/>
      </w:pPr>
      <w:proofErr w:type="spellStart"/>
      <w:r w:rsidRPr="00A67C06">
        <w:t>Zastoj</w:t>
      </w:r>
      <w:proofErr w:type="spellEnd"/>
      <w:r w:rsidRPr="00A67C06">
        <w:t xml:space="preserve"> </w:t>
      </w:r>
      <w:proofErr w:type="spellStart"/>
      <w:r w:rsidRPr="00A67C06">
        <w:t>srca</w:t>
      </w:r>
      <w:proofErr w:type="spellEnd"/>
      <w:r w:rsidRPr="00A67C06">
        <w:t xml:space="preserve">, </w:t>
      </w:r>
      <w:proofErr w:type="spellStart"/>
      <w:r w:rsidRPr="00A67C06">
        <w:t>kongestivno</w:t>
      </w:r>
      <w:proofErr w:type="spellEnd"/>
      <w:r w:rsidRPr="00A67C06">
        <w:t xml:space="preserve"> </w:t>
      </w:r>
      <w:proofErr w:type="spellStart"/>
      <w:r w:rsidRPr="00A67C06">
        <w:t>srčno</w:t>
      </w:r>
      <w:proofErr w:type="spellEnd"/>
      <w:r w:rsidRPr="00A67C06">
        <w:t xml:space="preserve"> </w:t>
      </w:r>
      <w:proofErr w:type="spellStart"/>
      <w:r w:rsidRPr="00A67C06">
        <w:t>popuščanje</w:t>
      </w:r>
      <w:proofErr w:type="spellEnd"/>
      <w:r w:rsidRPr="00A67C06">
        <w:t xml:space="preserve">, </w:t>
      </w:r>
      <w:proofErr w:type="spellStart"/>
      <w:r w:rsidRPr="00A67C06">
        <w:t>atrijska</w:t>
      </w:r>
      <w:proofErr w:type="spellEnd"/>
      <w:r w:rsidRPr="00A67C06">
        <w:t xml:space="preserve"> </w:t>
      </w:r>
      <w:proofErr w:type="spellStart"/>
      <w:r w:rsidRPr="00A67C06">
        <w:t>fibrilacija</w:t>
      </w:r>
      <w:proofErr w:type="spellEnd"/>
      <w:r w:rsidRPr="00A67C06">
        <w:t xml:space="preserve">, </w:t>
      </w:r>
      <w:proofErr w:type="spellStart"/>
      <w:r w:rsidRPr="00A67C06">
        <w:t>hipotenzija</w:t>
      </w:r>
      <w:proofErr w:type="spellEnd"/>
      <w:r w:rsidRPr="00A67C06">
        <w:t xml:space="preserve"> in </w:t>
      </w:r>
      <w:proofErr w:type="spellStart"/>
      <w:r w:rsidRPr="00A67C06">
        <w:t>šok</w:t>
      </w:r>
      <w:proofErr w:type="spellEnd"/>
      <w:r w:rsidRPr="00A67C06">
        <w:t xml:space="preserve">, </w:t>
      </w:r>
      <w:proofErr w:type="spellStart"/>
      <w:r w:rsidRPr="00A67C06">
        <w:rPr>
          <w:color w:val="000000"/>
        </w:rPr>
        <w:t>pogosto</w:t>
      </w:r>
      <w:proofErr w:type="spellEnd"/>
      <w:r w:rsidRPr="00A67C06">
        <w:rPr>
          <w:color w:val="000000"/>
        </w:rPr>
        <w:t xml:space="preserve"> </w:t>
      </w:r>
      <w:proofErr w:type="spellStart"/>
      <w:r w:rsidRPr="00A67C06">
        <w:rPr>
          <w:color w:val="000000"/>
        </w:rPr>
        <w:t>zabeleženi</w:t>
      </w:r>
      <w:proofErr w:type="spellEnd"/>
      <w:r w:rsidRPr="00A67C06">
        <w:rPr>
          <w:color w:val="000000"/>
        </w:rPr>
        <w:t xml:space="preserve"> </w:t>
      </w:r>
      <w:proofErr w:type="spellStart"/>
      <w:r w:rsidRPr="00A67C06">
        <w:rPr>
          <w:color w:val="000000"/>
        </w:rPr>
        <w:t>dogodki</w:t>
      </w:r>
      <w:proofErr w:type="spellEnd"/>
      <w:r w:rsidRPr="00A67C06">
        <w:rPr>
          <w:color w:val="000000"/>
        </w:rPr>
        <w:t xml:space="preserve"> v </w:t>
      </w:r>
      <w:proofErr w:type="spellStart"/>
      <w:r w:rsidR="00312DF1" w:rsidRPr="00A67C06">
        <w:rPr>
          <w:color w:val="000000"/>
        </w:rPr>
        <w:t>študiji</w:t>
      </w:r>
      <w:proofErr w:type="spellEnd"/>
      <w:r w:rsidRPr="00A67C06">
        <w:rPr>
          <w:color w:val="000000"/>
        </w:rPr>
        <w:t xml:space="preserve"> PURSUIT, so </w:t>
      </w:r>
      <w:proofErr w:type="spellStart"/>
      <w:r w:rsidRPr="00A67C06">
        <w:rPr>
          <w:color w:val="000000"/>
        </w:rPr>
        <w:t>bili</w:t>
      </w:r>
      <w:proofErr w:type="spellEnd"/>
      <w:r w:rsidRPr="00A67C06">
        <w:rPr>
          <w:color w:val="000000"/>
        </w:rPr>
        <w:t xml:space="preserve"> </w:t>
      </w:r>
      <w:proofErr w:type="spellStart"/>
      <w:r w:rsidRPr="00A67C06">
        <w:rPr>
          <w:color w:val="000000"/>
        </w:rPr>
        <w:t>povezani</w:t>
      </w:r>
      <w:proofErr w:type="spellEnd"/>
      <w:r w:rsidRPr="00A67C06">
        <w:rPr>
          <w:color w:val="000000"/>
        </w:rPr>
        <w:t xml:space="preserve"> z </w:t>
      </w:r>
      <w:proofErr w:type="spellStart"/>
      <w:r w:rsidRPr="00A67C06">
        <w:rPr>
          <w:color w:val="000000"/>
        </w:rPr>
        <w:t>osnovno</w:t>
      </w:r>
      <w:proofErr w:type="spellEnd"/>
      <w:r w:rsidRPr="00A67C06">
        <w:rPr>
          <w:color w:val="000000"/>
        </w:rPr>
        <w:t xml:space="preserve"> </w:t>
      </w:r>
      <w:proofErr w:type="spellStart"/>
      <w:r w:rsidRPr="00A67C06">
        <w:rPr>
          <w:color w:val="000000"/>
        </w:rPr>
        <w:t>boleznijo</w:t>
      </w:r>
      <w:proofErr w:type="spellEnd"/>
      <w:r w:rsidRPr="00A67C06">
        <w:rPr>
          <w:color w:val="000000"/>
        </w:rPr>
        <w:t>.</w:t>
      </w:r>
    </w:p>
    <w:p w14:paraId="26A0028B"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638E457E"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eptifibatida</w:t>
      </w:r>
      <w:proofErr w:type="spellEnd"/>
      <w:r w:rsidRPr="00A67C06">
        <w:rPr>
          <w:color w:val="000000"/>
          <w:sz w:val="22"/>
          <w:szCs w:val="22"/>
        </w:rPr>
        <w:t xml:space="preserve"> </w:t>
      </w:r>
      <w:proofErr w:type="spellStart"/>
      <w:r w:rsidRPr="00A67C06">
        <w:rPr>
          <w:color w:val="000000"/>
          <w:sz w:val="22"/>
          <w:szCs w:val="22"/>
        </w:rPr>
        <w:t>spremlja</w:t>
      </w:r>
      <w:proofErr w:type="spellEnd"/>
      <w:r w:rsidRPr="00A67C06">
        <w:rPr>
          <w:color w:val="000000"/>
          <w:sz w:val="22"/>
          <w:szCs w:val="22"/>
        </w:rPr>
        <w:t xml:space="preserve"> </w:t>
      </w:r>
      <w:proofErr w:type="spellStart"/>
      <w:r w:rsidRPr="00A67C06">
        <w:rPr>
          <w:color w:val="000000"/>
          <w:sz w:val="22"/>
          <w:szCs w:val="22"/>
        </w:rPr>
        <w:t>večja</w:t>
      </w:r>
      <w:proofErr w:type="spellEnd"/>
      <w:r w:rsidRPr="00A67C06">
        <w:rPr>
          <w:color w:val="000000"/>
          <w:sz w:val="22"/>
          <w:szCs w:val="22"/>
        </w:rPr>
        <w:t xml:space="preserve"> </w:t>
      </w:r>
      <w:proofErr w:type="spellStart"/>
      <w:r w:rsidRPr="00A67C06">
        <w:rPr>
          <w:color w:val="000000"/>
          <w:sz w:val="22"/>
          <w:szCs w:val="22"/>
        </w:rPr>
        <w:t>pogostnost</w:t>
      </w:r>
      <w:proofErr w:type="spellEnd"/>
      <w:r w:rsidRPr="00A67C06">
        <w:rPr>
          <w:color w:val="000000"/>
          <w:sz w:val="22"/>
          <w:szCs w:val="22"/>
        </w:rPr>
        <w:t xml:space="preserve"> </w:t>
      </w:r>
      <w:proofErr w:type="spellStart"/>
      <w:r w:rsidRPr="00A67C06">
        <w:rPr>
          <w:color w:val="000000"/>
          <w:sz w:val="22"/>
          <w:szCs w:val="22"/>
        </w:rPr>
        <w:t>večjih</w:t>
      </w:r>
      <w:proofErr w:type="spellEnd"/>
      <w:r w:rsidRPr="00A67C06">
        <w:rPr>
          <w:color w:val="000000"/>
          <w:sz w:val="22"/>
          <w:szCs w:val="22"/>
        </w:rPr>
        <w:t xml:space="preserve"> in </w:t>
      </w:r>
      <w:proofErr w:type="spellStart"/>
      <w:r w:rsidRPr="00A67C06">
        <w:rPr>
          <w:color w:val="000000"/>
          <w:sz w:val="22"/>
          <w:szCs w:val="22"/>
        </w:rPr>
        <w:t>manjših</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w:t>
      </w:r>
      <w:proofErr w:type="spellStart"/>
      <w:r w:rsidRPr="00A67C06">
        <w:rPr>
          <w:color w:val="000000"/>
          <w:sz w:val="22"/>
          <w:szCs w:val="22"/>
        </w:rPr>
        <w:t>razvrščenih</w:t>
      </w:r>
      <w:proofErr w:type="spellEnd"/>
      <w:r w:rsidRPr="00A67C06">
        <w:rPr>
          <w:color w:val="000000"/>
          <w:sz w:val="22"/>
          <w:szCs w:val="22"/>
        </w:rPr>
        <w:t xml:space="preserve"> po </w:t>
      </w:r>
      <w:proofErr w:type="spellStart"/>
      <w:r w:rsidRPr="00A67C06">
        <w:rPr>
          <w:color w:val="000000"/>
          <w:sz w:val="22"/>
          <w:szCs w:val="22"/>
        </w:rPr>
        <w:t>merilih</w:t>
      </w:r>
      <w:proofErr w:type="spellEnd"/>
      <w:r w:rsidRPr="00A67C06">
        <w:rPr>
          <w:color w:val="000000"/>
          <w:sz w:val="22"/>
          <w:szCs w:val="22"/>
        </w:rPr>
        <w:t xml:space="preserve"> </w:t>
      </w:r>
      <w:proofErr w:type="spellStart"/>
      <w:r w:rsidRPr="00A67C06">
        <w:rPr>
          <w:color w:val="000000"/>
          <w:sz w:val="22"/>
          <w:szCs w:val="22"/>
        </w:rPr>
        <w:t>raziskovalne</w:t>
      </w:r>
      <w:proofErr w:type="spellEnd"/>
      <w:r w:rsidRPr="00A67C06">
        <w:rPr>
          <w:color w:val="000000"/>
          <w:sz w:val="22"/>
          <w:szCs w:val="22"/>
        </w:rPr>
        <w:t xml:space="preserve"> </w:t>
      </w:r>
      <w:proofErr w:type="spellStart"/>
      <w:r w:rsidRPr="00A67C06">
        <w:rPr>
          <w:color w:val="000000"/>
          <w:sz w:val="22"/>
          <w:szCs w:val="22"/>
        </w:rPr>
        <w:t>skupine</w:t>
      </w:r>
      <w:proofErr w:type="spellEnd"/>
      <w:r w:rsidRPr="00A67C06">
        <w:rPr>
          <w:color w:val="000000"/>
          <w:sz w:val="22"/>
          <w:szCs w:val="22"/>
        </w:rPr>
        <w:t xml:space="preserve"> TIMI. V </w:t>
      </w:r>
      <w:proofErr w:type="spellStart"/>
      <w:r w:rsidRPr="00A67C06">
        <w:rPr>
          <w:color w:val="000000"/>
          <w:sz w:val="22"/>
          <w:szCs w:val="22"/>
        </w:rPr>
        <w:t>priporočenem</w:t>
      </w:r>
      <w:proofErr w:type="spellEnd"/>
      <w:r w:rsidRPr="00A67C06">
        <w:rPr>
          <w:color w:val="000000"/>
          <w:sz w:val="22"/>
          <w:szCs w:val="22"/>
        </w:rPr>
        <w:t xml:space="preserve"> </w:t>
      </w:r>
      <w:proofErr w:type="spellStart"/>
      <w:r w:rsidRPr="00A67C06">
        <w:rPr>
          <w:color w:val="000000"/>
          <w:sz w:val="22"/>
          <w:szCs w:val="22"/>
        </w:rPr>
        <w:t>terapevtskem</w:t>
      </w:r>
      <w:proofErr w:type="spellEnd"/>
      <w:r w:rsidRPr="00A67C06">
        <w:rPr>
          <w:color w:val="000000"/>
          <w:sz w:val="22"/>
          <w:szCs w:val="22"/>
        </w:rPr>
        <w:t xml:space="preserve"> </w:t>
      </w:r>
      <w:proofErr w:type="spellStart"/>
      <w:r w:rsidRPr="00A67C06">
        <w:rPr>
          <w:color w:val="000000"/>
          <w:sz w:val="22"/>
          <w:szCs w:val="22"/>
        </w:rPr>
        <w:t>odmerku</w:t>
      </w:r>
      <w:proofErr w:type="spellEnd"/>
      <w:r w:rsidRPr="00A67C06">
        <w:rPr>
          <w:color w:val="000000"/>
          <w:sz w:val="22"/>
          <w:szCs w:val="22"/>
        </w:rPr>
        <w:t xml:space="preserve">, </w:t>
      </w:r>
      <w:proofErr w:type="spellStart"/>
      <w:r w:rsidRPr="00A67C06">
        <w:rPr>
          <w:color w:val="000000"/>
          <w:sz w:val="22"/>
          <w:szCs w:val="22"/>
        </w:rPr>
        <w:t>uporabljanem</w:t>
      </w:r>
      <w:proofErr w:type="spellEnd"/>
      <w:r w:rsidRPr="00A67C06">
        <w:rPr>
          <w:color w:val="000000"/>
          <w:sz w:val="22"/>
          <w:szCs w:val="22"/>
        </w:rPr>
        <w:t xml:space="preserve"> v </w:t>
      </w:r>
      <w:proofErr w:type="spellStart"/>
      <w:r w:rsidR="00312DF1" w:rsidRPr="00A67C06">
        <w:rPr>
          <w:color w:val="000000"/>
          <w:sz w:val="22"/>
          <w:szCs w:val="22"/>
        </w:rPr>
        <w:t>študiji</w:t>
      </w:r>
      <w:proofErr w:type="spellEnd"/>
      <w:r w:rsidRPr="00A67C06">
        <w:rPr>
          <w:color w:val="000000"/>
          <w:sz w:val="22"/>
          <w:szCs w:val="22"/>
        </w:rPr>
        <w:t xml:space="preserve"> PURSUIT, ki je </w:t>
      </w:r>
      <w:proofErr w:type="spellStart"/>
      <w:r w:rsidRPr="00A67C06">
        <w:rPr>
          <w:color w:val="000000"/>
          <w:sz w:val="22"/>
          <w:szCs w:val="22"/>
        </w:rPr>
        <w:t>zajelo</w:t>
      </w:r>
      <w:proofErr w:type="spellEnd"/>
      <w:r w:rsidRPr="00A67C06">
        <w:rPr>
          <w:color w:val="000000"/>
          <w:sz w:val="22"/>
          <w:szCs w:val="22"/>
        </w:rPr>
        <w:t xml:space="preserve"> </w:t>
      </w:r>
      <w:proofErr w:type="spellStart"/>
      <w:r w:rsidRPr="00A67C06">
        <w:rPr>
          <w:color w:val="000000"/>
          <w:sz w:val="22"/>
          <w:szCs w:val="22"/>
        </w:rPr>
        <w:t>skoraj</w:t>
      </w:r>
      <w:proofErr w:type="spellEnd"/>
      <w:r w:rsidRPr="00A67C06">
        <w:rPr>
          <w:color w:val="000000"/>
          <w:sz w:val="22"/>
          <w:szCs w:val="22"/>
        </w:rPr>
        <w:t xml:space="preserve"> 11.000 </w:t>
      </w:r>
      <w:proofErr w:type="spellStart"/>
      <w:r w:rsidRPr="00A67C06">
        <w:rPr>
          <w:color w:val="000000"/>
          <w:sz w:val="22"/>
          <w:szCs w:val="22"/>
        </w:rPr>
        <w:t>bolnikov</w:t>
      </w:r>
      <w:proofErr w:type="spellEnd"/>
      <w:r w:rsidRPr="00A67C06">
        <w:rPr>
          <w:color w:val="000000"/>
          <w:sz w:val="22"/>
          <w:szCs w:val="22"/>
        </w:rPr>
        <w:t xml:space="preserve">, so bile </w:t>
      </w:r>
      <w:proofErr w:type="spellStart"/>
      <w:r w:rsidRPr="00A67C06">
        <w:rPr>
          <w:color w:val="000000"/>
          <w:sz w:val="22"/>
          <w:szCs w:val="22"/>
        </w:rPr>
        <w:t>krvavitve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w:t>
      </w:r>
      <w:proofErr w:type="spellStart"/>
      <w:r w:rsidRPr="00A67C06">
        <w:rPr>
          <w:color w:val="000000"/>
          <w:sz w:val="22"/>
          <w:szCs w:val="22"/>
        </w:rPr>
        <w:t>najpogostejši</w:t>
      </w:r>
      <w:proofErr w:type="spellEnd"/>
      <w:r w:rsidRPr="00A67C06">
        <w:rPr>
          <w:color w:val="000000"/>
          <w:sz w:val="22"/>
          <w:szCs w:val="22"/>
        </w:rPr>
        <w:t xml:space="preserve"> </w:t>
      </w:r>
      <w:proofErr w:type="spellStart"/>
      <w:r w:rsidRPr="00A67C06">
        <w:rPr>
          <w:color w:val="000000"/>
          <w:sz w:val="22"/>
          <w:szCs w:val="22"/>
        </w:rPr>
        <w:t>zaplet</w:t>
      </w:r>
      <w:proofErr w:type="spellEnd"/>
      <w:r w:rsidRPr="00A67C06">
        <w:rPr>
          <w:color w:val="000000"/>
          <w:sz w:val="22"/>
          <w:szCs w:val="22"/>
        </w:rPr>
        <w:t xml:space="preserve">. </w:t>
      </w:r>
      <w:proofErr w:type="spellStart"/>
      <w:r w:rsidRPr="00A67C06">
        <w:rPr>
          <w:color w:val="000000"/>
          <w:sz w:val="22"/>
          <w:szCs w:val="22"/>
        </w:rPr>
        <w:t>Najpogostejši</w:t>
      </w:r>
      <w:proofErr w:type="spellEnd"/>
      <w:r w:rsidRPr="00A67C06">
        <w:rPr>
          <w:color w:val="000000"/>
          <w:sz w:val="22"/>
          <w:szCs w:val="22"/>
        </w:rPr>
        <w:t xml:space="preserve"> </w:t>
      </w:r>
      <w:proofErr w:type="spellStart"/>
      <w:r w:rsidRPr="00A67C06">
        <w:rPr>
          <w:color w:val="000000"/>
          <w:sz w:val="22"/>
          <w:szCs w:val="22"/>
        </w:rPr>
        <w:t>krvavitveni</w:t>
      </w:r>
      <w:proofErr w:type="spellEnd"/>
      <w:r w:rsidRPr="00A67C06">
        <w:rPr>
          <w:color w:val="000000"/>
          <w:sz w:val="22"/>
          <w:szCs w:val="22"/>
        </w:rPr>
        <w:t xml:space="preserve"> </w:t>
      </w:r>
      <w:proofErr w:type="spellStart"/>
      <w:r w:rsidRPr="00A67C06">
        <w:rPr>
          <w:color w:val="000000"/>
          <w:sz w:val="22"/>
          <w:szCs w:val="22"/>
        </w:rPr>
        <w:t>zapleti</w:t>
      </w:r>
      <w:proofErr w:type="spellEnd"/>
      <w:r w:rsidRPr="00A67C06">
        <w:rPr>
          <w:color w:val="000000"/>
          <w:sz w:val="22"/>
          <w:szCs w:val="22"/>
        </w:rPr>
        <w:t xml:space="preserve"> so </w:t>
      </w:r>
      <w:proofErr w:type="spellStart"/>
      <w:r w:rsidRPr="00A67C06">
        <w:rPr>
          <w:color w:val="000000"/>
          <w:sz w:val="22"/>
          <w:szCs w:val="22"/>
        </w:rPr>
        <w:t>bili</w:t>
      </w:r>
      <w:proofErr w:type="spellEnd"/>
      <w:r w:rsidRPr="00A67C06">
        <w:rPr>
          <w:color w:val="000000"/>
          <w:sz w:val="22"/>
          <w:szCs w:val="22"/>
        </w:rPr>
        <w:t xml:space="preserve"> </w:t>
      </w:r>
      <w:proofErr w:type="spellStart"/>
      <w:r w:rsidRPr="00A67C06">
        <w:rPr>
          <w:color w:val="000000"/>
          <w:sz w:val="22"/>
          <w:szCs w:val="22"/>
        </w:rPr>
        <w:t>povezani</w:t>
      </w:r>
      <w:proofErr w:type="spellEnd"/>
      <w:r w:rsidRPr="00A67C06">
        <w:rPr>
          <w:color w:val="000000"/>
          <w:sz w:val="22"/>
          <w:szCs w:val="22"/>
        </w:rPr>
        <w:t xml:space="preserve"> z </w:t>
      </w:r>
      <w:proofErr w:type="spellStart"/>
      <w:r w:rsidRPr="00A67C06">
        <w:rPr>
          <w:color w:val="000000"/>
          <w:sz w:val="22"/>
          <w:szCs w:val="22"/>
        </w:rPr>
        <w:t>invazivnimi</w:t>
      </w:r>
      <w:proofErr w:type="spellEnd"/>
      <w:r w:rsidRPr="00A67C06">
        <w:rPr>
          <w:color w:val="000000"/>
          <w:sz w:val="22"/>
          <w:szCs w:val="22"/>
        </w:rPr>
        <w:t xml:space="preserve"> </w:t>
      </w:r>
      <w:proofErr w:type="spellStart"/>
      <w:r w:rsidRPr="00A67C06">
        <w:rPr>
          <w:color w:val="000000"/>
          <w:sz w:val="22"/>
          <w:szCs w:val="22"/>
        </w:rPr>
        <w:t>postopki</w:t>
      </w:r>
      <w:proofErr w:type="spellEnd"/>
      <w:r w:rsidRPr="00A67C06">
        <w:rPr>
          <w:color w:val="000000"/>
          <w:sz w:val="22"/>
          <w:szCs w:val="22"/>
        </w:rPr>
        <w:t xml:space="preserve"> </w:t>
      </w:r>
      <w:proofErr w:type="spellStart"/>
      <w:r w:rsidRPr="00A67C06">
        <w:rPr>
          <w:color w:val="000000"/>
          <w:sz w:val="22"/>
          <w:szCs w:val="22"/>
        </w:rPr>
        <w:t>na</w:t>
      </w:r>
      <w:proofErr w:type="spellEnd"/>
      <w:r w:rsidRPr="00A67C06">
        <w:rPr>
          <w:color w:val="000000"/>
          <w:sz w:val="22"/>
          <w:szCs w:val="22"/>
        </w:rPr>
        <w:t xml:space="preserve"> </w:t>
      </w:r>
      <w:proofErr w:type="spellStart"/>
      <w:r w:rsidRPr="00A67C06">
        <w:rPr>
          <w:color w:val="000000"/>
          <w:sz w:val="22"/>
          <w:szCs w:val="22"/>
        </w:rPr>
        <w:t>srcu</w:t>
      </w:r>
      <w:proofErr w:type="spellEnd"/>
      <w:r w:rsidRPr="00A67C06">
        <w:rPr>
          <w:color w:val="000000"/>
          <w:sz w:val="22"/>
          <w:szCs w:val="22"/>
        </w:rPr>
        <w:t xml:space="preserve"> (</w:t>
      </w:r>
      <w:proofErr w:type="spellStart"/>
      <w:r w:rsidRPr="00A67C06">
        <w:rPr>
          <w:color w:val="000000"/>
          <w:sz w:val="22"/>
          <w:szCs w:val="22"/>
        </w:rPr>
        <w:t>obvodom</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na</w:t>
      </w:r>
      <w:proofErr w:type="spellEnd"/>
      <w:r w:rsidRPr="00A67C06">
        <w:rPr>
          <w:color w:val="000000"/>
          <w:sz w:val="22"/>
          <w:szCs w:val="22"/>
        </w:rPr>
        <w:t xml:space="preserve"> </w:t>
      </w:r>
      <w:proofErr w:type="spellStart"/>
      <w:r w:rsidRPr="00A67C06">
        <w:rPr>
          <w:color w:val="000000"/>
          <w:sz w:val="22"/>
          <w:szCs w:val="22"/>
        </w:rPr>
        <w:t>dostopu</w:t>
      </w:r>
      <w:proofErr w:type="spellEnd"/>
      <w:r w:rsidRPr="00A67C06">
        <w:rPr>
          <w:color w:val="000000"/>
          <w:sz w:val="22"/>
          <w:szCs w:val="22"/>
        </w:rPr>
        <w:t xml:space="preserve"> v </w:t>
      </w:r>
      <w:proofErr w:type="spellStart"/>
      <w:r w:rsidRPr="00A67C06">
        <w:rPr>
          <w:color w:val="000000"/>
          <w:sz w:val="22"/>
          <w:szCs w:val="22"/>
        </w:rPr>
        <w:t>stegensko</w:t>
      </w:r>
      <w:proofErr w:type="spellEnd"/>
      <w:r w:rsidRPr="00A67C06">
        <w:rPr>
          <w:color w:val="000000"/>
          <w:sz w:val="22"/>
          <w:szCs w:val="22"/>
        </w:rPr>
        <w:t xml:space="preserve"> </w:t>
      </w:r>
      <w:proofErr w:type="spellStart"/>
      <w:r w:rsidRPr="00A67C06">
        <w:rPr>
          <w:color w:val="000000"/>
          <w:sz w:val="22"/>
          <w:szCs w:val="22"/>
        </w:rPr>
        <w:t>arterijo</w:t>
      </w:r>
      <w:proofErr w:type="spellEnd"/>
      <w:r w:rsidRPr="00A67C06">
        <w:rPr>
          <w:color w:val="000000"/>
          <w:sz w:val="22"/>
          <w:szCs w:val="22"/>
        </w:rPr>
        <w:t xml:space="preserve">).  </w:t>
      </w:r>
    </w:p>
    <w:p w14:paraId="640CD90C"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5BEF9F3D"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Kot</w:t>
      </w:r>
      <w:proofErr w:type="spellEnd"/>
      <w:r w:rsidRPr="00A67C06">
        <w:rPr>
          <w:color w:val="000000"/>
          <w:sz w:val="22"/>
          <w:szCs w:val="22"/>
        </w:rPr>
        <w:t xml:space="preserve"> </w:t>
      </w:r>
      <w:proofErr w:type="spellStart"/>
      <w:r w:rsidRPr="00A67C06">
        <w:rPr>
          <w:color w:val="000000"/>
          <w:sz w:val="22"/>
          <w:szCs w:val="22"/>
        </w:rPr>
        <w:t>manjše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00312DF1"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opredeljene</w:t>
      </w:r>
      <w:proofErr w:type="spellEnd"/>
      <w:r w:rsidRPr="00A67C06">
        <w:rPr>
          <w:color w:val="000000"/>
          <w:sz w:val="22"/>
          <w:szCs w:val="22"/>
        </w:rPr>
        <w:t xml:space="preserve"> </w:t>
      </w:r>
      <w:proofErr w:type="spellStart"/>
      <w:r w:rsidRPr="00A67C06">
        <w:rPr>
          <w:color w:val="000000"/>
          <w:sz w:val="22"/>
          <w:szCs w:val="22"/>
        </w:rPr>
        <w:t>spontana</w:t>
      </w:r>
      <w:proofErr w:type="spellEnd"/>
      <w:r w:rsidRPr="00A67C06">
        <w:rPr>
          <w:color w:val="000000"/>
          <w:sz w:val="22"/>
          <w:szCs w:val="22"/>
        </w:rPr>
        <w:t xml:space="preserve"> </w:t>
      </w:r>
      <w:proofErr w:type="spellStart"/>
      <w:r w:rsidRPr="00A67C06">
        <w:rPr>
          <w:color w:val="000000"/>
          <w:sz w:val="22"/>
          <w:szCs w:val="22"/>
        </w:rPr>
        <w:t>močna</w:t>
      </w:r>
      <w:proofErr w:type="spellEnd"/>
      <w:r w:rsidRPr="00A67C06">
        <w:rPr>
          <w:color w:val="000000"/>
          <w:sz w:val="22"/>
          <w:szCs w:val="22"/>
        </w:rPr>
        <w:t xml:space="preserve"> </w:t>
      </w:r>
      <w:proofErr w:type="spellStart"/>
      <w:r w:rsidRPr="00A67C06">
        <w:rPr>
          <w:color w:val="000000"/>
          <w:sz w:val="22"/>
          <w:szCs w:val="22"/>
        </w:rPr>
        <w:t>hematurija</w:t>
      </w:r>
      <w:proofErr w:type="spellEnd"/>
      <w:r w:rsidRPr="00A67C06">
        <w:rPr>
          <w:color w:val="000000"/>
          <w:sz w:val="22"/>
          <w:szCs w:val="22"/>
        </w:rPr>
        <w:t xml:space="preserve">, </w:t>
      </w:r>
      <w:proofErr w:type="spellStart"/>
      <w:r w:rsidRPr="00A67C06">
        <w:rPr>
          <w:color w:val="000000"/>
          <w:sz w:val="22"/>
          <w:szCs w:val="22"/>
        </w:rPr>
        <w:t>spontana</w:t>
      </w:r>
      <w:proofErr w:type="spellEnd"/>
      <w:r w:rsidRPr="00A67C06">
        <w:rPr>
          <w:color w:val="000000"/>
          <w:sz w:val="22"/>
          <w:szCs w:val="22"/>
        </w:rPr>
        <w:t xml:space="preserve"> </w:t>
      </w:r>
      <w:proofErr w:type="spellStart"/>
      <w:r w:rsidRPr="00A67C06">
        <w:rPr>
          <w:color w:val="000000"/>
          <w:sz w:val="22"/>
          <w:szCs w:val="22"/>
        </w:rPr>
        <w:t>hematemeza</w:t>
      </w:r>
      <w:proofErr w:type="spellEnd"/>
      <w:r w:rsidRPr="00A67C06">
        <w:rPr>
          <w:color w:val="000000"/>
          <w:sz w:val="22"/>
          <w:szCs w:val="22"/>
        </w:rPr>
        <w:t xml:space="preserve">, </w:t>
      </w:r>
      <w:proofErr w:type="spellStart"/>
      <w:r w:rsidRPr="00A67C06">
        <w:rPr>
          <w:color w:val="000000"/>
          <w:sz w:val="22"/>
          <w:szCs w:val="22"/>
        </w:rPr>
        <w:t>opažena</w:t>
      </w:r>
      <w:proofErr w:type="spellEnd"/>
      <w:r w:rsidRPr="00A67C06">
        <w:rPr>
          <w:color w:val="000000"/>
          <w:sz w:val="22"/>
          <w:szCs w:val="22"/>
        </w:rPr>
        <w:t xml:space="preserve"> </w:t>
      </w:r>
      <w:proofErr w:type="spellStart"/>
      <w:r w:rsidRPr="00A67C06">
        <w:rPr>
          <w:color w:val="000000"/>
          <w:sz w:val="22"/>
          <w:szCs w:val="22"/>
        </w:rPr>
        <w:t>izguba</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z </w:t>
      </w:r>
      <w:proofErr w:type="spellStart"/>
      <w:r w:rsidRPr="00A67C06">
        <w:rPr>
          <w:color w:val="000000"/>
          <w:sz w:val="22"/>
          <w:szCs w:val="22"/>
        </w:rPr>
        <w:t>znižanjem</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3 g/dl,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znižanje</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4 g/dl </w:t>
      </w:r>
      <w:proofErr w:type="spellStart"/>
      <w:r w:rsidRPr="00A67C06">
        <w:rPr>
          <w:color w:val="000000"/>
          <w:sz w:val="22"/>
          <w:szCs w:val="22"/>
        </w:rPr>
        <w:t>brez</w:t>
      </w:r>
      <w:proofErr w:type="spellEnd"/>
      <w:r w:rsidRPr="00A67C06">
        <w:rPr>
          <w:color w:val="000000"/>
          <w:sz w:val="22"/>
          <w:szCs w:val="22"/>
        </w:rPr>
        <w:t xml:space="preserve"> </w:t>
      </w:r>
      <w:proofErr w:type="spellStart"/>
      <w:r w:rsidRPr="00A67C06">
        <w:rPr>
          <w:color w:val="000000"/>
          <w:sz w:val="22"/>
          <w:szCs w:val="22"/>
        </w:rPr>
        <w:t>opaženega</w:t>
      </w:r>
      <w:proofErr w:type="spellEnd"/>
      <w:r w:rsidRPr="00A67C06">
        <w:rPr>
          <w:color w:val="000000"/>
          <w:sz w:val="22"/>
          <w:szCs w:val="22"/>
        </w:rPr>
        <w:t xml:space="preserve"> </w:t>
      </w:r>
      <w:proofErr w:type="spellStart"/>
      <w:r w:rsidRPr="00A67C06">
        <w:rPr>
          <w:color w:val="000000"/>
          <w:sz w:val="22"/>
          <w:szCs w:val="22"/>
        </w:rPr>
        <w:t>mesta</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w:t>
      </w:r>
      <w:proofErr w:type="spellStart"/>
      <w:r w:rsidRPr="00A67C06">
        <w:rPr>
          <w:color w:val="000000"/>
          <w:sz w:val="22"/>
          <w:szCs w:val="22"/>
        </w:rPr>
        <w:t>Manjše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Pr="00A67C06">
        <w:rPr>
          <w:color w:val="000000"/>
          <w:sz w:val="22"/>
          <w:szCs w:val="22"/>
        </w:rPr>
        <w:t>tej</w:t>
      </w:r>
      <w:proofErr w:type="spellEnd"/>
      <w:r w:rsidRPr="00A67C06">
        <w:rPr>
          <w:color w:val="000000"/>
          <w:sz w:val="22"/>
          <w:szCs w:val="22"/>
        </w:rPr>
        <w:t xml:space="preserve"> </w:t>
      </w:r>
      <w:proofErr w:type="spellStart"/>
      <w:r w:rsidRPr="00A67C06">
        <w:rPr>
          <w:color w:val="000000"/>
          <w:sz w:val="22"/>
          <w:szCs w:val="22"/>
        </w:rPr>
        <w:t>študiji</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r w:rsidR="001D6001" w:rsidRPr="00A67C06">
        <w:rPr>
          <w:sz w:val="22"/>
          <w:szCs w:val="22"/>
          <w:lang w:val="sl-SI"/>
        </w:rPr>
        <w:t xml:space="preserve">eptifibatidom </w:t>
      </w:r>
      <w:proofErr w:type="spellStart"/>
      <w:r w:rsidRPr="00A67C06">
        <w:rPr>
          <w:color w:val="000000"/>
          <w:sz w:val="22"/>
          <w:szCs w:val="22"/>
        </w:rPr>
        <w:t>zelo</w:t>
      </w:r>
      <w:proofErr w:type="spellEnd"/>
      <w:r w:rsidRPr="00A67C06">
        <w:rPr>
          <w:color w:val="000000"/>
          <w:sz w:val="22"/>
          <w:szCs w:val="22"/>
        </w:rPr>
        <w:t xml:space="preserve"> pogost </w:t>
      </w:r>
      <w:proofErr w:type="spellStart"/>
      <w:r w:rsidRPr="00A67C06">
        <w:rPr>
          <w:color w:val="000000"/>
          <w:sz w:val="22"/>
          <w:szCs w:val="22"/>
        </w:rPr>
        <w:t>zaplet</w:t>
      </w:r>
      <w:proofErr w:type="spellEnd"/>
      <w:r w:rsidRPr="00A67C06">
        <w:rPr>
          <w:color w:val="000000"/>
          <w:sz w:val="22"/>
          <w:szCs w:val="22"/>
        </w:rPr>
        <w:t xml:space="preserve"> (&gt; 1/10 </w:t>
      </w:r>
      <w:proofErr w:type="spellStart"/>
      <w:r w:rsidRPr="00A67C06">
        <w:rPr>
          <w:color w:val="000000"/>
          <w:sz w:val="22"/>
          <w:szCs w:val="22"/>
        </w:rPr>
        <w:t>ali</w:t>
      </w:r>
      <w:proofErr w:type="spellEnd"/>
      <w:r w:rsidRPr="00A67C06">
        <w:rPr>
          <w:color w:val="000000"/>
          <w:sz w:val="22"/>
          <w:szCs w:val="22"/>
        </w:rPr>
        <w:t xml:space="preserve"> 13,1 % za </w:t>
      </w:r>
      <w:r w:rsidR="001D6001" w:rsidRPr="00A67C06">
        <w:rPr>
          <w:sz w:val="22"/>
          <w:szCs w:val="22"/>
          <w:lang w:val="sl-SI"/>
        </w:rPr>
        <w:t xml:space="preserve">eptifibatid </w:t>
      </w:r>
      <w:r w:rsidRPr="00A67C06">
        <w:rPr>
          <w:color w:val="000000"/>
          <w:sz w:val="22"/>
          <w:szCs w:val="22"/>
        </w:rPr>
        <w:t xml:space="preserve">v </w:t>
      </w:r>
      <w:proofErr w:type="spellStart"/>
      <w:r w:rsidRPr="00A67C06">
        <w:rPr>
          <w:color w:val="000000"/>
          <w:sz w:val="22"/>
          <w:szCs w:val="22"/>
        </w:rPr>
        <w:t>primerjavi</w:t>
      </w:r>
      <w:proofErr w:type="spellEnd"/>
      <w:r w:rsidRPr="00A67C06">
        <w:rPr>
          <w:color w:val="000000"/>
          <w:sz w:val="22"/>
          <w:szCs w:val="22"/>
        </w:rPr>
        <w:t xml:space="preserve"> s 7,6 % za placebo). </w:t>
      </w:r>
      <w:proofErr w:type="spellStart"/>
      <w:r w:rsidRPr="00A67C06">
        <w:rPr>
          <w:color w:val="000000"/>
          <w:sz w:val="22"/>
          <w:szCs w:val="22"/>
        </w:rPr>
        <w:t>Krvavitve</w:t>
      </w:r>
      <w:proofErr w:type="spellEnd"/>
      <w:r w:rsidRPr="00A67C06">
        <w:rPr>
          <w:color w:val="000000"/>
          <w:sz w:val="22"/>
          <w:szCs w:val="22"/>
        </w:rPr>
        <w:t xml:space="preserve"> so bile </w:t>
      </w:r>
      <w:proofErr w:type="spellStart"/>
      <w:r w:rsidRPr="00A67C06">
        <w:rPr>
          <w:color w:val="000000"/>
          <w:sz w:val="22"/>
          <w:szCs w:val="22"/>
        </w:rPr>
        <w:t>pogostejše</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bolnikih</w:t>
      </w:r>
      <w:proofErr w:type="spellEnd"/>
      <w:r w:rsidRPr="00A67C06">
        <w:rPr>
          <w:color w:val="000000"/>
          <w:sz w:val="22"/>
          <w:szCs w:val="22"/>
        </w:rPr>
        <w:t xml:space="preserve">, ki so med </w:t>
      </w:r>
      <w:proofErr w:type="spellStart"/>
      <w:r w:rsidRPr="00A67C06">
        <w:rPr>
          <w:color w:val="000000"/>
          <w:sz w:val="22"/>
          <w:szCs w:val="22"/>
        </w:rPr>
        <w:t>perkutano</w:t>
      </w:r>
      <w:proofErr w:type="spellEnd"/>
      <w:r w:rsidRPr="00A67C06">
        <w:rPr>
          <w:color w:val="000000"/>
          <w:sz w:val="22"/>
          <w:szCs w:val="22"/>
        </w:rPr>
        <w:t xml:space="preserve"> </w:t>
      </w:r>
      <w:proofErr w:type="spellStart"/>
      <w:r w:rsidRPr="00A67C06">
        <w:rPr>
          <w:color w:val="000000"/>
          <w:sz w:val="22"/>
          <w:szCs w:val="22"/>
        </w:rPr>
        <w:t>koronarno</w:t>
      </w:r>
      <w:proofErr w:type="spellEnd"/>
      <w:r w:rsidRPr="00A67C06">
        <w:rPr>
          <w:color w:val="000000"/>
          <w:sz w:val="22"/>
          <w:szCs w:val="22"/>
        </w:rPr>
        <w:t xml:space="preserve"> </w:t>
      </w:r>
      <w:proofErr w:type="spellStart"/>
      <w:r w:rsidRPr="00A67C06">
        <w:rPr>
          <w:color w:val="000000"/>
          <w:sz w:val="22"/>
          <w:szCs w:val="22"/>
        </w:rPr>
        <w:t>intervencijo</w:t>
      </w:r>
      <w:proofErr w:type="spellEnd"/>
      <w:r w:rsidRPr="00A67C06">
        <w:rPr>
          <w:color w:val="000000"/>
          <w:sz w:val="22"/>
          <w:szCs w:val="22"/>
        </w:rPr>
        <w:t xml:space="preserve"> </w:t>
      </w:r>
      <w:proofErr w:type="spellStart"/>
      <w:r w:rsidRPr="00A67C06">
        <w:rPr>
          <w:color w:val="000000"/>
          <w:sz w:val="22"/>
          <w:szCs w:val="22"/>
        </w:rPr>
        <w:t>sočasno</w:t>
      </w:r>
      <w:proofErr w:type="spellEnd"/>
      <w:r w:rsidRPr="00A67C06">
        <w:rPr>
          <w:color w:val="000000"/>
          <w:sz w:val="22"/>
          <w:szCs w:val="22"/>
        </w:rPr>
        <w:t xml:space="preserve"> </w:t>
      </w:r>
      <w:proofErr w:type="spellStart"/>
      <w:r w:rsidRPr="00A67C06">
        <w:rPr>
          <w:color w:val="000000"/>
          <w:sz w:val="22"/>
          <w:szCs w:val="22"/>
        </w:rPr>
        <w:t>dobivali</w:t>
      </w:r>
      <w:proofErr w:type="spellEnd"/>
      <w:r w:rsidRPr="00A67C06">
        <w:rPr>
          <w:color w:val="000000"/>
          <w:sz w:val="22"/>
          <w:szCs w:val="22"/>
        </w:rPr>
        <w:t xml:space="preserve"> heparin, </w:t>
      </w:r>
      <w:proofErr w:type="spellStart"/>
      <w:r w:rsidRPr="00A67C06">
        <w:rPr>
          <w:color w:val="000000"/>
          <w:sz w:val="22"/>
          <w:szCs w:val="22"/>
        </w:rPr>
        <w:t>če</w:t>
      </w:r>
      <w:proofErr w:type="spellEnd"/>
      <w:r w:rsidRPr="00A67C06">
        <w:rPr>
          <w:color w:val="000000"/>
          <w:sz w:val="22"/>
          <w:szCs w:val="22"/>
        </w:rPr>
        <w:t xml:space="preserve"> je AČS </w:t>
      </w:r>
      <w:proofErr w:type="spellStart"/>
      <w:r w:rsidRPr="00A67C06">
        <w:rPr>
          <w:color w:val="000000"/>
          <w:sz w:val="22"/>
          <w:szCs w:val="22"/>
        </w:rPr>
        <w:t>presegal</w:t>
      </w:r>
      <w:proofErr w:type="spellEnd"/>
      <w:r w:rsidRPr="00A67C06">
        <w:rPr>
          <w:color w:val="000000"/>
          <w:sz w:val="22"/>
          <w:szCs w:val="22"/>
        </w:rPr>
        <w:t xml:space="preserve"> 350 </w:t>
      </w:r>
      <w:proofErr w:type="spellStart"/>
      <w:r w:rsidRPr="00A67C06">
        <w:rPr>
          <w:color w:val="000000"/>
          <w:sz w:val="22"/>
          <w:szCs w:val="22"/>
        </w:rPr>
        <w:t>sekund</w:t>
      </w:r>
      <w:proofErr w:type="spellEnd"/>
      <w:r w:rsidRPr="00A67C06">
        <w:rPr>
          <w:color w:val="000000"/>
          <w:sz w:val="22"/>
          <w:szCs w:val="22"/>
        </w:rPr>
        <w:t xml:space="preserve"> (</w:t>
      </w:r>
      <w:proofErr w:type="spellStart"/>
      <w:r w:rsidRPr="00A67C06">
        <w:rPr>
          <w:color w:val="000000"/>
          <w:sz w:val="22"/>
          <w:szCs w:val="22"/>
        </w:rPr>
        <w:t>glejte</w:t>
      </w:r>
      <w:proofErr w:type="spellEnd"/>
      <w:r w:rsidRPr="00A67C06">
        <w:rPr>
          <w:color w:val="000000"/>
          <w:sz w:val="22"/>
          <w:szCs w:val="22"/>
        </w:rPr>
        <w:t xml:space="preserve"> </w:t>
      </w:r>
      <w:proofErr w:type="spellStart"/>
      <w:r w:rsidRPr="00A67C06">
        <w:rPr>
          <w:color w:val="000000"/>
          <w:sz w:val="22"/>
          <w:szCs w:val="22"/>
        </w:rPr>
        <w:t>poglavje</w:t>
      </w:r>
      <w:proofErr w:type="spellEnd"/>
      <w:r w:rsidRPr="00A67C06">
        <w:rPr>
          <w:color w:val="000000"/>
          <w:sz w:val="22"/>
          <w:szCs w:val="22"/>
        </w:rPr>
        <w:t xml:space="preserve"> 4.4, </w:t>
      </w:r>
      <w:proofErr w:type="spellStart"/>
      <w:r w:rsidRPr="00A67C06">
        <w:rPr>
          <w:color w:val="000000"/>
          <w:sz w:val="22"/>
          <w:szCs w:val="22"/>
        </w:rPr>
        <w:t>Uporaba</w:t>
      </w:r>
      <w:proofErr w:type="spellEnd"/>
      <w:r w:rsidRPr="00A67C06">
        <w:rPr>
          <w:color w:val="000000"/>
          <w:sz w:val="22"/>
          <w:szCs w:val="22"/>
        </w:rPr>
        <w:t xml:space="preserve"> </w:t>
      </w:r>
      <w:proofErr w:type="spellStart"/>
      <w:r w:rsidRPr="00A67C06">
        <w:rPr>
          <w:color w:val="000000"/>
          <w:sz w:val="22"/>
          <w:szCs w:val="22"/>
        </w:rPr>
        <w:t>heparina</w:t>
      </w:r>
      <w:proofErr w:type="spellEnd"/>
      <w:r w:rsidRPr="00A67C06">
        <w:rPr>
          <w:color w:val="000000"/>
          <w:sz w:val="22"/>
          <w:szCs w:val="22"/>
        </w:rPr>
        <w:t>).</w:t>
      </w:r>
    </w:p>
    <w:p w14:paraId="12BCC6FF"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6F2AE453" w14:textId="77777777" w:rsidR="004533FA" w:rsidRPr="00A67C06" w:rsidRDefault="004533FA" w:rsidP="006F2458">
      <w:pPr>
        <w:tabs>
          <w:tab w:val="left" w:pos="-1"/>
          <w:tab w:val="left" w:pos="566"/>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s>
        <w:rPr>
          <w:color w:val="000000"/>
          <w:sz w:val="22"/>
          <w:szCs w:val="22"/>
        </w:rPr>
      </w:pPr>
      <w:proofErr w:type="spellStart"/>
      <w:r w:rsidRPr="00A67C06">
        <w:rPr>
          <w:color w:val="000000"/>
          <w:sz w:val="22"/>
          <w:szCs w:val="22"/>
        </w:rPr>
        <w:t>Kot</w:t>
      </w:r>
      <w:proofErr w:type="spellEnd"/>
      <w:r w:rsidRPr="00A67C06">
        <w:rPr>
          <w:color w:val="000000"/>
          <w:sz w:val="22"/>
          <w:szCs w:val="22"/>
        </w:rPr>
        <w:t xml:space="preserve">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00312DF1"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opredeljene</w:t>
      </w:r>
      <w:proofErr w:type="spellEnd"/>
      <w:r w:rsidRPr="00A67C06">
        <w:rPr>
          <w:color w:val="000000"/>
          <w:sz w:val="22"/>
          <w:szCs w:val="22"/>
        </w:rPr>
        <w:t xml:space="preserve"> </w:t>
      </w:r>
      <w:proofErr w:type="spellStart"/>
      <w:r w:rsidRPr="00A67C06">
        <w:rPr>
          <w:color w:val="000000"/>
          <w:sz w:val="22"/>
          <w:szCs w:val="22"/>
        </w:rPr>
        <w:t>intrakranialna</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zmanjšanje</w:t>
      </w:r>
      <w:proofErr w:type="spellEnd"/>
      <w:r w:rsidRPr="00A67C06">
        <w:rPr>
          <w:color w:val="000000"/>
          <w:sz w:val="22"/>
          <w:szCs w:val="22"/>
        </w:rPr>
        <w:t xml:space="preserve"> </w:t>
      </w:r>
      <w:proofErr w:type="spellStart"/>
      <w:r w:rsidRPr="00A67C06">
        <w:rPr>
          <w:color w:val="000000"/>
          <w:sz w:val="22"/>
          <w:szCs w:val="22"/>
        </w:rPr>
        <w:t>koncentracije</w:t>
      </w:r>
      <w:proofErr w:type="spellEnd"/>
      <w:r w:rsidRPr="00A67C06">
        <w:rPr>
          <w:color w:val="000000"/>
          <w:sz w:val="22"/>
          <w:szCs w:val="22"/>
        </w:rPr>
        <w:t xml:space="preserve"> </w:t>
      </w:r>
      <w:proofErr w:type="spellStart"/>
      <w:r w:rsidRPr="00A67C06">
        <w:rPr>
          <w:color w:val="000000"/>
          <w:sz w:val="22"/>
          <w:szCs w:val="22"/>
        </w:rPr>
        <w:t>hemoglobina</w:t>
      </w:r>
      <w:proofErr w:type="spellEnd"/>
      <w:r w:rsidRPr="00A67C06">
        <w:rPr>
          <w:color w:val="000000"/>
          <w:sz w:val="22"/>
          <w:szCs w:val="22"/>
        </w:rPr>
        <w:t xml:space="preserve"> za </w:t>
      </w:r>
      <w:proofErr w:type="spellStart"/>
      <w:r w:rsidRPr="00A67C06">
        <w:rPr>
          <w:color w:val="000000"/>
          <w:sz w:val="22"/>
          <w:szCs w:val="22"/>
        </w:rPr>
        <w:t>več</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5 g/dl. Tudi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bile v </w:t>
      </w:r>
      <w:proofErr w:type="spellStart"/>
      <w:r w:rsidRPr="00A67C06">
        <w:rPr>
          <w:color w:val="000000"/>
          <w:sz w:val="22"/>
          <w:szCs w:val="22"/>
        </w:rPr>
        <w:t>študiji</w:t>
      </w:r>
      <w:proofErr w:type="spellEnd"/>
      <w:r w:rsidRPr="00A67C06">
        <w:rPr>
          <w:color w:val="000000"/>
          <w:sz w:val="22"/>
          <w:szCs w:val="22"/>
        </w:rPr>
        <w:t xml:space="preserve"> PURSUIT </w:t>
      </w:r>
      <w:proofErr w:type="spellStart"/>
      <w:r w:rsidRPr="00A67C06">
        <w:rPr>
          <w:color w:val="000000"/>
          <w:sz w:val="22"/>
          <w:szCs w:val="22"/>
        </w:rPr>
        <w:t>zelo</w:t>
      </w:r>
      <w:proofErr w:type="spellEnd"/>
      <w:r w:rsidRPr="00A67C06">
        <w:rPr>
          <w:color w:val="000000"/>
          <w:sz w:val="22"/>
          <w:szCs w:val="22"/>
        </w:rPr>
        <w:t xml:space="preserve"> </w:t>
      </w:r>
      <w:proofErr w:type="spellStart"/>
      <w:r w:rsidRPr="00A67C06">
        <w:rPr>
          <w:color w:val="000000"/>
          <w:sz w:val="22"/>
          <w:szCs w:val="22"/>
        </w:rPr>
        <w:t>pogoste</w:t>
      </w:r>
      <w:proofErr w:type="spellEnd"/>
      <w:r w:rsidRPr="00A67C06">
        <w:rPr>
          <w:color w:val="000000"/>
          <w:sz w:val="22"/>
          <w:szCs w:val="22"/>
        </w:rPr>
        <w:t xml:space="preserve"> in </w:t>
      </w:r>
      <w:proofErr w:type="spellStart"/>
      <w:r w:rsidRPr="00A67C06">
        <w:rPr>
          <w:color w:val="000000"/>
          <w:sz w:val="22"/>
          <w:szCs w:val="22"/>
        </w:rPr>
        <w:t>pogosteje</w:t>
      </w:r>
      <w:proofErr w:type="spellEnd"/>
      <w:r w:rsidRPr="00A67C06">
        <w:rPr>
          <w:color w:val="000000"/>
          <w:sz w:val="22"/>
          <w:szCs w:val="22"/>
        </w:rPr>
        <w:t xml:space="preserve"> </w:t>
      </w:r>
      <w:proofErr w:type="spellStart"/>
      <w:r w:rsidRPr="00A67C06">
        <w:rPr>
          <w:color w:val="000000"/>
          <w:sz w:val="22"/>
          <w:szCs w:val="22"/>
        </w:rPr>
        <w:t>opisane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r w:rsidR="001D6001" w:rsidRPr="00A67C06">
        <w:rPr>
          <w:sz w:val="22"/>
          <w:szCs w:val="22"/>
          <w:lang w:val="sl-SI"/>
        </w:rPr>
        <w:t xml:space="preserve">eptifibatidom </w:t>
      </w:r>
      <w:proofErr w:type="spellStart"/>
      <w:r w:rsidRPr="00A67C06">
        <w:rPr>
          <w:color w:val="000000"/>
          <w:sz w:val="22"/>
          <w:szCs w:val="22"/>
        </w:rPr>
        <w:t>kot</w:t>
      </w:r>
      <w:proofErr w:type="spellEnd"/>
      <w:r w:rsidRPr="00A67C06">
        <w:rPr>
          <w:color w:val="000000"/>
          <w:sz w:val="22"/>
          <w:szCs w:val="22"/>
        </w:rPr>
        <w:t xml:space="preserve"> s </w:t>
      </w:r>
      <w:proofErr w:type="spellStart"/>
      <w:r w:rsidRPr="00A67C06">
        <w:rPr>
          <w:color w:val="000000"/>
          <w:sz w:val="22"/>
          <w:szCs w:val="22"/>
        </w:rPr>
        <w:t>placebom</w:t>
      </w:r>
      <w:proofErr w:type="spellEnd"/>
      <w:r w:rsidRPr="00A67C06">
        <w:rPr>
          <w:color w:val="000000"/>
          <w:sz w:val="22"/>
          <w:szCs w:val="22"/>
        </w:rPr>
        <w:t xml:space="preserve"> (</w:t>
      </w:r>
      <w:r w:rsidRPr="00A67C06">
        <w:rPr>
          <w:color w:val="000000"/>
          <w:sz w:val="22"/>
          <w:szCs w:val="22"/>
          <w:u w:val="single"/>
        </w:rPr>
        <w:t>&gt;</w:t>
      </w:r>
      <w:r w:rsidRPr="00A67C06">
        <w:rPr>
          <w:color w:val="000000"/>
          <w:sz w:val="22"/>
          <w:szCs w:val="22"/>
        </w:rPr>
        <w:t xml:space="preserve"> 1/10 </w:t>
      </w:r>
      <w:proofErr w:type="spellStart"/>
      <w:r w:rsidRPr="00A67C06">
        <w:rPr>
          <w:color w:val="000000"/>
          <w:sz w:val="22"/>
          <w:szCs w:val="22"/>
        </w:rPr>
        <w:t>ali</w:t>
      </w:r>
      <w:proofErr w:type="spellEnd"/>
      <w:r w:rsidRPr="00A67C06">
        <w:rPr>
          <w:color w:val="000000"/>
          <w:sz w:val="22"/>
          <w:szCs w:val="22"/>
        </w:rPr>
        <w:t xml:space="preserve"> 10,8 % v </w:t>
      </w:r>
      <w:proofErr w:type="spellStart"/>
      <w:r w:rsidRPr="00A67C06">
        <w:rPr>
          <w:color w:val="000000"/>
          <w:sz w:val="22"/>
          <w:szCs w:val="22"/>
        </w:rPr>
        <w:t>primerjavi</w:t>
      </w:r>
      <w:proofErr w:type="spellEnd"/>
      <w:r w:rsidRPr="00A67C06">
        <w:rPr>
          <w:color w:val="000000"/>
          <w:sz w:val="22"/>
          <w:szCs w:val="22"/>
        </w:rPr>
        <w:t xml:space="preserve"> z 9,3 %), a </w:t>
      </w:r>
      <w:proofErr w:type="spellStart"/>
      <w:r w:rsidRPr="00A67C06">
        <w:rPr>
          <w:color w:val="000000"/>
          <w:sz w:val="22"/>
          <w:szCs w:val="22"/>
        </w:rPr>
        <w:t>niso</w:t>
      </w:r>
      <w:proofErr w:type="spellEnd"/>
      <w:r w:rsidRPr="00A67C06">
        <w:rPr>
          <w:color w:val="000000"/>
          <w:sz w:val="22"/>
          <w:szCs w:val="22"/>
        </w:rPr>
        <w:t xml:space="preserve"> bile </w:t>
      </w:r>
      <w:proofErr w:type="spellStart"/>
      <w:r w:rsidRPr="00A67C06">
        <w:rPr>
          <w:color w:val="000000"/>
          <w:sz w:val="22"/>
          <w:szCs w:val="22"/>
        </w:rPr>
        <w:t>pogoste</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veliki</w:t>
      </w:r>
      <w:proofErr w:type="spellEnd"/>
      <w:r w:rsidRPr="00A67C06">
        <w:rPr>
          <w:color w:val="000000"/>
          <w:sz w:val="22"/>
          <w:szCs w:val="22"/>
        </w:rPr>
        <w:t xml:space="preserve"> </w:t>
      </w:r>
      <w:proofErr w:type="spellStart"/>
      <w:r w:rsidRPr="00A67C06">
        <w:rPr>
          <w:color w:val="000000"/>
          <w:sz w:val="22"/>
          <w:szCs w:val="22"/>
        </w:rPr>
        <w:t>večini</w:t>
      </w:r>
      <w:proofErr w:type="spellEnd"/>
      <w:r w:rsidRPr="00A67C06">
        <w:rPr>
          <w:color w:val="000000"/>
          <w:sz w:val="22"/>
          <w:szCs w:val="22"/>
        </w:rPr>
        <w:t xml:space="preserve"> </w:t>
      </w:r>
      <w:proofErr w:type="spellStart"/>
      <w:r w:rsidRPr="00A67C06">
        <w:rPr>
          <w:color w:val="000000"/>
          <w:sz w:val="22"/>
          <w:szCs w:val="22"/>
        </w:rPr>
        <w:t>bolnikov</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katerih</w:t>
      </w:r>
      <w:proofErr w:type="spellEnd"/>
      <w:r w:rsidRPr="00A67C06">
        <w:rPr>
          <w:color w:val="000000"/>
          <w:sz w:val="22"/>
          <w:szCs w:val="22"/>
        </w:rPr>
        <w:t xml:space="preserve">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w:t>
      </w:r>
      <w:proofErr w:type="spellEnd"/>
      <w:r w:rsidRPr="00A67C06">
        <w:rPr>
          <w:color w:val="000000"/>
          <w:sz w:val="22"/>
          <w:szCs w:val="22"/>
        </w:rPr>
        <w:t xml:space="preserve"> </w:t>
      </w:r>
      <w:proofErr w:type="spellStart"/>
      <w:r w:rsidRPr="00A67C06">
        <w:rPr>
          <w:color w:val="000000"/>
          <w:sz w:val="22"/>
          <w:szCs w:val="22"/>
        </w:rPr>
        <w:t>narejen</w:t>
      </w:r>
      <w:proofErr w:type="spellEnd"/>
      <w:r w:rsidRPr="00A67C06">
        <w:rPr>
          <w:color w:val="000000"/>
          <w:sz w:val="22"/>
          <w:szCs w:val="22"/>
        </w:rPr>
        <w:t xml:space="preserve"> </w:t>
      </w:r>
      <w:proofErr w:type="spellStart"/>
      <w:r w:rsidRPr="00A67C06">
        <w:rPr>
          <w:color w:val="000000"/>
          <w:sz w:val="22"/>
          <w:szCs w:val="22"/>
        </w:rPr>
        <w:t>obvod</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v 30 </w:t>
      </w:r>
      <w:proofErr w:type="spellStart"/>
      <w:r w:rsidRPr="00A67C06">
        <w:rPr>
          <w:color w:val="000000"/>
          <w:sz w:val="22"/>
          <w:szCs w:val="22"/>
        </w:rPr>
        <w:t>dneh</w:t>
      </w:r>
      <w:proofErr w:type="spellEnd"/>
      <w:r w:rsidRPr="00A67C06">
        <w:rPr>
          <w:color w:val="000000"/>
          <w:sz w:val="22"/>
          <w:szCs w:val="22"/>
        </w:rPr>
        <w:t xml:space="preserve"> </w:t>
      </w:r>
      <w:proofErr w:type="spellStart"/>
      <w:r w:rsidRPr="00A67C06">
        <w:rPr>
          <w:color w:val="000000"/>
          <w:sz w:val="22"/>
          <w:szCs w:val="22"/>
        </w:rPr>
        <w:t>od</w:t>
      </w:r>
      <w:proofErr w:type="spellEnd"/>
      <w:r w:rsidRPr="00A67C06">
        <w:rPr>
          <w:color w:val="000000"/>
          <w:sz w:val="22"/>
          <w:szCs w:val="22"/>
        </w:rPr>
        <w:t xml:space="preserve"> </w:t>
      </w:r>
      <w:proofErr w:type="spellStart"/>
      <w:r w:rsidRPr="00A67C06">
        <w:rPr>
          <w:color w:val="000000"/>
          <w:sz w:val="22"/>
          <w:szCs w:val="22"/>
        </w:rPr>
        <w:t>vključitve</w:t>
      </w:r>
      <w:proofErr w:type="spellEnd"/>
      <w:r w:rsidRPr="00A67C06">
        <w:rPr>
          <w:color w:val="000000"/>
          <w:sz w:val="22"/>
          <w:szCs w:val="22"/>
        </w:rPr>
        <w:t xml:space="preserve"> v </w:t>
      </w:r>
      <w:proofErr w:type="spellStart"/>
      <w:r w:rsidRPr="00A67C06">
        <w:rPr>
          <w:color w:val="000000"/>
          <w:sz w:val="22"/>
          <w:szCs w:val="22"/>
        </w:rPr>
        <w:t>študijo</w:t>
      </w:r>
      <w:proofErr w:type="spellEnd"/>
      <w:r w:rsidRPr="00A67C06">
        <w:rPr>
          <w:color w:val="000000"/>
          <w:sz w:val="22"/>
          <w:szCs w:val="22"/>
        </w:rPr>
        <w:t xml:space="preserve">.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bolnikih</w:t>
      </w:r>
      <w:proofErr w:type="spellEnd"/>
      <w:r w:rsidRPr="00A67C06">
        <w:rPr>
          <w:color w:val="000000"/>
          <w:sz w:val="22"/>
          <w:szCs w:val="22"/>
        </w:rPr>
        <w:t xml:space="preserve"> z </w:t>
      </w:r>
      <w:proofErr w:type="spellStart"/>
      <w:r w:rsidRPr="00A67C06">
        <w:rPr>
          <w:color w:val="000000"/>
          <w:sz w:val="22"/>
          <w:szCs w:val="22"/>
        </w:rPr>
        <w:t>obvodom</w:t>
      </w:r>
      <w:proofErr w:type="spellEnd"/>
      <w:r w:rsidRPr="00A67C06">
        <w:rPr>
          <w:color w:val="000000"/>
          <w:sz w:val="22"/>
          <w:szCs w:val="22"/>
        </w:rPr>
        <w:t xml:space="preserve"> </w:t>
      </w:r>
      <w:proofErr w:type="spellStart"/>
      <w:r w:rsidRPr="00A67C06">
        <w:rPr>
          <w:color w:val="000000"/>
          <w:sz w:val="22"/>
          <w:szCs w:val="22"/>
        </w:rPr>
        <w:t>koronarne</w:t>
      </w:r>
      <w:proofErr w:type="spellEnd"/>
      <w:r w:rsidRPr="00A67C06">
        <w:rPr>
          <w:color w:val="000000"/>
          <w:sz w:val="22"/>
          <w:szCs w:val="22"/>
        </w:rPr>
        <w:t xml:space="preserve"> </w:t>
      </w:r>
      <w:proofErr w:type="spellStart"/>
      <w:r w:rsidRPr="00A67C06">
        <w:rPr>
          <w:color w:val="000000"/>
          <w:sz w:val="22"/>
          <w:szCs w:val="22"/>
        </w:rPr>
        <w:t>arterije</w:t>
      </w:r>
      <w:proofErr w:type="spellEnd"/>
      <w:r w:rsidRPr="00A67C06">
        <w:rPr>
          <w:color w:val="000000"/>
          <w:sz w:val="22"/>
          <w:szCs w:val="22"/>
        </w:rPr>
        <w:t xml:space="preserve"> </w:t>
      </w:r>
      <w:proofErr w:type="spellStart"/>
      <w:r w:rsidRPr="00A67C06">
        <w:rPr>
          <w:color w:val="000000"/>
          <w:sz w:val="22"/>
          <w:szCs w:val="22"/>
        </w:rPr>
        <w:t>incidenca</w:t>
      </w:r>
      <w:proofErr w:type="spellEnd"/>
      <w:r w:rsidRPr="00A67C06">
        <w:rPr>
          <w:color w:val="000000"/>
          <w:sz w:val="22"/>
          <w:szCs w:val="22"/>
        </w:rPr>
        <w:t xml:space="preserve"> </w:t>
      </w:r>
      <w:proofErr w:type="spellStart"/>
      <w:r w:rsidRPr="00A67C06">
        <w:rPr>
          <w:color w:val="000000"/>
          <w:sz w:val="22"/>
          <w:szCs w:val="22"/>
        </w:rPr>
        <w:t>krvavitev</w:t>
      </w:r>
      <w:proofErr w:type="spellEnd"/>
      <w:r w:rsidRPr="00A67C06">
        <w:rPr>
          <w:color w:val="000000"/>
          <w:sz w:val="22"/>
          <w:szCs w:val="22"/>
        </w:rPr>
        <w:t xml:space="preserve"> med </w:t>
      </w:r>
      <w:proofErr w:type="spellStart"/>
      <w:r w:rsidRPr="00A67C06">
        <w:rPr>
          <w:color w:val="000000"/>
          <w:sz w:val="22"/>
          <w:szCs w:val="22"/>
        </w:rPr>
        <w:t>uporabo</w:t>
      </w:r>
      <w:proofErr w:type="spellEnd"/>
      <w:r w:rsidRPr="00A67C06">
        <w:rPr>
          <w:color w:val="000000"/>
          <w:sz w:val="22"/>
          <w:szCs w:val="22"/>
        </w:rPr>
        <w:t xml:space="preserve"> </w:t>
      </w:r>
      <w:r w:rsidR="001D6001" w:rsidRPr="00A67C06">
        <w:rPr>
          <w:sz w:val="22"/>
          <w:szCs w:val="22"/>
          <w:lang w:val="sl-SI"/>
        </w:rPr>
        <w:t>eptifibatida</w:t>
      </w:r>
      <w:r w:rsidR="00E034BC" w:rsidRPr="00A67C06">
        <w:rPr>
          <w:sz w:val="22"/>
          <w:szCs w:val="22"/>
          <w:lang w:val="sl-SI"/>
        </w:rPr>
        <w:t xml:space="preserve">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bila</w:t>
      </w:r>
      <w:proofErr w:type="spellEnd"/>
      <w:r w:rsidRPr="00A67C06">
        <w:rPr>
          <w:color w:val="000000"/>
          <w:sz w:val="22"/>
          <w:szCs w:val="22"/>
        </w:rPr>
        <w:t xml:space="preserve"> </w:t>
      </w:r>
      <w:proofErr w:type="spellStart"/>
      <w:r w:rsidRPr="00A67C06">
        <w:rPr>
          <w:color w:val="000000"/>
          <w:sz w:val="22"/>
          <w:szCs w:val="22"/>
        </w:rPr>
        <w:t>večja</w:t>
      </w:r>
      <w:proofErr w:type="spellEnd"/>
      <w:r w:rsidRPr="00A67C06">
        <w:rPr>
          <w:color w:val="000000"/>
          <w:sz w:val="22"/>
          <w:szCs w:val="22"/>
        </w:rPr>
        <w:t xml:space="preserve"> </w:t>
      </w:r>
      <w:proofErr w:type="spellStart"/>
      <w:r w:rsidRPr="00A67C06">
        <w:rPr>
          <w:color w:val="000000"/>
          <w:sz w:val="22"/>
          <w:szCs w:val="22"/>
        </w:rPr>
        <w:t>kot</w:t>
      </w:r>
      <w:proofErr w:type="spellEnd"/>
      <w:r w:rsidRPr="00A67C06">
        <w:rPr>
          <w:color w:val="000000"/>
          <w:sz w:val="22"/>
          <w:szCs w:val="22"/>
        </w:rPr>
        <w:t xml:space="preserve">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 xml:space="preserve">. V </w:t>
      </w:r>
      <w:proofErr w:type="spellStart"/>
      <w:r w:rsidRPr="00A67C06">
        <w:rPr>
          <w:color w:val="000000"/>
          <w:sz w:val="22"/>
          <w:szCs w:val="22"/>
        </w:rPr>
        <w:t>podskupini</w:t>
      </w:r>
      <w:proofErr w:type="spellEnd"/>
      <w:r w:rsidRPr="00A67C06">
        <w:rPr>
          <w:color w:val="000000"/>
          <w:sz w:val="22"/>
          <w:szCs w:val="22"/>
        </w:rPr>
        <w:t xml:space="preserve"> </w:t>
      </w:r>
      <w:proofErr w:type="spellStart"/>
      <w:r w:rsidRPr="00A67C06">
        <w:rPr>
          <w:color w:val="000000"/>
          <w:sz w:val="22"/>
          <w:szCs w:val="22"/>
        </w:rPr>
        <w:lastRenderedPageBreak/>
        <w:t>bolnikov</w:t>
      </w:r>
      <w:proofErr w:type="spellEnd"/>
      <w:r w:rsidRPr="00A67C06">
        <w:rPr>
          <w:color w:val="000000"/>
          <w:sz w:val="22"/>
          <w:szCs w:val="22"/>
        </w:rPr>
        <w:t xml:space="preserve">, ki so </w:t>
      </w:r>
      <w:proofErr w:type="spellStart"/>
      <w:r w:rsidRPr="00A67C06">
        <w:rPr>
          <w:color w:val="000000"/>
          <w:sz w:val="22"/>
          <w:szCs w:val="22"/>
        </w:rPr>
        <w:t>jim</w:t>
      </w:r>
      <w:proofErr w:type="spellEnd"/>
      <w:r w:rsidRPr="00A67C06">
        <w:rPr>
          <w:color w:val="000000"/>
          <w:sz w:val="22"/>
          <w:szCs w:val="22"/>
        </w:rPr>
        <w:t xml:space="preserve"> </w:t>
      </w:r>
      <w:proofErr w:type="spellStart"/>
      <w:r w:rsidRPr="00A67C06">
        <w:rPr>
          <w:color w:val="000000"/>
          <w:sz w:val="22"/>
          <w:szCs w:val="22"/>
        </w:rPr>
        <w:t>naredili</w:t>
      </w:r>
      <w:proofErr w:type="spellEnd"/>
      <w:r w:rsidRPr="00A67C06">
        <w:rPr>
          <w:color w:val="000000"/>
          <w:sz w:val="22"/>
          <w:szCs w:val="22"/>
        </w:rPr>
        <w:t xml:space="preserve"> </w:t>
      </w:r>
      <w:proofErr w:type="spellStart"/>
      <w:r w:rsidRPr="00A67C06">
        <w:rPr>
          <w:color w:val="000000"/>
          <w:sz w:val="22"/>
          <w:szCs w:val="22"/>
        </w:rPr>
        <w:t>perkutano</w:t>
      </w:r>
      <w:proofErr w:type="spellEnd"/>
      <w:r w:rsidRPr="00A67C06">
        <w:rPr>
          <w:color w:val="000000"/>
          <w:sz w:val="22"/>
          <w:szCs w:val="22"/>
        </w:rPr>
        <w:t xml:space="preserve"> </w:t>
      </w:r>
      <w:proofErr w:type="spellStart"/>
      <w:r w:rsidRPr="00A67C06">
        <w:rPr>
          <w:color w:val="000000"/>
          <w:sz w:val="22"/>
          <w:szCs w:val="22"/>
        </w:rPr>
        <w:t>koronarno</w:t>
      </w:r>
      <w:proofErr w:type="spellEnd"/>
      <w:r w:rsidRPr="00A67C06">
        <w:rPr>
          <w:color w:val="000000"/>
          <w:sz w:val="22"/>
          <w:szCs w:val="22"/>
        </w:rPr>
        <w:t xml:space="preserve"> </w:t>
      </w:r>
      <w:proofErr w:type="spellStart"/>
      <w:r w:rsidRPr="00A67C06">
        <w:rPr>
          <w:color w:val="000000"/>
          <w:sz w:val="22"/>
          <w:szCs w:val="22"/>
        </w:rPr>
        <w:t>intervencijo</w:t>
      </w:r>
      <w:proofErr w:type="spellEnd"/>
      <w:r w:rsidRPr="00A67C06">
        <w:rPr>
          <w:color w:val="000000"/>
          <w:sz w:val="22"/>
          <w:szCs w:val="22"/>
        </w:rPr>
        <w:t xml:space="preserve">, so bile </w:t>
      </w:r>
      <w:proofErr w:type="spellStart"/>
      <w:r w:rsidRPr="00A67C06">
        <w:rPr>
          <w:color w:val="000000"/>
          <w:sz w:val="22"/>
          <w:szCs w:val="22"/>
        </w:rPr>
        <w:t>večje</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w:t>
      </w:r>
      <w:proofErr w:type="spellStart"/>
      <w:r w:rsidRPr="00A67C06">
        <w:rPr>
          <w:color w:val="000000"/>
          <w:sz w:val="22"/>
          <w:szCs w:val="22"/>
        </w:rPr>
        <w:t>pogoste</w:t>
      </w:r>
      <w:proofErr w:type="spellEnd"/>
      <w:r w:rsidRPr="00A67C06">
        <w:rPr>
          <w:color w:val="000000"/>
          <w:sz w:val="22"/>
          <w:szCs w:val="22"/>
        </w:rPr>
        <w:t xml:space="preserve">: </w:t>
      </w:r>
      <w:proofErr w:type="spellStart"/>
      <w:r w:rsidRPr="00A67C06">
        <w:rPr>
          <w:color w:val="000000"/>
          <w:sz w:val="22"/>
          <w:szCs w:val="22"/>
        </w:rPr>
        <w:t>pojavile</w:t>
      </w:r>
      <w:proofErr w:type="spellEnd"/>
      <w:r w:rsidRPr="00A67C06">
        <w:rPr>
          <w:color w:val="000000"/>
          <w:sz w:val="22"/>
          <w:szCs w:val="22"/>
        </w:rPr>
        <w:t xml:space="preserve"> so se </w:t>
      </w:r>
      <w:proofErr w:type="spellStart"/>
      <w:r w:rsidRPr="00A67C06">
        <w:rPr>
          <w:color w:val="000000"/>
          <w:sz w:val="22"/>
          <w:szCs w:val="22"/>
        </w:rPr>
        <w:t>pri</w:t>
      </w:r>
      <w:proofErr w:type="spellEnd"/>
      <w:r w:rsidRPr="00A67C06">
        <w:rPr>
          <w:color w:val="000000"/>
          <w:sz w:val="22"/>
          <w:szCs w:val="22"/>
        </w:rPr>
        <w:t xml:space="preserve"> 9,7 % </w:t>
      </w:r>
      <w:proofErr w:type="spellStart"/>
      <w:r w:rsidRPr="00A67C06">
        <w:rPr>
          <w:color w:val="000000"/>
          <w:sz w:val="22"/>
          <w:szCs w:val="22"/>
        </w:rPr>
        <w:t>zdravljenih</w:t>
      </w:r>
      <w:proofErr w:type="spellEnd"/>
      <w:r w:rsidRPr="00A67C06">
        <w:rPr>
          <w:color w:val="000000"/>
          <w:sz w:val="22"/>
          <w:szCs w:val="22"/>
        </w:rPr>
        <w:t xml:space="preserve"> z </w:t>
      </w:r>
      <w:r w:rsidR="00BA7FD3" w:rsidRPr="00A67C06">
        <w:rPr>
          <w:sz w:val="22"/>
          <w:szCs w:val="22"/>
          <w:lang w:val="sl-SI"/>
        </w:rPr>
        <w:t xml:space="preserve">eptifibatidom </w:t>
      </w:r>
      <w:r w:rsidRPr="00A67C06">
        <w:rPr>
          <w:color w:val="000000"/>
          <w:sz w:val="22"/>
          <w:szCs w:val="22"/>
        </w:rPr>
        <w:t xml:space="preserve">in 4,6 % </w:t>
      </w:r>
      <w:proofErr w:type="spellStart"/>
      <w:r w:rsidRPr="00A67C06">
        <w:rPr>
          <w:color w:val="000000"/>
          <w:sz w:val="22"/>
          <w:szCs w:val="22"/>
        </w:rPr>
        <w:t>prejemnikov</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w:t>
      </w:r>
    </w:p>
    <w:p w14:paraId="5B862D20" w14:textId="77777777" w:rsidR="004533FA" w:rsidRPr="00A67C06" w:rsidRDefault="004533FA" w:rsidP="006F2458">
      <w:pPr>
        <w:tabs>
          <w:tab w:val="left" w:pos="-1"/>
          <w:tab w:val="left" w:pos="566"/>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s>
        <w:rPr>
          <w:color w:val="000000"/>
          <w:sz w:val="22"/>
          <w:szCs w:val="22"/>
        </w:rPr>
      </w:pPr>
      <w:r w:rsidRPr="00A67C06">
        <w:rPr>
          <w:color w:val="000000"/>
          <w:sz w:val="22"/>
          <w:szCs w:val="22"/>
        </w:rPr>
        <w:t xml:space="preserve"> </w:t>
      </w:r>
    </w:p>
    <w:p w14:paraId="457E10E5" w14:textId="77777777" w:rsidR="004533FA" w:rsidRPr="00A67C06" w:rsidRDefault="004533F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roofErr w:type="spellStart"/>
      <w:r w:rsidRPr="00A67C06">
        <w:rPr>
          <w:color w:val="000000"/>
          <w:sz w:val="22"/>
          <w:szCs w:val="22"/>
        </w:rPr>
        <w:t>Incidenca</w:t>
      </w:r>
      <w:proofErr w:type="spellEnd"/>
      <w:r w:rsidRPr="00A67C06">
        <w:rPr>
          <w:color w:val="000000"/>
          <w:sz w:val="22"/>
          <w:szCs w:val="22"/>
        </w:rPr>
        <w:t xml:space="preserve"> </w:t>
      </w:r>
      <w:proofErr w:type="spellStart"/>
      <w:r w:rsidRPr="00A67C06">
        <w:rPr>
          <w:color w:val="000000"/>
          <w:sz w:val="22"/>
          <w:szCs w:val="22"/>
        </w:rPr>
        <w:t>hudih</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smrtno</w:t>
      </w:r>
      <w:proofErr w:type="spellEnd"/>
      <w:r w:rsidRPr="00A67C06">
        <w:rPr>
          <w:color w:val="000000"/>
          <w:sz w:val="22"/>
          <w:szCs w:val="22"/>
        </w:rPr>
        <w:t xml:space="preserve"> </w:t>
      </w:r>
      <w:proofErr w:type="spellStart"/>
      <w:r w:rsidRPr="00A67C06">
        <w:rPr>
          <w:color w:val="000000"/>
          <w:sz w:val="22"/>
          <w:szCs w:val="22"/>
        </w:rPr>
        <w:t>nevarnih</w:t>
      </w:r>
      <w:proofErr w:type="spellEnd"/>
      <w:r w:rsidRPr="00A67C06">
        <w:rPr>
          <w:color w:val="000000"/>
          <w:sz w:val="22"/>
          <w:szCs w:val="22"/>
        </w:rPr>
        <w:t xml:space="preserve"> </w:t>
      </w:r>
      <w:proofErr w:type="spellStart"/>
      <w:r w:rsidRPr="00A67C06">
        <w:rPr>
          <w:color w:val="000000"/>
          <w:sz w:val="22"/>
          <w:szCs w:val="22"/>
        </w:rPr>
        <w:t>krvavitev</w:t>
      </w:r>
      <w:proofErr w:type="spellEnd"/>
      <w:r w:rsidR="00605BEF" w:rsidRPr="00A67C06">
        <w:rPr>
          <w:color w:val="000000"/>
          <w:sz w:val="22"/>
          <w:szCs w:val="22"/>
        </w:rPr>
        <w:t xml:space="preserve"> je </w:t>
      </w:r>
      <w:proofErr w:type="spellStart"/>
      <w:r w:rsidR="00605BEF" w:rsidRPr="00A67C06">
        <w:rPr>
          <w:color w:val="000000"/>
          <w:sz w:val="22"/>
          <w:szCs w:val="22"/>
        </w:rPr>
        <w:t>bila</w:t>
      </w:r>
      <w:proofErr w:type="spellEnd"/>
      <w:r w:rsidR="00605BEF" w:rsidRPr="00A67C06">
        <w:rPr>
          <w:color w:val="000000"/>
          <w:sz w:val="22"/>
          <w:szCs w:val="22"/>
        </w:rPr>
        <w:t xml:space="preserve"> med </w:t>
      </w:r>
      <w:proofErr w:type="spellStart"/>
      <w:r w:rsidR="00605BEF" w:rsidRPr="00A67C06">
        <w:rPr>
          <w:color w:val="000000"/>
          <w:sz w:val="22"/>
          <w:szCs w:val="22"/>
        </w:rPr>
        <w:t>uporabo</w:t>
      </w:r>
      <w:proofErr w:type="spellEnd"/>
      <w:r w:rsidR="00605BEF" w:rsidRPr="00A67C06">
        <w:rPr>
          <w:color w:val="000000"/>
          <w:sz w:val="22"/>
          <w:szCs w:val="22"/>
        </w:rPr>
        <w:t xml:space="preserve"> </w:t>
      </w:r>
      <w:r w:rsidR="00E034BC" w:rsidRPr="00A67C06">
        <w:rPr>
          <w:sz w:val="22"/>
          <w:szCs w:val="22"/>
          <w:lang w:val="sl-SI"/>
        </w:rPr>
        <w:t xml:space="preserve">eptifibatida </w:t>
      </w:r>
      <w:r w:rsidRPr="00A67C06">
        <w:rPr>
          <w:color w:val="000000"/>
          <w:sz w:val="22"/>
          <w:szCs w:val="22"/>
        </w:rPr>
        <w:t xml:space="preserve">1,9 % in med </w:t>
      </w:r>
      <w:proofErr w:type="spellStart"/>
      <w:r w:rsidRPr="00A67C06">
        <w:rPr>
          <w:color w:val="000000"/>
          <w:sz w:val="22"/>
          <w:szCs w:val="22"/>
        </w:rPr>
        <w:t>uporabo</w:t>
      </w:r>
      <w:proofErr w:type="spellEnd"/>
      <w:r w:rsidRPr="00A67C06">
        <w:rPr>
          <w:color w:val="000000"/>
          <w:sz w:val="22"/>
          <w:szCs w:val="22"/>
        </w:rPr>
        <w:t xml:space="preserve"> </w:t>
      </w:r>
      <w:proofErr w:type="spellStart"/>
      <w:r w:rsidRPr="00A67C06">
        <w:rPr>
          <w:color w:val="000000"/>
          <w:sz w:val="22"/>
          <w:szCs w:val="22"/>
        </w:rPr>
        <w:t>placeba</w:t>
      </w:r>
      <w:proofErr w:type="spellEnd"/>
      <w:r w:rsidRPr="00A67C06">
        <w:rPr>
          <w:color w:val="000000"/>
          <w:sz w:val="22"/>
          <w:szCs w:val="22"/>
        </w:rPr>
        <w:t xml:space="preserve"> 1,1 %. </w:t>
      </w:r>
      <w:proofErr w:type="spellStart"/>
      <w:r w:rsidRPr="00A67C06">
        <w:rPr>
          <w:color w:val="000000"/>
          <w:sz w:val="22"/>
          <w:szCs w:val="22"/>
        </w:rPr>
        <w:t>Zdravljenje</w:t>
      </w:r>
      <w:proofErr w:type="spellEnd"/>
      <w:r w:rsidRPr="00A67C06">
        <w:rPr>
          <w:color w:val="000000"/>
          <w:sz w:val="22"/>
          <w:szCs w:val="22"/>
        </w:rPr>
        <w:t xml:space="preserve"> z </w:t>
      </w:r>
      <w:r w:rsidR="00E034BC" w:rsidRPr="00A67C06">
        <w:rPr>
          <w:sz w:val="22"/>
          <w:szCs w:val="22"/>
          <w:lang w:val="sl-SI"/>
        </w:rPr>
        <w:t xml:space="preserve">eptifibatidom </w:t>
      </w:r>
      <w:r w:rsidRPr="00A67C06">
        <w:rPr>
          <w:color w:val="000000"/>
          <w:sz w:val="22"/>
          <w:szCs w:val="22"/>
        </w:rPr>
        <w:t xml:space="preserve">je </w:t>
      </w:r>
      <w:proofErr w:type="spellStart"/>
      <w:r w:rsidRPr="00A67C06">
        <w:rPr>
          <w:color w:val="000000"/>
          <w:sz w:val="22"/>
          <w:szCs w:val="22"/>
        </w:rPr>
        <w:t>zmerno</w:t>
      </w:r>
      <w:proofErr w:type="spellEnd"/>
      <w:r w:rsidRPr="00A67C06">
        <w:rPr>
          <w:color w:val="000000"/>
          <w:sz w:val="22"/>
          <w:szCs w:val="22"/>
        </w:rPr>
        <w:t xml:space="preserve"> </w:t>
      </w:r>
      <w:proofErr w:type="spellStart"/>
      <w:r w:rsidRPr="00A67C06">
        <w:rPr>
          <w:color w:val="000000"/>
          <w:sz w:val="22"/>
          <w:szCs w:val="22"/>
        </w:rPr>
        <w:t>povečalo</w:t>
      </w:r>
      <w:proofErr w:type="spellEnd"/>
      <w:r w:rsidRPr="00A67C06">
        <w:rPr>
          <w:color w:val="000000"/>
          <w:sz w:val="22"/>
          <w:szCs w:val="22"/>
        </w:rPr>
        <w:t xml:space="preserve"> </w:t>
      </w:r>
      <w:proofErr w:type="spellStart"/>
      <w:r w:rsidRPr="00A67C06">
        <w:rPr>
          <w:color w:val="000000"/>
          <w:sz w:val="22"/>
          <w:szCs w:val="22"/>
        </w:rPr>
        <w:t>potrebo</w:t>
      </w:r>
      <w:proofErr w:type="spellEnd"/>
      <w:r w:rsidRPr="00A67C06">
        <w:rPr>
          <w:color w:val="000000"/>
          <w:sz w:val="22"/>
          <w:szCs w:val="22"/>
        </w:rPr>
        <w:t xml:space="preserve"> po </w:t>
      </w:r>
      <w:proofErr w:type="spellStart"/>
      <w:r w:rsidRPr="00A67C06">
        <w:rPr>
          <w:color w:val="000000"/>
          <w:sz w:val="22"/>
          <w:szCs w:val="22"/>
        </w:rPr>
        <w:t>transfuzijah</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(11,8 % v </w:t>
      </w:r>
      <w:proofErr w:type="spellStart"/>
      <w:r w:rsidRPr="00A67C06">
        <w:rPr>
          <w:color w:val="000000"/>
          <w:sz w:val="22"/>
          <w:szCs w:val="22"/>
        </w:rPr>
        <w:t>primerjavi</w:t>
      </w:r>
      <w:proofErr w:type="spellEnd"/>
      <w:r w:rsidRPr="00A67C06">
        <w:rPr>
          <w:color w:val="000000"/>
          <w:sz w:val="22"/>
          <w:szCs w:val="22"/>
        </w:rPr>
        <w:t xml:space="preserve"> z 9,3 % </w:t>
      </w:r>
      <w:proofErr w:type="spellStart"/>
      <w:r w:rsidRPr="00A67C06">
        <w:rPr>
          <w:color w:val="000000"/>
          <w:sz w:val="22"/>
          <w:szCs w:val="22"/>
        </w:rPr>
        <w:t>pri</w:t>
      </w:r>
      <w:proofErr w:type="spellEnd"/>
      <w:r w:rsidRPr="00A67C06">
        <w:rPr>
          <w:color w:val="000000"/>
          <w:sz w:val="22"/>
          <w:szCs w:val="22"/>
        </w:rPr>
        <w:t xml:space="preserve"> </w:t>
      </w:r>
      <w:proofErr w:type="spellStart"/>
      <w:r w:rsidRPr="00A67C06">
        <w:rPr>
          <w:color w:val="000000"/>
          <w:sz w:val="22"/>
          <w:szCs w:val="22"/>
        </w:rPr>
        <w:t>placebu</w:t>
      </w:r>
      <w:proofErr w:type="spellEnd"/>
      <w:r w:rsidRPr="00A67C06">
        <w:rPr>
          <w:color w:val="000000"/>
          <w:sz w:val="22"/>
          <w:szCs w:val="22"/>
        </w:rPr>
        <w:t>).</w:t>
      </w:r>
    </w:p>
    <w:p w14:paraId="105B0D17" w14:textId="77777777" w:rsidR="004533FA" w:rsidRPr="00A67C06" w:rsidRDefault="004533FA" w:rsidP="006F2458">
      <w:pPr>
        <w:rPr>
          <w:sz w:val="22"/>
          <w:szCs w:val="22"/>
        </w:rPr>
      </w:pPr>
    </w:p>
    <w:p w14:paraId="1011F46A" w14:textId="77777777" w:rsidR="004533FA" w:rsidRPr="00A67C06" w:rsidRDefault="004533FA" w:rsidP="006F24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color w:val="000000"/>
          <w:sz w:val="22"/>
          <w:szCs w:val="22"/>
        </w:rPr>
      </w:pPr>
      <w:proofErr w:type="spellStart"/>
      <w:r w:rsidRPr="00A67C06">
        <w:rPr>
          <w:color w:val="000000"/>
          <w:sz w:val="22"/>
          <w:szCs w:val="22"/>
        </w:rPr>
        <w:t>Spremembe</w:t>
      </w:r>
      <w:proofErr w:type="spellEnd"/>
      <w:r w:rsidRPr="00A67C06">
        <w:rPr>
          <w:color w:val="000000"/>
          <w:sz w:val="22"/>
          <w:szCs w:val="22"/>
        </w:rPr>
        <w:t xml:space="preserve"> med </w:t>
      </w:r>
      <w:proofErr w:type="spellStart"/>
      <w:r w:rsidRPr="00A67C06">
        <w:rPr>
          <w:color w:val="000000"/>
          <w:sz w:val="22"/>
          <w:szCs w:val="22"/>
        </w:rPr>
        <w:t>zdravljenjem</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w:t>
      </w:r>
      <w:proofErr w:type="spellStart"/>
      <w:r w:rsidRPr="00A67C06">
        <w:rPr>
          <w:color w:val="000000"/>
          <w:sz w:val="22"/>
          <w:szCs w:val="22"/>
        </w:rPr>
        <w:t>nastanejo</w:t>
      </w:r>
      <w:proofErr w:type="spellEnd"/>
      <w:r w:rsidRPr="00A67C06">
        <w:rPr>
          <w:color w:val="000000"/>
          <w:sz w:val="22"/>
          <w:szCs w:val="22"/>
        </w:rPr>
        <w:t xml:space="preserve"> </w:t>
      </w:r>
      <w:proofErr w:type="spellStart"/>
      <w:r w:rsidRPr="00A67C06">
        <w:rPr>
          <w:color w:val="000000"/>
          <w:sz w:val="22"/>
          <w:szCs w:val="22"/>
        </w:rPr>
        <w:t>zaradi</w:t>
      </w:r>
      <w:proofErr w:type="spellEnd"/>
      <w:r w:rsidRPr="00A67C06">
        <w:rPr>
          <w:color w:val="000000"/>
          <w:sz w:val="22"/>
          <w:szCs w:val="22"/>
        </w:rPr>
        <w:t xml:space="preserve"> </w:t>
      </w:r>
      <w:proofErr w:type="spellStart"/>
      <w:r w:rsidRPr="00A67C06">
        <w:rPr>
          <w:color w:val="000000"/>
          <w:sz w:val="22"/>
          <w:szCs w:val="22"/>
        </w:rPr>
        <w:t>njegovega</w:t>
      </w:r>
      <w:proofErr w:type="spellEnd"/>
      <w:r w:rsidRPr="00A67C06">
        <w:rPr>
          <w:color w:val="000000"/>
          <w:sz w:val="22"/>
          <w:szCs w:val="22"/>
        </w:rPr>
        <w:t xml:space="preserve"> </w:t>
      </w:r>
      <w:proofErr w:type="spellStart"/>
      <w:r w:rsidRPr="00A67C06">
        <w:rPr>
          <w:color w:val="000000"/>
          <w:sz w:val="22"/>
          <w:szCs w:val="22"/>
        </w:rPr>
        <w:t>znanega</w:t>
      </w:r>
      <w:proofErr w:type="spellEnd"/>
      <w:r w:rsidRPr="00A67C06">
        <w:rPr>
          <w:color w:val="000000"/>
          <w:sz w:val="22"/>
          <w:szCs w:val="22"/>
        </w:rPr>
        <w:t xml:space="preserve"> </w:t>
      </w:r>
      <w:proofErr w:type="spellStart"/>
      <w:r w:rsidRPr="00A67C06">
        <w:rPr>
          <w:color w:val="000000"/>
          <w:sz w:val="22"/>
          <w:szCs w:val="22"/>
        </w:rPr>
        <w:t>farmakološkega</w:t>
      </w:r>
      <w:proofErr w:type="spellEnd"/>
      <w:r w:rsidRPr="00A67C06">
        <w:rPr>
          <w:color w:val="000000"/>
          <w:sz w:val="22"/>
          <w:szCs w:val="22"/>
        </w:rPr>
        <w:t xml:space="preserve"> </w:t>
      </w:r>
      <w:proofErr w:type="spellStart"/>
      <w:r w:rsidRPr="00A67C06">
        <w:rPr>
          <w:color w:val="000000"/>
          <w:sz w:val="22"/>
          <w:szCs w:val="22"/>
        </w:rPr>
        <w:t>delovanja</w:t>
      </w:r>
      <w:proofErr w:type="spellEnd"/>
      <w:r w:rsidRPr="00A67C06">
        <w:rPr>
          <w:color w:val="000000"/>
          <w:sz w:val="22"/>
          <w:szCs w:val="22"/>
        </w:rPr>
        <w:t xml:space="preserve">, </w:t>
      </w:r>
      <w:proofErr w:type="spellStart"/>
      <w:r w:rsidRPr="00A67C06">
        <w:rPr>
          <w:color w:val="000000"/>
          <w:sz w:val="22"/>
          <w:szCs w:val="22"/>
        </w:rPr>
        <w:t>tj</w:t>
      </w:r>
      <w:proofErr w:type="spellEnd"/>
      <w:r w:rsidRPr="00A67C06">
        <w:rPr>
          <w:color w:val="000000"/>
          <w:sz w:val="22"/>
          <w:szCs w:val="22"/>
        </w:rPr>
        <w:t xml:space="preserve">. </w:t>
      </w:r>
      <w:proofErr w:type="spellStart"/>
      <w:r w:rsidRPr="00A67C06">
        <w:rPr>
          <w:color w:val="000000"/>
          <w:sz w:val="22"/>
          <w:szCs w:val="22"/>
        </w:rPr>
        <w:t>zavrtja</w:t>
      </w:r>
      <w:proofErr w:type="spellEnd"/>
      <w:r w:rsidRPr="00A67C06">
        <w:rPr>
          <w:color w:val="000000"/>
          <w:sz w:val="22"/>
          <w:szCs w:val="22"/>
        </w:rPr>
        <w:t xml:space="preserve"> </w:t>
      </w:r>
      <w:proofErr w:type="spellStart"/>
      <w:r w:rsidRPr="00A67C06">
        <w:rPr>
          <w:color w:val="000000"/>
          <w:sz w:val="22"/>
          <w:szCs w:val="22"/>
        </w:rPr>
        <w:t>agregacije</w:t>
      </w:r>
      <w:proofErr w:type="spellEnd"/>
      <w:r w:rsidRPr="00A67C06">
        <w:rPr>
          <w:color w:val="000000"/>
          <w:sz w:val="22"/>
          <w:szCs w:val="22"/>
        </w:rPr>
        <w:t xml:space="preserve"> </w:t>
      </w:r>
      <w:proofErr w:type="spellStart"/>
      <w:r w:rsidRPr="00A67C06">
        <w:rPr>
          <w:color w:val="000000"/>
          <w:sz w:val="22"/>
          <w:szCs w:val="22"/>
        </w:rPr>
        <w:t>trombocitov</w:t>
      </w:r>
      <w:proofErr w:type="spellEnd"/>
      <w:r w:rsidRPr="00A67C06">
        <w:rPr>
          <w:color w:val="000000"/>
          <w:sz w:val="22"/>
          <w:szCs w:val="22"/>
        </w:rPr>
        <w:t xml:space="preserve">. </w:t>
      </w:r>
      <w:proofErr w:type="spellStart"/>
      <w:r w:rsidRPr="00A67C06">
        <w:rPr>
          <w:color w:val="000000"/>
          <w:sz w:val="22"/>
          <w:szCs w:val="22"/>
        </w:rPr>
        <w:t>Spremembe</w:t>
      </w:r>
      <w:proofErr w:type="spellEnd"/>
      <w:r w:rsidRPr="00A67C06">
        <w:rPr>
          <w:color w:val="000000"/>
          <w:sz w:val="22"/>
          <w:szCs w:val="22"/>
        </w:rPr>
        <w:t xml:space="preserve"> </w:t>
      </w:r>
      <w:proofErr w:type="spellStart"/>
      <w:r w:rsidRPr="00A67C06">
        <w:rPr>
          <w:color w:val="000000"/>
          <w:sz w:val="22"/>
          <w:szCs w:val="22"/>
        </w:rPr>
        <w:t>laboratorijskih</w:t>
      </w:r>
      <w:proofErr w:type="spellEnd"/>
      <w:r w:rsidRPr="00A67C06">
        <w:rPr>
          <w:color w:val="000000"/>
          <w:sz w:val="22"/>
          <w:szCs w:val="22"/>
        </w:rPr>
        <w:t xml:space="preserve"> </w:t>
      </w:r>
      <w:proofErr w:type="spellStart"/>
      <w:r w:rsidRPr="00A67C06">
        <w:rPr>
          <w:color w:val="000000"/>
          <w:sz w:val="22"/>
          <w:szCs w:val="22"/>
        </w:rPr>
        <w:t>parametrov</w:t>
      </w:r>
      <w:proofErr w:type="spellEnd"/>
      <w:r w:rsidRPr="00A67C06">
        <w:rPr>
          <w:color w:val="000000"/>
          <w:sz w:val="22"/>
          <w:szCs w:val="22"/>
        </w:rPr>
        <w:t xml:space="preserve">, </w:t>
      </w:r>
      <w:proofErr w:type="spellStart"/>
      <w:r w:rsidRPr="00A67C06">
        <w:rPr>
          <w:color w:val="000000"/>
          <w:sz w:val="22"/>
          <w:szCs w:val="22"/>
        </w:rPr>
        <w:t>povezanih</w:t>
      </w:r>
      <w:proofErr w:type="spellEnd"/>
      <w:r w:rsidRPr="00A67C06">
        <w:rPr>
          <w:color w:val="000000"/>
          <w:sz w:val="22"/>
          <w:szCs w:val="22"/>
        </w:rPr>
        <w:t xml:space="preserve"> s </w:t>
      </w:r>
      <w:proofErr w:type="spellStart"/>
      <w:r w:rsidRPr="00A67C06">
        <w:rPr>
          <w:color w:val="000000"/>
          <w:sz w:val="22"/>
          <w:szCs w:val="22"/>
        </w:rPr>
        <w:t>strjevanjem</w:t>
      </w:r>
      <w:proofErr w:type="spellEnd"/>
      <w:r w:rsidRPr="00A67C06">
        <w:rPr>
          <w:color w:val="000000"/>
          <w:sz w:val="22"/>
          <w:szCs w:val="22"/>
        </w:rPr>
        <w:t xml:space="preserve"> </w:t>
      </w:r>
      <w:proofErr w:type="spellStart"/>
      <w:r w:rsidRPr="00A67C06">
        <w:rPr>
          <w:color w:val="000000"/>
          <w:sz w:val="22"/>
          <w:szCs w:val="22"/>
        </w:rPr>
        <w:t>krvi</w:t>
      </w:r>
      <w:proofErr w:type="spellEnd"/>
      <w:r w:rsidRPr="00A67C06">
        <w:rPr>
          <w:color w:val="000000"/>
          <w:sz w:val="22"/>
          <w:szCs w:val="22"/>
        </w:rPr>
        <w:t xml:space="preserve"> (</w:t>
      </w:r>
      <w:proofErr w:type="spellStart"/>
      <w:r w:rsidRPr="00A67C06">
        <w:rPr>
          <w:color w:val="000000"/>
          <w:sz w:val="22"/>
          <w:szCs w:val="22"/>
        </w:rPr>
        <w:t>npr</w:t>
      </w:r>
      <w:proofErr w:type="spellEnd"/>
      <w:r w:rsidRPr="00A67C06">
        <w:rPr>
          <w:color w:val="000000"/>
          <w:sz w:val="22"/>
          <w:szCs w:val="22"/>
        </w:rPr>
        <w:t xml:space="preserve">. </w:t>
      </w:r>
      <w:proofErr w:type="spellStart"/>
      <w:r w:rsidRPr="00A67C06">
        <w:rPr>
          <w:color w:val="000000"/>
          <w:sz w:val="22"/>
          <w:szCs w:val="22"/>
        </w:rPr>
        <w:t>časa</w:t>
      </w:r>
      <w:proofErr w:type="spellEnd"/>
      <w:r w:rsidRPr="00A67C06">
        <w:rPr>
          <w:color w:val="000000"/>
          <w:sz w:val="22"/>
          <w:szCs w:val="22"/>
        </w:rPr>
        <w:t xml:space="preserve"> </w:t>
      </w:r>
      <w:proofErr w:type="spellStart"/>
      <w:r w:rsidRPr="00A67C06">
        <w:rPr>
          <w:color w:val="000000"/>
          <w:sz w:val="22"/>
          <w:szCs w:val="22"/>
        </w:rPr>
        <w:t>krvavitve</w:t>
      </w:r>
      <w:proofErr w:type="spellEnd"/>
      <w:r w:rsidRPr="00A67C06">
        <w:rPr>
          <w:color w:val="000000"/>
          <w:sz w:val="22"/>
          <w:szCs w:val="22"/>
        </w:rPr>
        <w:t xml:space="preserve">), so </w:t>
      </w:r>
      <w:proofErr w:type="spellStart"/>
      <w:r w:rsidRPr="00A67C06">
        <w:rPr>
          <w:color w:val="000000"/>
          <w:sz w:val="22"/>
          <w:szCs w:val="22"/>
        </w:rPr>
        <w:t>pogoste</w:t>
      </w:r>
      <w:proofErr w:type="spellEnd"/>
      <w:r w:rsidRPr="00A67C06">
        <w:rPr>
          <w:color w:val="000000"/>
          <w:sz w:val="22"/>
          <w:szCs w:val="22"/>
        </w:rPr>
        <w:t xml:space="preserve"> in </w:t>
      </w:r>
      <w:proofErr w:type="spellStart"/>
      <w:r w:rsidRPr="00A67C06">
        <w:rPr>
          <w:color w:val="000000"/>
          <w:sz w:val="22"/>
          <w:szCs w:val="22"/>
        </w:rPr>
        <w:t>pričakovane</w:t>
      </w:r>
      <w:proofErr w:type="spellEnd"/>
      <w:r w:rsidRPr="00A67C06">
        <w:rPr>
          <w:color w:val="000000"/>
          <w:sz w:val="22"/>
          <w:szCs w:val="22"/>
        </w:rPr>
        <w:t xml:space="preserve">. </w:t>
      </w:r>
      <w:proofErr w:type="spellStart"/>
      <w:r w:rsidRPr="00A67C06">
        <w:rPr>
          <w:color w:val="000000"/>
          <w:sz w:val="22"/>
          <w:szCs w:val="22"/>
        </w:rPr>
        <w:t>Sicer</w:t>
      </w:r>
      <w:proofErr w:type="spellEnd"/>
      <w:r w:rsidRPr="00A67C06">
        <w:rPr>
          <w:color w:val="000000"/>
          <w:sz w:val="22"/>
          <w:szCs w:val="22"/>
        </w:rPr>
        <w:t xml:space="preserve"> pa med </w:t>
      </w:r>
      <w:proofErr w:type="spellStart"/>
      <w:r w:rsidRPr="00A67C06">
        <w:rPr>
          <w:color w:val="000000"/>
          <w:sz w:val="22"/>
          <w:szCs w:val="22"/>
        </w:rPr>
        <w:t>bolniki</w:t>
      </w:r>
      <w:proofErr w:type="spellEnd"/>
      <w:r w:rsidRPr="00A67C06">
        <w:rPr>
          <w:color w:val="000000"/>
          <w:sz w:val="22"/>
          <w:szCs w:val="22"/>
        </w:rPr>
        <w:t xml:space="preserve">, </w:t>
      </w:r>
      <w:proofErr w:type="spellStart"/>
      <w:r w:rsidRPr="00A67C06">
        <w:rPr>
          <w:color w:val="000000"/>
          <w:sz w:val="22"/>
          <w:szCs w:val="22"/>
        </w:rPr>
        <w:t>zdravljenimi</w:t>
      </w:r>
      <w:proofErr w:type="spellEnd"/>
      <w:r w:rsidRPr="00A67C06">
        <w:rPr>
          <w:color w:val="000000"/>
          <w:sz w:val="22"/>
          <w:szCs w:val="22"/>
        </w:rPr>
        <w:t xml:space="preserve"> z </w:t>
      </w:r>
      <w:proofErr w:type="spellStart"/>
      <w:r w:rsidRPr="00A67C06">
        <w:rPr>
          <w:color w:val="000000"/>
          <w:sz w:val="22"/>
          <w:szCs w:val="22"/>
        </w:rPr>
        <w:t>eptifibatidom</w:t>
      </w:r>
      <w:proofErr w:type="spellEnd"/>
      <w:r w:rsidRPr="00A67C06">
        <w:rPr>
          <w:color w:val="000000"/>
          <w:sz w:val="22"/>
          <w:szCs w:val="22"/>
        </w:rPr>
        <w:t xml:space="preserve">, in </w:t>
      </w:r>
      <w:proofErr w:type="spellStart"/>
      <w:r w:rsidRPr="00A67C06">
        <w:rPr>
          <w:color w:val="000000"/>
          <w:sz w:val="22"/>
          <w:szCs w:val="22"/>
        </w:rPr>
        <w:t>tistimi</w:t>
      </w:r>
      <w:proofErr w:type="spellEnd"/>
      <w:r w:rsidRPr="00A67C06">
        <w:rPr>
          <w:color w:val="000000"/>
          <w:sz w:val="22"/>
          <w:szCs w:val="22"/>
        </w:rPr>
        <w:t xml:space="preserve">, ki so </w:t>
      </w:r>
      <w:proofErr w:type="spellStart"/>
      <w:r w:rsidRPr="00A67C06">
        <w:rPr>
          <w:color w:val="000000"/>
          <w:sz w:val="22"/>
          <w:szCs w:val="22"/>
        </w:rPr>
        <w:t>dobivali</w:t>
      </w:r>
      <w:proofErr w:type="spellEnd"/>
      <w:r w:rsidRPr="00A67C06">
        <w:rPr>
          <w:color w:val="000000"/>
          <w:sz w:val="22"/>
          <w:szCs w:val="22"/>
        </w:rPr>
        <w:t xml:space="preserve"> placebo, </w:t>
      </w:r>
      <w:proofErr w:type="spellStart"/>
      <w:r w:rsidRPr="00A67C06">
        <w:rPr>
          <w:color w:val="000000"/>
          <w:sz w:val="22"/>
          <w:szCs w:val="22"/>
        </w:rPr>
        <w:t>ni</w:t>
      </w:r>
      <w:proofErr w:type="spellEnd"/>
      <w:r w:rsidRPr="00A67C06">
        <w:rPr>
          <w:color w:val="000000"/>
          <w:sz w:val="22"/>
          <w:szCs w:val="22"/>
        </w:rPr>
        <w:t xml:space="preserve"> </w:t>
      </w:r>
      <w:proofErr w:type="spellStart"/>
      <w:r w:rsidRPr="00A67C06">
        <w:rPr>
          <w:color w:val="000000"/>
          <w:sz w:val="22"/>
          <w:szCs w:val="22"/>
        </w:rPr>
        <w:t>bilo</w:t>
      </w:r>
      <w:proofErr w:type="spellEnd"/>
      <w:r w:rsidRPr="00A67C06">
        <w:rPr>
          <w:color w:val="000000"/>
          <w:sz w:val="22"/>
          <w:szCs w:val="22"/>
        </w:rPr>
        <w:t xml:space="preserve"> </w:t>
      </w:r>
      <w:proofErr w:type="spellStart"/>
      <w:r w:rsidRPr="00A67C06">
        <w:rPr>
          <w:color w:val="000000"/>
          <w:sz w:val="22"/>
          <w:szCs w:val="22"/>
        </w:rPr>
        <w:t>očitnih</w:t>
      </w:r>
      <w:proofErr w:type="spellEnd"/>
      <w:r w:rsidRPr="00A67C06">
        <w:rPr>
          <w:color w:val="000000"/>
          <w:sz w:val="22"/>
          <w:szCs w:val="22"/>
        </w:rPr>
        <w:t xml:space="preserve"> </w:t>
      </w:r>
      <w:proofErr w:type="spellStart"/>
      <w:r w:rsidRPr="00A67C06">
        <w:rPr>
          <w:color w:val="000000"/>
          <w:sz w:val="22"/>
          <w:szCs w:val="22"/>
        </w:rPr>
        <w:t>razlik</w:t>
      </w:r>
      <w:proofErr w:type="spellEnd"/>
      <w:r w:rsidRPr="00A67C06">
        <w:rPr>
          <w:color w:val="000000"/>
          <w:sz w:val="22"/>
          <w:szCs w:val="22"/>
        </w:rPr>
        <w:t xml:space="preserve"> v </w:t>
      </w:r>
      <w:proofErr w:type="spellStart"/>
      <w:r w:rsidRPr="00A67C06">
        <w:rPr>
          <w:color w:val="000000"/>
          <w:sz w:val="22"/>
          <w:szCs w:val="22"/>
        </w:rPr>
        <w:t>testih</w:t>
      </w:r>
      <w:proofErr w:type="spellEnd"/>
      <w:r w:rsidRPr="00A67C06">
        <w:rPr>
          <w:color w:val="000000"/>
          <w:sz w:val="22"/>
          <w:szCs w:val="22"/>
        </w:rPr>
        <w:t xml:space="preserve"> </w:t>
      </w:r>
      <w:proofErr w:type="spellStart"/>
      <w:r w:rsidRPr="00A67C06">
        <w:rPr>
          <w:color w:val="000000"/>
          <w:sz w:val="22"/>
          <w:szCs w:val="22"/>
        </w:rPr>
        <w:t>delovanja</w:t>
      </w:r>
      <w:proofErr w:type="spellEnd"/>
      <w:r w:rsidRPr="00A67C06">
        <w:rPr>
          <w:color w:val="000000"/>
          <w:sz w:val="22"/>
          <w:szCs w:val="22"/>
        </w:rPr>
        <w:t xml:space="preserve"> </w:t>
      </w:r>
      <w:proofErr w:type="spellStart"/>
      <w:r w:rsidRPr="00A67C06">
        <w:rPr>
          <w:color w:val="000000"/>
          <w:sz w:val="22"/>
          <w:szCs w:val="22"/>
        </w:rPr>
        <w:t>jeter</w:t>
      </w:r>
      <w:proofErr w:type="spellEnd"/>
      <w:r w:rsidRPr="00A67C06">
        <w:rPr>
          <w:color w:val="000000"/>
          <w:sz w:val="22"/>
          <w:szCs w:val="22"/>
        </w:rPr>
        <w:t xml:space="preserve"> (SGOT/AST, SGPT/ALT, bilirubin, </w:t>
      </w:r>
      <w:proofErr w:type="spellStart"/>
      <w:r w:rsidRPr="00A67C06">
        <w:rPr>
          <w:color w:val="000000"/>
          <w:sz w:val="22"/>
          <w:szCs w:val="22"/>
        </w:rPr>
        <w:t>alkalna</w:t>
      </w:r>
      <w:proofErr w:type="spellEnd"/>
      <w:r w:rsidRPr="00A67C06">
        <w:rPr>
          <w:color w:val="000000"/>
          <w:sz w:val="22"/>
          <w:szCs w:val="22"/>
        </w:rPr>
        <w:t xml:space="preserve"> </w:t>
      </w:r>
      <w:proofErr w:type="spellStart"/>
      <w:r w:rsidRPr="00A67C06">
        <w:rPr>
          <w:color w:val="000000"/>
          <w:sz w:val="22"/>
          <w:szCs w:val="22"/>
        </w:rPr>
        <w:t>fosfataza</w:t>
      </w:r>
      <w:proofErr w:type="spellEnd"/>
      <w:r w:rsidRPr="00A67C06">
        <w:rPr>
          <w:color w:val="000000"/>
          <w:sz w:val="22"/>
          <w:szCs w:val="22"/>
        </w:rPr>
        <w:t xml:space="preserve">) </w:t>
      </w:r>
      <w:proofErr w:type="spellStart"/>
      <w:r w:rsidRPr="00A67C06">
        <w:rPr>
          <w:color w:val="000000"/>
          <w:sz w:val="22"/>
          <w:szCs w:val="22"/>
        </w:rPr>
        <w:t>ali</w:t>
      </w:r>
      <w:proofErr w:type="spellEnd"/>
      <w:r w:rsidRPr="00A67C06">
        <w:rPr>
          <w:color w:val="000000"/>
          <w:sz w:val="22"/>
          <w:szCs w:val="22"/>
        </w:rPr>
        <w:t xml:space="preserve"> </w:t>
      </w:r>
      <w:proofErr w:type="spellStart"/>
      <w:r w:rsidRPr="00A67C06">
        <w:rPr>
          <w:color w:val="000000"/>
          <w:sz w:val="22"/>
          <w:szCs w:val="22"/>
        </w:rPr>
        <w:t>ledvic</w:t>
      </w:r>
      <w:proofErr w:type="spellEnd"/>
      <w:r w:rsidRPr="00A67C06">
        <w:rPr>
          <w:color w:val="000000"/>
          <w:sz w:val="22"/>
          <w:szCs w:val="22"/>
        </w:rPr>
        <w:t xml:space="preserve"> (</w:t>
      </w:r>
      <w:proofErr w:type="spellStart"/>
      <w:r w:rsidRPr="00A67C06">
        <w:rPr>
          <w:color w:val="000000"/>
          <w:sz w:val="22"/>
          <w:szCs w:val="22"/>
        </w:rPr>
        <w:t>kreatinin</w:t>
      </w:r>
      <w:proofErr w:type="spellEnd"/>
      <w:r w:rsidRPr="00A67C06">
        <w:rPr>
          <w:color w:val="000000"/>
          <w:sz w:val="22"/>
          <w:szCs w:val="22"/>
        </w:rPr>
        <w:t xml:space="preserve"> v </w:t>
      </w:r>
      <w:proofErr w:type="spellStart"/>
      <w:r w:rsidRPr="00A67C06">
        <w:rPr>
          <w:color w:val="000000"/>
          <w:sz w:val="22"/>
          <w:szCs w:val="22"/>
        </w:rPr>
        <w:t>serumu</w:t>
      </w:r>
      <w:proofErr w:type="spellEnd"/>
      <w:r w:rsidRPr="00A67C06">
        <w:rPr>
          <w:color w:val="000000"/>
          <w:sz w:val="22"/>
          <w:szCs w:val="22"/>
        </w:rPr>
        <w:t xml:space="preserve">, </w:t>
      </w:r>
      <w:proofErr w:type="spellStart"/>
      <w:r w:rsidRPr="00A67C06">
        <w:rPr>
          <w:color w:val="000000"/>
          <w:sz w:val="22"/>
          <w:szCs w:val="22"/>
        </w:rPr>
        <w:t>sečnina</w:t>
      </w:r>
      <w:proofErr w:type="spellEnd"/>
      <w:r w:rsidRPr="00A67C06">
        <w:rPr>
          <w:color w:val="000000"/>
          <w:sz w:val="22"/>
          <w:szCs w:val="22"/>
        </w:rPr>
        <w:t>).</w:t>
      </w:r>
    </w:p>
    <w:p w14:paraId="1BDA3DCF" w14:textId="77777777" w:rsidR="00582D78" w:rsidRPr="00A67C06" w:rsidRDefault="00582D78"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p w14:paraId="1E81E3A0" w14:textId="77777777" w:rsidR="0026658A" w:rsidRPr="00A67C06" w:rsidRDefault="005211F2"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color w:val="000000"/>
          <w:sz w:val="22"/>
          <w:szCs w:val="22"/>
        </w:rPr>
      </w:pPr>
      <w:proofErr w:type="spellStart"/>
      <w:r w:rsidRPr="00A67C06">
        <w:rPr>
          <w:i/>
          <w:color w:val="000000"/>
          <w:sz w:val="22"/>
          <w:szCs w:val="22"/>
        </w:rPr>
        <w:t>Izkušnje</w:t>
      </w:r>
      <w:proofErr w:type="spellEnd"/>
      <w:r w:rsidRPr="00A67C06">
        <w:rPr>
          <w:i/>
          <w:color w:val="000000"/>
          <w:sz w:val="22"/>
          <w:szCs w:val="22"/>
        </w:rPr>
        <w:t xml:space="preserve"> po </w:t>
      </w:r>
      <w:proofErr w:type="spellStart"/>
      <w:r w:rsidRPr="00A67C06">
        <w:rPr>
          <w:i/>
          <w:color w:val="000000"/>
          <w:sz w:val="22"/>
          <w:szCs w:val="22"/>
        </w:rPr>
        <w:t>pridobitvi</w:t>
      </w:r>
      <w:proofErr w:type="spellEnd"/>
      <w:r w:rsidRPr="00A67C06">
        <w:rPr>
          <w:i/>
          <w:color w:val="000000"/>
          <w:sz w:val="22"/>
          <w:szCs w:val="22"/>
        </w:rPr>
        <w:t xml:space="preserve"> </w:t>
      </w:r>
      <w:proofErr w:type="spellStart"/>
      <w:r w:rsidRPr="00A67C06">
        <w:rPr>
          <w:i/>
          <w:color w:val="000000"/>
          <w:sz w:val="22"/>
          <w:szCs w:val="22"/>
        </w:rPr>
        <w:t>dovoljenja</w:t>
      </w:r>
      <w:proofErr w:type="spellEnd"/>
      <w:r w:rsidRPr="00A67C06">
        <w:rPr>
          <w:i/>
          <w:color w:val="000000"/>
          <w:sz w:val="22"/>
          <w:szCs w:val="22"/>
        </w:rPr>
        <w:t xml:space="preserve"> za </w:t>
      </w:r>
      <w:proofErr w:type="spellStart"/>
      <w:r w:rsidRPr="00A67C06">
        <w:rPr>
          <w:i/>
          <w:color w:val="000000"/>
          <w:sz w:val="22"/>
          <w:szCs w:val="22"/>
        </w:rPr>
        <w:t>promet</w:t>
      </w:r>
      <w:proofErr w:type="spellEnd"/>
    </w:p>
    <w:p w14:paraId="78063827" w14:textId="77777777" w:rsidR="0026658A" w:rsidRPr="00A67C06" w:rsidRDefault="0026658A"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45"/>
      </w:tblGrid>
      <w:tr w:rsidR="00084628" w:rsidRPr="00A67C06" w14:paraId="5A5CF153" w14:textId="77777777">
        <w:tc>
          <w:tcPr>
            <w:tcW w:w="9179" w:type="dxa"/>
            <w:gridSpan w:val="2"/>
          </w:tcPr>
          <w:p w14:paraId="21A537DE" w14:textId="77777777" w:rsidR="00084628" w:rsidRPr="00A67C06" w:rsidRDefault="00084628" w:rsidP="006F2458">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
                <w:iCs/>
                <w:color w:val="000000"/>
                <w:sz w:val="22"/>
                <w:szCs w:val="22"/>
                <w:lang w:val="nn-NO"/>
              </w:rPr>
            </w:pPr>
            <w:r w:rsidRPr="00A67C06">
              <w:rPr>
                <w:b/>
                <w:iCs/>
                <w:color w:val="000000"/>
                <w:sz w:val="22"/>
                <w:szCs w:val="22"/>
                <w:lang w:val="nn-NO"/>
              </w:rPr>
              <w:t>Bolezni krvi in limfatičnega sistema</w:t>
            </w:r>
          </w:p>
        </w:tc>
      </w:tr>
      <w:tr w:rsidR="00084628" w:rsidRPr="00A67C06" w14:paraId="4C27765C" w14:textId="77777777">
        <w:tc>
          <w:tcPr>
            <w:tcW w:w="1951" w:type="dxa"/>
          </w:tcPr>
          <w:p w14:paraId="3AA2E767" w14:textId="77777777" w:rsidR="00084628" w:rsidRPr="00A67C06" w:rsidRDefault="0008462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169423A0" w14:textId="77777777" w:rsidR="00FB1E71" w:rsidRPr="00A67C06" w:rsidRDefault="00866C8B" w:rsidP="006F2458">
            <w:pPr>
              <w:rPr>
                <w:iCs/>
                <w:color w:val="000000"/>
                <w:sz w:val="22"/>
                <w:szCs w:val="22"/>
                <w:u w:val="single"/>
                <w:lang w:val="en-GB"/>
              </w:rPr>
            </w:pPr>
            <w:proofErr w:type="spellStart"/>
            <w:r w:rsidRPr="00A67C06">
              <w:rPr>
                <w:color w:val="000000"/>
                <w:sz w:val="22"/>
                <w:szCs w:val="22"/>
                <w:lang w:val="en-GB"/>
              </w:rPr>
              <w:t>s</w:t>
            </w:r>
            <w:r w:rsidR="00084628" w:rsidRPr="00A67C06">
              <w:rPr>
                <w:color w:val="000000"/>
                <w:sz w:val="22"/>
                <w:szCs w:val="22"/>
                <w:lang w:val="en-GB"/>
              </w:rPr>
              <w:t>mrtne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krvavitve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večinoma</w:t>
            </w:r>
            <w:proofErr w:type="spellEnd"/>
            <w:r w:rsidR="00084628" w:rsidRPr="00A67C06">
              <w:rPr>
                <w:color w:val="000000"/>
                <w:sz w:val="22"/>
                <w:szCs w:val="22"/>
                <w:lang w:val="en-GB"/>
              </w:rPr>
              <w:t xml:space="preserve"> je </w:t>
            </w:r>
            <w:proofErr w:type="spellStart"/>
            <w:r w:rsidR="00084628" w:rsidRPr="00A67C06">
              <w:rPr>
                <w:color w:val="000000"/>
                <w:sz w:val="22"/>
                <w:szCs w:val="22"/>
                <w:lang w:val="en-GB"/>
              </w:rPr>
              <w:t>šlo</w:t>
            </w:r>
            <w:proofErr w:type="spellEnd"/>
            <w:r w:rsidR="00084628" w:rsidRPr="00A67C06">
              <w:rPr>
                <w:color w:val="000000"/>
                <w:sz w:val="22"/>
                <w:szCs w:val="22"/>
                <w:lang w:val="en-GB"/>
              </w:rPr>
              <w:t xml:space="preserve"> za </w:t>
            </w:r>
            <w:proofErr w:type="spellStart"/>
            <w:r w:rsidR="00084628" w:rsidRPr="00A67C06">
              <w:rPr>
                <w:color w:val="000000"/>
                <w:sz w:val="22"/>
                <w:szCs w:val="22"/>
                <w:lang w:val="en-GB"/>
              </w:rPr>
              <w:t>motnje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osrednjega</w:t>
            </w:r>
            <w:proofErr w:type="spellEnd"/>
            <w:r w:rsidR="00084628" w:rsidRPr="00A67C06">
              <w:rPr>
                <w:color w:val="000000"/>
                <w:sz w:val="22"/>
                <w:szCs w:val="22"/>
                <w:lang w:val="en-GB"/>
              </w:rPr>
              <w:t xml:space="preserve"> in </w:t>
            </w:r>
            <w:proofErr w:type="spellStart"/>
            <w:r w:rsidR="00084628" w:rsidRPr="00A67C06">
              <w:rPr>
                <w:color w:val="000000"/>
                <w:sz w:val="22"/>
                <w:szCs w:val="22"/>
                <w:lang w:val="en-GB"/>
              </w:rPr>
              <w:t>perifernega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živčevja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možganske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ali</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intrakranialne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krvavitve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pljučne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krvavitve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akutna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huda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trombocitopenija</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hematomi</w:t>
            </w:r>
            <w:proofErr w:type="spellEnd"/>
            <w:r w:rsidR="00FE16B0" w:rsidRPr="00A67C06">
              <w:rPr>
                <w:color w:val="000000"/>
                <w:sz w:val="22"/>
                <w:szCs w:val="22"/>
                <w:lang w:val="en-GB"/>
              </w:rPr>
              <w:t>;</w:t>
            </w:r>
          </w:p>
        </w:tc>
      </w:tr>
      <w:tr w:rsidR="00084628" w:rsidRPr="00A67C06" w14:paraId="5E1E43E0" w14:textId="77777777">
        <w:tc>
          <w:tcPr>
            <w:tcW w:w="9179" w:type="dxa"/>
            <w:gridSpan w:val="2"/>
          </w:tcPr>
          <w:p w14:paraId="20F47AF8" w14:textId="77777777" w:rsidR="00084628" w:rsidRPr="00A67C06" w:rsidRDefault="00BE5906" w:rsidP="006F2458">
            <w:pPr>
              <w:rPr>
                <w:b/>
                <w:iCs/>
                <w:color w:val="000000"/>
                <w:sz w:val="22"/>
                <w:szCs w:val="22"/>
                <w:lang w:val="en-GB"/>
              </w:rPr>
            </w:pPr>
            <w:proofErr w:type="spellStart"/>
            <w:r w:rsidRPr="00A67C06">
              <w:rPr>
                <w:b/>
                <w:iCs/>
                <w:color w:val="000000"/>
                <w:sz w:val="22"/>
                <w:szCs w:val="22"/>
                <w:lang w:val="en-GB"/>
              </w:rPr>
              <w:t>Bolezni</w:t>
            </w:r>
            <w:proofErr w:type="spellEnd"/>
            <w:r w:rsidRPr="00A67C06">
              <w:rPr>
                <w:b/>
                <w:iCs/>
                <w:color w:val="000000"/>
                <w:sz w:val="22"/>
                <w:szCs w:val="22"/>
                <w:lang w:val="en-GB"/>
              </w:rPr>
              <w:t xml:space="preserve"> </w:t>
            </w:r>
            <w:proofErr w:type="spellStart"/>
            <w:r w:rsidRPr="00A67C06">
              <w:rPr>
                <w:b/>
                <w:iCs/>
                <w:color w:val="000000"/>
                <w:sz w:val="22"/>
                <w:szCs w:val="22"/>
                <w:lang w:val="en-GB"/>
              </w:rPr>
              <w:t>imunskega</w:t>
            </w:r>
            <w:proofErr w:type="spellEnd"/>
            <w:r w:rsidRPr="00A67C06">
              <w:rPr>
                <w:b/>
                <w:iCs/>
                <w:color w:val="000000"/>
                <w:sz w:val="22"/>
                <w:szCs w:val="22"/>
                <w:lang w:val="en-GB"/>
              </w:rPr>
              <w:t xml:space="preserve"> </w:t>
            </w:r>
            <w:proofErr w:type="spellStart"/>
            <w:r w:rsidRPr="00A67C06">
              <w:rPr>
                <w:b/>
                <w:iCs/>
                <w:color w:val="000000"/>
                <w:sz w:val="22"/>
                <w:szCs w:val="22"/>
                <w:lang w:val="en-GB"/>
              </w:rPr>
              <w:t>sistema</w:t>
            </w:r>
            <w:proofErr w:type="spellEnd"/>
          </w:p>
        </w:tc>
      </w:tr>
      <w:tr w:rsidR="00084628" w:rsidRPr="00A67C06" w14:paraId="4D0D2067" w14:textId="77777777">
        <w:tc>
          <w:tcPr>
            <w:tcW w:w="1951" w:type="dxa"/>
          </w:tcPr>
          <w:p w14:paraId="4A1EC2AA" w14:textId="77777777" w:rsidR="00084628" w:rsidRPr="00A67C06" w:rsidRDefault="0008462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191EC8E1" w14:textId="77777777" w:rsidR="00084628" w:rsidRPr="00A67C06" w:rsidRDefault="00866C8B" w:rsidP="006F2458">
            <w:pPr>
              <w:rPr>
                <w:color w:val="000000"/>
                <w:sz w:val="22"/>
                <w:szCs w:val="22"/>
                <w:lang w:val="en-GB"/>
              </w:rPr>
            </w:pPr>
            <w:proofErr w:type="spellStart"/>
            <w:r w:rsidRPr="00A67C06">
              <w:rPr>
                <w:color w:val="000000"/>
                <w:sz w:val="22"/>
                <w:szCs w:val="22"/>
                <w:lang w:val="en-GB"/>
              </w:rPr>
              <w:t>a</w:t>
            </w:r>
            <w:r w:rsidR="00084628" w:rsidRPr="00A67C06">
              <w:rPr>
                <w:color w:val="000000"/>
                <w:sz w:val="22"/>
                <w:szCs w:val="22"/>
                <w:lang w:val="en-GB"/>
              </w:rPr>
              <w:t>nafilaktične</w:t>
            </w:r>
            <w:proofErr w:type="spellEnd"/>
            <w:r w:rsidR="00084628" w:rsidRPr="00A67C06">
              <w:rPr>
                <w:color w:val="000000"/>
                <w:sz w:val="22"/>
                <w:szCs w:val="22"/>
                <w:lang w:val="en-GB"/>
              </w:rPr>
              <w:t xml:space="preserve"> </w:t>
            </w:r>
            <w:proofErr w:type="spellStart"/>
            <w:r w:rsidR="00084628" w:rsidRPr="00A67C06">
              <w:rPr>
                <w:color w:val="000000"/>
                <w:sz w:val="22"/>
                <w:szCs w:val="22"/>
                <w:lang w:val="en-GB"/>
              </w:rPr>
              <w:t>reakcije</w:t>
            </w:r>
            <w:proofErr w:type="spellEnd"/>
            <w:r w:rsidR="00312DF1" w:rsidRPr="00A67C06">
              <w:rPr>
                <w:color w:val="000000"/>
                <w:sz w:val="22"/>
                <w:szCs w:val="22"/>
                <w:lang w:val="en-GB"/>
              </w:rPr>
              <w:t>;</w:t>
            </w:r>
          </w:p>
        </w:tc>
      </w:tr>
      <w:tr w:rsidR="00084628" w:rsidRPr="00A67C06" w14:paraId="35BA0AD1" w14:textId="77777777">
        <w:tc>
          <w:tcPr>
            <w:tcW w:w="9179" w:type="dxa"/>
            <w:gridSpan w:val="2"/>
          </w:tcPr>
          <w:p w14:paraId="0BA0DFE5" w14:textId="77777777" w:rsidR="00084628" w:rsidRPr="00A67C06" w:rsidRDefault="00BE5906" w:rsidP="006F2458">
            <w:pPr>
              <w:rPr>
                <w:b/>
                <w:iCs/>
                <w:color w:val="000000"/>
                <w:sz w:val="22"/>
                <w:szCs w:val="22"/>
                <w:lang w:val="en-GB"/>
              </w:rPr>
            </w:pPr>
            <w:proofErr w:type="spellStart"/>
            <w:r w:rsidRPr="00A67C06">
              <w:rPr>
                <w:b/>
                <w:iCs/>
                <w:color w:val="000000"/>
                <w:sz w:val="22"/>
                <w:szCs w:val="22"/>
                <w:lang w:val="en-GB"/>
              </w:rPr>
              <w:t>Bolezni</w:t>
            </w:r>
            <w:proofErr w:type="spellEnd"/>
            <w:r w:rsidRPr="00A67C06">
              <w:rPr>
                <w:b/>
                <w:iCs/>
                <w:color w:val="000000"/>
                <w:sz w:val="22"/>
                <w:szCs w:val="22"/>
                <w:lang w:val="en-GB"/>
              </w:rPr>
              <w:t xml:space="preserve"> </w:t>
            </w:r>
            <w:proofErr w:type="spellStart"/>
            <w:r w:rsidRPr="00A67C06">
              <w:rPr>
                <w:b/>
                <w:iCs/>
                <w:color w:val="000000"/>
                <w:sz w:val="22"/>
                <w:szCs w:val="22"/>
                <w:lang w:val="en-GB"/>
              </w:rPr>
              <w:t>kože</w:t>
            </w:r>
            <w:proofErr w:type="spellEnd"/>
            <w:r w:rsidRPr="00A67C06">
              <w:rPr>
                <w:b/>
                <w:iCs/>
                <w:color w:val="000000"/>
                <w:sz w:val="22"/>
                <w:szCs w:val="22"/>
                <w:lang w:val="en-GB"/>
              </w:rPr>
              <w:t xml:space="preserve"> in </w:t>
            </w:r>
            <w:proofErr w:type="spellStart"/>
            <w:r w:rsidRPr="00A67C06">
              <w:rPr>
                <w:b/>
                <w:iCs/>
                <w:color w:val="000000"/>
                <w:sz w:val="22"/>
                <w:szCs w:val="22"/>
                <w:lang w:val="en-GB"/>
              </w:rPr>
              <w:t>podkožja</w:t>
            </w:r>
            <w:proofErr w:type="spellEnd"/>
          </w:p>
        </w:tc>
      </w:tr>
      <w:tr w:rsidR="00084628" w:rsidRPr="00A67C06" w14:paraId="19432275" w14:textId="77777777">
        <w:tc>
          <w:tcPr>
            <w:tcW w:w="1951" w:type="dxa"/>
          </w:tcPr>
          <w:p w14:paraId="3D3DB75D" w14:textId="77777777" w:rsidR="00084628" w:rsidRPr="00A67C06" w:rsidRDefault="00084628" w:rsidP="006F2458">
            <w:pPr>
              <w:rPr>
                <w:iCs/>
                <w:color w:val="000000"/>
                <w:sz w:val="22"/>
                <w:szCs w:val="22"/>
                <w:u w:val="single"/>
                <w:lang w:val="en-GB"/>
              </w:rPr>
            </w:pPr>
            <w:proofErr w:type="spellStart"/>
            <w:r w:rsidRPr="00A67C06">
              <w:rPr>
                <w:iCs/>
                <w:color w:val="000000"/>
                <w:sz w:val="22"/>
                <w:szCs w:val="22"/>
                <w:lang w:val="en-GB"/>
              </w:rPr>
              <w:t>Zelo</w:t>
            </w:r>
            <w:proofErr w:type="spellEnd"/>
            <w:r w:rsidRPr="00A67C06">
              <w:rPr>
                <w:iCs/>
                <w:color w:val="000000"/>
                <w:sz w:val="22"/>
                <w:szCs w:val="22"/>
                <w:lang w:val="en-GB"/>
              </w:rPr>
              <w:t xml:space="preserve"> </w:t>
            </w:r>
            <w:proofErr w:type="spellStart"/>
            <w:r w:rsidRPr="00A67C06">
              <w:rPr>
                <w:iCs/>
                <w:color w:val="000000"/>
                <w:sz w:val="22"/>
                <w:szCs w:val="22"/>
                <w:lang w:val="en-GB"/>
              </w:rPr>
              <w:t>redki</w:t>
            </w:r>
            <w:proofErr w:type="spellEnd"/>
          </w:p>
        </w:tc>
        <w:tc>
          <w:tcPr>
            <w:tcW w:w="7228" w:type="dxa"/>
          </w:tcPr>
          <w:p w14:paraId="03B0308C" w14:textId="77777777" w:rsidR="00084628" w:rsidRPr="00A67C06" w:rsidRDefault="00866C8B" w:rsidP="006F2458">
            <w:pPr>
              <w:rPr>
                <w:iCs/>
                <w:color w:val="000000"/>
                <w:sz w:val="22"/>
                <w:szCs w:val="22"/>
                <w:u w:val="single"/>
                <w:lang w:val="en-GB"/>
              </w:rPr>
            </w:pPr>
            <w:proofErr w:type="spellStart"/>
            <w:r w:rsidRPr="00A67C06">
              <w:rPr>
                <w:color w:val="000000"/>
                <w:sz w:val="22"/>
                <w:szCs w:val="22"/>
                <w:lang w:val="en-GB"/>
              </w:rPr>
              <w:t>i</w:t>
            </w:r>
            <w:r w:rsidR="000E4D56" w:rsidRPr="00A67C06">
              <w:rPr>
                <w:color w:val="000000"/>
                <w:sz w:val="22"/>
                <w:szCs w:val="22"/>
                <w:lang w:val="en-GB"/>
              </w:rPr>
              <w:t>zpuščaj</w:t>
            </w:r>
            <w:proofErr w:type="spellEnd"/>
            <w:r w:rsidR="000E4D56" w:rsidRPr="00A67C06">
              <w:rPr>
                <w:color w:val="000000"/>
                <w:sz w:val="22"/>
                <w:szCs w:val="22"/>
                <w:lang w:val="en-GB"/>
              </w:rPr>
              <w:t xml:space="preserve">, </w:t>
            </w:r>
            <w:proofErr w:type="spellStart"/>
            <w:r w:rsidR="000E4D56" w:rsidRPr="00A67C06">
              <w:rPr>
                <w:color w:val="000000"/>
                <w:sz w:val="22"/>
                <w:szCs w:val="22"/>
                <w:lang w:val="en-GB"/>
              </w:rPr>
              <w:t>t</w:t>
            </w:r>
            <w:r w:rsidR="00BE5906" w:rsidRPr="00A67C06">
              <w:rPr>
                <w:color w:val="000000"/>
                <w:sz w:val="22"/>
                <w:szCs w:val="22"/>
                <w:lang w:val="en-GB"/>
              </w:rPr>
              <w:t>ežave</w:t>
            </w:r>
            <w:proofErr w:type="spellEnd"/>
            <w:r w:rsidR="00BE5906" w:rsidRPr="00A67C06">
              <w:rPr>
                <w:color w:val="000000"/>
                <w:sz w:val="22"/>
                <w:szCs w:val="22"/>
                <w:lang w:val="en-GB"/>
              </w:rPr>
              <w:t xml:space="preserve"> </w:t>
            </w:r>
            <w:proofErr w:type="spellStart"/>
            <w:r w:rsidR="00BE5906" w:rsidRPr="00A67C06">
              <w:rPr>
                <w:color w:val="000000"/>
                <w:sz w:val="22"/>
                <w:szCs w:val="22"/>
                <w:lang w:val="en-GB"/>
              </w:rPr>
              <w:t>na</w:t>
            </w:r>
            <w:proofErr w:type="spellEnd"/>
            <w:r w:rsidR="00BE5906" w:rsidRPr="00A67C06">
              <w:rPr>
                <w:color w:val="000000"/>
                <w:sz w:val="22"/>
                <w:szCs w:val="22"/>
                <w:lang w:val="en-GB"/>
              </w:rPr>
              <w:t xml:space="preserve"> </w:t>
            </w:r>
            <w:proofErr w:type="spellStart"/>
            <w:r w:rsidR="00BE5906" w:rsidRPr="00A67C06">
              <w:rPr>
                <w:color w:val="000000"/>
                <w:sz w:val="22"/>
                <w:szCs w:val="22"/>
                <w:lang w:val="en-GB"/>
              </w:rPr>
              <w:t>mestu</w:t>
            </w:r>
            <w:proofErr w:type="spellEnd"/>
            <w:r w:rsidR="00BE5906" w:rsidRPr="00A67C06">
              <w:rPr>
                <w:color w:val="000000"/>
                <w:sz w:val="22"/>
                <w:szCs w:val="22"/>
                <w:lang w:val="en-GB"/>
              </w:rPr>
              <w:t xml:space="preserve"> </w:t>
            </w:r>
            <w:proofErr w:type="spellStart"/>
            <w:r w:rsidR="00BE5906" w:rsidRPr="00A67C06">
              <w:rPr>
                <w:color w:val="000000"/>
                <w:sz w:val="22"/>
                <w:szCs w:val="22"/>
                <w:lang w:val="en-GB"/>
              </w:rPr>
              <w:t>aplikacije</w:t>
            </w:r>
            <w:proofErr w:type="spellEnd"/>
            <w:r w:rsidR="00BE5906" w:rsidRPr="00A67C06">
              <w:rPr>
                <w:color w:val="000000"/>
                <w:sz w:val="22"/>
                <w:szCs w:val="22"/>
                <w:lang w:val="en-GB"/>
              </w:rPr>
              <w:t xml:space="preserve"> </w:t>
            </w:r>
            <w:proofErr w:type="spellStart"/>
            <w:r w:rsidR="00BE5906" w:rsidRPr="00A67C06">
              <w:rPr>
                <w:color w:val="000000"/>
                <w:sz w:val="22"/>
                <w:szCs w:val="22"/>
                <w:lang w:val="en-GB"/>
              </w:rPr>
              <w:t>npr</w:t>
            </w:r>
            <w:proofErr w:type="spellEnd"/>
            <w:r w:rsidR="00BE5906" w:rsidRPr="00A67C06">
              <w:rPr>
                <w:color w:val="000000"/>
                <w:sz w:val="22"/>
                <w:szCs w:val="22"/>
                <w:lang w:val="en-GB"/>
              </w:rPr>
              <w:t xml:space="preserve">. </w:t>
            </w:r>
            <w:proofErr w:type="spellStart"/>
            <w:r w:rsidR="00312DF1" w:rsidRPr="00A67C06">
              <w:rPr>
                <w:color w:val="000000"/>
                <w:sz w:val="22"/>
                <w:szCs w:val="22"/>
                <w:lang w:val="en-GB"/>
              </w:rPr>
              <w:t>U</w:t>
            </w:r>
            <w:r w:rsidR="000E4D56" w:rsidRPr="00A67C06">
              <w:rPr>
                <w:color w:val="000000"/>
                <w:sz w:val="22"/>
                <w:szCs w:val="22"/>
                <w:lang w:val="en-GB"/>
              </w:rPr>
              <w:t>rtikarija</w:t>
            </w:r>
            <w:proofErr w:type="spellEnd"/>
            <w:r w:rsidR="00312DF1" w:rsidRPr="00A67C06">
              <w:rPr>
                <w:color w:val="000000"/>
                <w:sz w:val="22"/>
                <w:szCs w:val="22"/>
                <w:lang w:val="en-GB"/>
              </w:rPr>
              <w:t>.</w:t>
            </w:r>
          </w:p>
        </w:tc>
      </w:tr>
    </w:tbl>
    <w:p w14:paraId="3F8DB3CD" w14:textId="77777777" w:rsidR="002C0895" w:rsidRPr="00A67C06" w:rsidRDefault="002C0895" w:rsidP="006F2458">
      <w:pPr>
        <w:rPr>
          <w:snapToGrid w:val="0"/>
          <w:sz w:val="22"/>
          <w:szCs w:val="22"/>
          <w:lang w:val="sl-SI"/>
        </w:rPr>
      </w:pPr>
    </w:p>
    <w:p w14:paraId="3A379C62" w14:textId="77777777" w:rsidR="00DD65E1" w:rsidRPr="00A67C06" w:rsidRDefault="00DD65E1" w:rsidP="006F2458">
      <w:pPr>
        <w:autoSpaceDE w:val="0"/>
        <w:autoSpaceDN w:val="0"/>
        <w:adjustRightInd w:val="0"/>
        <w:rPr>
          <w:sz w:val="22"/>
          <w:szCs w:val="22"/>
          <w:u w:val="single"/>
          <w:lang w:val="sl-SI"/>
        </w:rPr>
      </w:pPr>
      <w:r w:rsidRPr="00A67C06">
        <w:rPr>
          <w:sz w:val="22"/>
          <w:szCs w:val="22"/>
          <w:u w:val="single"/>
          <w:lang w:val="sl-SI"/>
        </w:rPr>
        <w:t>Poročanje o domnevnih neželenih učinkih</w:t>
      </w:r>
    </w:p>
    <w:p w14:paraId="02773E70" w14:textId="77777777" w:rsidR="00DD65E1" w:rsidRPr="00A67C06" w:rsidRDefault="00DD65E1" w:rsidP="006F2458">
      <w:pPr>
        <w:autoSpaceDE w:val="0"/>
        <w:autoSpaceDN w:val="0"/>
        <w:adjustRightInd w:val="0"/>
        <w:rPr>
          <w:noProof/>
          <w:sz w:val="22"/>
          <w:szCs w:val="22"/>
          <w:lang w:val="sl-SI"/>
        </w:rPr>
      </w:pPr>
      <w:r w:rsidRPr="00A67C06">
        <w:rPr>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67C06">
        <w:rPr>
          <w:sz w:val="22"/>
          <w:szCs w:val="22"/>
          <w:highlight w:val="lightGray"/>
          <w:lang w:val="sl-SI"/>
        </w:rPr>
        <w:t xml:space="preserve">nacionalni center za poročanje, ki je naveden v </w:t>
      </w:r>
      <w:hyperlink r:id="rId10" w:history="1">
        <w:r w:rsidRPr="00A67C06">
          <w:rPr>
            <w:rStyle w:val="Hyperlink"/>
            <w:sz w:val="22"/>
            <w:szCs w:val="22"/>
            <w:highlight w:val="lightGray"/>
            <w:lang w:val="sl-SI"/>
          </w:rPr>
          <w:t>Prilogi V</w:t>
        </w:r>
      </w:hyperlink>
      <w:r w:rsidRPr="00A67C06">
        <w:rPr>
          <w:sz w:val="22"/>
          <w:szCs w:val="22"/>
          <w:lang w:val="sl-SI"/>
        </w:rPr>
        <w:t>.</w:t>
      </w:r>
    </w:p>
    <w:p w14:paraId="33A2F234" w14:textId="77777777" w:rsidR="00DD65E1" w:rsidRPr="00A67C06" w:rsidRDefault="00DD65E1" w:rsidP="006F2458">
      <w:pPr>
        <w:rPr>
          <w:snapToGrid w:val="0"/>
          <w:sz w:val="22"/>
          <w:szCs w:val="22"/>
          <w:lang w:val="sl-SI"/>
        </w:rPr>
      </w:pPr>
    </w:p>
    <w:p w14:paraId="0D32927B" w14:textId="77777777" w:rsidR="002C0895" w:rsidRPr="00A67C06" w:rsidRDefault="002C0895" w:rsidP="006F2458">
      <w:pPr>
        <w:rPr>
          <w:b/>
          <w:snapToGrid w:val="0"/>
          <w:sz w:val="22"/>
          <w:szCs w:val="22"/>
          <w:lang w:val="sl-SI"/>
        </w:rPr>
      </w:pPr>
      <w:r w:rsidRPr="00A67C06">
        <w:rPr>
          <w:b/>
          <w:snapToGrid w:val="0"/>
          <w:sz w:val="22"/>
          <w:szCs w:val="22"/>
          <w:lang w:val="sl-SI"/>
        </w:rPr>
        <w:t>4.9</w:t>
      </w:r>
      <w:r w:rsidRPr="00A67C06">
        <w:rPr>
          <w:b/>
          <w:snapToGrid w:val="0"/>
          <w:sz w:val="22"/>
          <w:szCs w:val="22"/>
          <w:lang w:val="sl-SI"/>
        </w:rPr>
        <w:tab/>
        <w:t>Preveliko odmerjanje</w:t>
      </w:r>
    </w:p>
    <w:p w14:paraId="682A3E24" w14:textId="77777777" w:rsidR="002C0895" w:rsidRPr="00A67C06" w:rsidRDefault="002C0895" w:rsidP="006F2458">
      <w:pPr>
        <w:rPr>
          <w:snapToGrid w:val="0"/>
          <w:sz w:val="22"/>
          <w:szCs w:val="22"/>
          <w:lang w:val="sl-SI"/>
        </w:rPr>
      </w:pPr>
    </w:p>
    <w:p w14:paraId="379ED387" w14:textId="77777777" w:rsidR="002C0895" w:rsidRPr="00A67C06" w:rsidRDefault="002C0895" w:rsidP="006F2458">
      <w:pPr>
        <w:rPr>
          <w:snapToGrid w:val="0"/>
          <w:sz w:val="22"/>
          <w:szCs w:val="22"/>
          <w:lang w:val="sl-SI"/>
        </w:rPr>
      </w:pPr>
      <w:r w:rsidRPr="00A67C06">
        <w:rPr>
          <w:snapToGrid w:val="0"/>
          <w:sz w:val="22"/>
          <w:szCs w:val="22"/>
          <w:lang w:val="sl-SI"/>
        </w:rPr>
        <w:t xml:space="preserve">Izkušnje s prevelikim odmerjanjem eptifibatida pri človeku so izredno skope. Pri pomotoma uporabljenih velikih bolusnih odmerkih, hitrih infuzijah, prijavljenih kot preveliko odmerjanje ali pri velikih kumulativnih odmerkih ni bilo znakov hudih neželenih </w:t>
      </w:r>
      <w:r w:rsidR="003621E0" w:rsidRPr="00A67C06">
        <w:rPr>
          <w:snapToGrid w:val="0"/>
          <w:sz w:val="22"/>
          <w:szCs w:val="22"/>
          <w:lang w:val="sl-SI"/>
        </w:rPr>
        <w:t>učinkov</w:t>
      </w:r>
      <w:r w:rsidRPr="00A67C06">
        <w:rPr>
          <w:snapToGrid w:val="0"/>
          <w:sz w:val="22"/>
          <w:szCs w:val="22"/>
          <w:lang w:val="sl-SI"/>
        </w:rPr>
        <w:t xml:space="preserve">. V </w:t>
      </w:r>
      <w:r w:rsidR="00644AA9" w:rsidRPr="00A67C06">
        <w:rPr>
          <w:snapToGrid w:val="0"/>
          <w:sz w:val="22"/>
          <w:szCs w:val="22"/>
          <w:lang w:val="sl-SI"/>
        </w:rPr>
        <w:t>študiji</w:t>
      </w:r>
      <w:r w:rsidRPr="00A67C06">
        <w:rPr>
          <w:snapToGrid w:val="0"/>
          <w:sz w:val="22"/>
          <w:szCs w:val="22"/>
          <w:lang w:val="sl-SI"/>
        </w:rPr>
        <w:t xml:space="preserve"> PURSUIT je bilo 9 bolnikov takih, ki so prejeli bolusni in/ali infuzijski odmerek, ki je bil več kot dvakrat večji od </w:t>
      </w:r>
      <w:r w:rsidR="003621E0" w:rsidRPr="00A67C06">
        <w:rPr>
          <w:snapToGrid w:val="0"/>
          <w:sz w:val="22"/>
          <w:szCs w:val="22"/>
          <w:lang w:val="sl-SI"/>
        </w:rPr>
        <w:t xml:space="preserve">priporočenega </w:t>
      </w:r>
      <w:r w:rsidRPr="00A67C06">
        <w:rPr>
          <w:snapToGrid w:val="0"/>
          <w:sz w:val="22"/>
          <w:szCs w:val="22"/>
          <w:lang w:val="sl-SI"/>
        </w:rPr>
        <w:t>odmerka, oz. ki so jih raziskovalci označili kot prejemnike prevelikega odmerka. Noben od teh bolnikov ni imel čezmerne krvavitve, le pri enem pa so poročali o zmerni krvavitvi med koronarno premostitveno operacijo. Noben bolnik ni imel intrakranialne krvavitve.</w:t>
      </w:r>
    </w:p>
    <w:p w14:paraId="6325C3D3" w14:textId="77777777" w:rsidR="002C0895" w:rsidRPr="00A67C06" w:rsidRDefault="002C0895" w:rsidP="006F2458">
      <w:pPr>
        <w:rPr>
          <w:snapToGrid w:val="0"/>
          <w:sz w:val="22"/>
          <w:szCs w:val="22"/>
          <w:lang w:val="sl-SI"/>
        </w:rPr>
      </w:pPr>
    </w:p>
    <w:p w14:paraId="3AD65111" w14:textId="77777777" w:rsidR="002C0895" w:rsidRPr="00A67C06" w:rsidRDefault="002C0895" w:rsidP="006F2458">
      <w:pPr>
        <w:rPr>
          <w:snapToGrid w:val="0"/>
          <w:sz w:val="22"/>
          <w:szCs w:val="22"/>
          <w:lang w:val="sl-SI"/>
        </w:rPr>
      </w:pPr>
      <w:r w:rsidRPr="00A67C06">
        <w:rPr>
          <w:snapToGrid w:val="0"/>
          <w:sz w:val="22"/>
          <w:szCs w:val="22"/>
          <w:lang w:val="sl-SI"/>
        </w:rPr>
        <w:t>Preveliko odmerjanje eptifibatida bi lahko povzročilo krvavitve. Zaradi kratkega razpolovnega časa in hitrega očistka eptifibatida pa lahko njegovo delovanje hitro ustavite s prekinitvijo infuzije. Čeprav eptifibatid lahko odstranimo iz telesa z dializo, je torej malo verjetno, da bo ta potrebna.</w:t>
      </w:r>
    </w:p>
    <w:p w14:paraId="4AF0C3BB" w14:textId="77777777" w:rsidR="002C0895" w:rsidRPr="00A67C06" w:rsidRDefault="002C0895" w:rsidP="006F2458">
      <w:pPr>
        <w:rPr>
          <w:snapToGrid w:val="0"/>
          <w:sz w:val="22"/>
          <w:szCs w:val="22"/>
          <w:lang w:val="sl-SI"/>
        </w:rPr>
      </w:pPr>
    </w:p>
    <w:p w14:paraId="1191AC83" w14:textId="77777777" w:rsidR="002C0895" w:rsidRPr="00A67C06" w:rsidRDefault="002C0895" w:rsidP="006F2458">
      <w:pPr>
        <w:rPr>
          <w:snapToGrid w:val="0"/>
          <w:sz w:val="22"/>
          <w:szCs w:val="22"/>
          <w:lang w:val="sl-SI"/>
        </w:rPr>
      </w:pPr>
    </w:p>
    <w:p w14:paraId="1C93CD52" w14:textId="77777777" w:rsidR="002C0895" w:rsidRPr="00A67C06" w:rsidRDefault="002C0895" w:rsidP="006F2458">
      <w:pPr>
        <w:rPr>
          <w:b/>
          <w:snapToGrid w:val="0"/>
          <w:sz w:val="22"/>
          <w:szCs w:val="22"/>
          <w:lang w:val="sl-SI"/>
        </w:rPr>
      </w:pPr>
      <w:r w:rsidRPr="00A67C06">
        <w:rPr>
          <w:b/>
          <w:snapToGrid w:val="0"/>
          <w:sz w:val="22"/>
          <w:szCs w:val="22"/>
          <w:lang w:val="sl-SI"/>
        </w:rPr>
        <w:t>5.</w:t>
      </w:r>
      <w:r w:rsidRPr="00A67C06">
        <w:rPr>
          <w:b/>
          <w:snapToGrid w:val="0"/>
          <w:sz w:val="22"/>
          <w:szCs w:val="22"/>
          <w:lang w:val="sl-SI"/>
        </w:rPr>
        <w:tab/>
        <w:t>FARMAKOLOŠKE LASTNOSTI</w:t>
      </w:r>
    </w:p>
    <w:p w14:paraId="6D389150" w14:textId="77777777" w:rsidR="002C0895" w:rsidRPr="00A67C06" w:rsidRDefault="002C0895" w:rsidP="006F2458">
      <w:pPr>
        <w:rPr>
          <w:snapToGrid w:val="0"/>
          <w:sz w:val="22"/>
          <w:szCs w:val="22"/>
          <w:lang w:val="sl-SI"/>
        </w:rPr>
      </w:pPr>
    </w:p>
    <w:p w14:paraId="2E2B91B1" w14:textId="77777777" w:rsidR="002C0895" w:rsidRPr="00A67C06" w:rsidRDefault="002C0895" w:rsidP="006F2458">
      <w:pPr>
        <w:rPr>
          <w:b/>
          <w:snapToGrid w:val="0"/>
          <w:sz w:val="22"/>
          <w:szCs w:val="22"/>
          <w:lang w:val="sl-SI"/>
        </w:rPr>
      </w:pPr>
      <w:r w:rsidRPr="00A67C06">
        <w:rPr>
          <w:b/>
          <w:snapToGrid w:val="0"/>
          <w:sz w:val="22"/>
          <w:szCs w:val="22"/>
          <w:lang w:val="sl-SI"/>
        </w:rPr>
        <w:t>5.1</w:t>
      </w:r>
      <w:r w:rsidRPr="00A67C06">
        <w:rPr>
          <w:b/>
          <w:snapToGrid w:val="0"/>
          <w:sz w:val="22"/>
          <w:szCs w:val="22"/>
          <w:lang w:val="sl-SI"/>
        </w:rPr>
        <w:tab/>
        <w:t>Farmakodinamične lastnosti</w:t>
      </w:r>
    </w:p>
    <w:p w14:paraId="5880EEDE" w14:textId="77777777" w:rsidR="002C0895" w:rsidRPr="00A67C06" w:rsidRDefault="002C0895" w:rsidP="006F2458">
      <w:pPr>
        <w:rPr>
          <w:snapToGrid w:val="0"/>
          <w:sz w:val="22"/>
          <w:szCs w:val="22"/>
          <w:lang w:val="sl-SI"/>
        </w:rPr>
      </w:pPr>
    </w:p>
    <w:p w14:paraId="6558A3FF" w14:textId="77777777" w:rsidR="002C0895" w:rsidRPr="00A67C06" w:rsidRDefault="002C0895" w:rsidP="006F2458">
      <w:pPr>
        <w:rPr>
          <w:snapToGrid w:val="0"/>
          <w:sz w:val="22"/>
          <w:szCs w:val="22"/>
          <w:lang w:val="sl-SI"/>
        </w:rPr>
      </w:pPr>
      <w:r w:rsidRPr="00A67C06">
        <w:rPr>
          <w:snapToGrid w:val="0"/>
          <w:sz w:val="22"/>
          <w:szCs w:val="22"/>
          <w:lang w:val="sl-SI"/>
        </w:rPr>
        <w:t>Farmakoterapevtska skupina: Antitrombotična zdravila (zaviralci agregacije trombocitov z izjemo heparina), ATC oznaka: B01AC16</w:t>
      </w:r>
    </w:p>
    <w:p w14:paraId="14985651" w14:textId="77777777" w:rsidR="002C0895" w:rsidRPr="00A67C06" w:rsidRDefault="002C0895" w:rsidP="006F2458">
      <w:pPr>
        <w:rPr>
          <w:snapToGrid w:val="0"/>
          <w:sz w:val="22"/>
          <w:szCs w:val="22"/>
          <w:lang w:val="sl-SI"/>
        </w:rPr>
      </w:pPr>
    </w:p>
    <w:p w14:paraId="33340B63" w14:textId="77777777" w:rsidR="00147E6B" w:rsidRPr="00A67C06" w:rsidRDefault="0033444C" w:rsidP="006F2458">
      <w:pPr>
        <w:rPr>
          <w:snapToGrid w:val="0"/>
          <w:sz w:val="22"/>
          <w:szCs w:val="22"/>
          <w:u w:val="single"/>
          <w:lang w:val="sl-SI"/>
        </w:rPr>
      </w:pPr>
      <w:r w:rsidRPr="00A67C06">
        <w:rPr>
          <w:snapToGrid w:val="0"/>
          <w:sz w:val="22"/>
          <w:szCs w:val="22"/>
          <w:u w:val="single"/>
          <w:lang w:val="sl-SI"/>
        </w:rPr>
        <w:t>Mehanizem delovanja</w:t>
      </w:r>
    </w:p>
    <w:p w14:paraId="6EA5A403" w14:textId="77777777" w:rsidR="00147E6B" w:rsidRPr="00A67C06" w:rsidRDefault="00147E6B" w:rsidP="006F2458">
      <w:pPr>
        <w:rPr>
          <w:snapToGrid w:val="0"/>
          <w:sz w:val="22"/>
          <w:szCs w:val="22"/>
          <w:lang w:val="sl-SI"/>
        </w:rPr>
      </w:pPr>
    </w:p>
    <w:p w14:paraId="6391F921" w14:textId="77777777" w:rsidR="002C0895" w:rsidRPr="00A67C06" w:rsidRDefault="002C0895" w:rsidP="006F2458">
      <w:pPr>
        <w:rPr>
          <w:snapToGrid w:val="0"/>
          <w:sz w:val="22"/>
          <w:szCs w:val="22"/>
          <w:lang w:val="sl-SI"/>
        </w:rPr>
      </w:pPr>
      <w:r w:rsidRPr="00A67C06">
        <w:rPr>
          <w:snapToGrid w:val="0"/>
          <w:sz w:val="22"/>
          <w:szCs w:val="22"/>
          <w:lang w:val="sl-SI"/>
        </w:rPr>
        <w:t>Eptifibatid, sintetični ciklični heptapeptid s šestimi aminokislinami, vključno z eno cisteinamidno in eno merkaptopropionilno (dezaminocisteinilno) skupino, je zaviralec agregacije trombocitov in sodi v skupino RGD (arginin-glicin-aspartat)-mimetikov.</w:t>
      </w:r>
    </w:p>
    <w:p w14:paraId="720F5282" w14:textId="77777777" w:rsidR="002C0895" w:rsidRPr="00A67C06" w:rsidRDefault="002C0895" w:rsidP="006F2458">
      <w:pPr>
        <w:rPr>
          <w:snapToGrid w:val="0"/>
          <w:sz w:val="22"/>
          <w:szCs w:val="22"/>
          <w:lang w:val="sl-SI"/>
        </w:rPr>
      </w:pPr>
    </w:p>
    <w:p w14:paraId="50DD382A" w14:textId="77777777" w:rsidR="002C0895" w:rsidRPr="00A67C06" w:rsidRDefault="002C0895" w:rsidP="006F2458">
      <w:pPr>
        <w:rPr>
          <w:snapToGrid w:val="0"/>
          <w:sz w:val="22"/>
          <w:szCs w:val="22"/>
          <w:lang w:val="sl-SI"/>
        </w:rPr>
      </w:pPr>
      <w:r w:rsidRPr="00A67C06">
        <w:rPr>
          <w:snapToGrid w:val="0"/>
          <w:sz w:val="22"/>
          <w:szCs w:val="22"/>
          <w:lang w:val="sl-SI"/>
        </w:rPr>
        <w:t xml:space="preserve">Eptifibatid reverzibilno zavira agregacijo trombocitov, saj preprečuje vezavo fibrinogena, von Willebrandovega faktorja in drugih adhezivnih ligandov na receptorje glikoproteina (GP) IIb/IIIa. </w:t>
      </w:r>
    </w:p>
    <w:p w14:paraId="51C095AC" w14:textId="77777777" w:rsidR="002C0895" w:rsidRPr="00A67C06" w:rsidRDefault="002C0895" w:rsidP="006F2458">
      <w:pPr>
        <w:rPr>
          <w:snapToGrid w:val="0"/>
          <w:sz w:val="22"/>
          <w:szCs w:val="22"/>
          <w:lang w:val="sl-SI"/>
        </w:rPr>
      </w:pPr>
    </w:p>
    <w:p w14:paraId="643ACF55" w14:textId="77777777" w:rsidR="00147E6B" w:rsidRPr="00A67C06" w:rsidRDefault="0033444C" w:rsidP="006F2458">
      <w:pPr>
        <w:rPr>
          <w:snapToGrid w:val="0"/>
          <w:sz w:val="22"/>
          <w:szCs w:val="22"/>
          <w:u w:val="single"/>
          <w:lang w:val="sl-SI"/>
        </w:rPr>
      </w:pPr>
      <w:r w:rsidRPr="00A67C06">
        <w:rPr>
          <w:snapToGrid w:val="0"/>
          <w:sz w:val="22"/>
          <w:szCs w:val="22"/>
          <w:u w:val="single"/>
          <w:lang w:val="sl-SI"/>
        </w:rPr>
        <w:t>Farmakodinamski učinki</w:t>
      </w:r>
    </w:p>
    <w:p w14:paraId="3F30E6A4" w14:textId="77777777" w:rsidR="00147E6B" w:rsidRPr="00A67C06" w:rsidRDefault="00147E6B" w:rsidP="006F2458">
      <w:pPr>
        <w:rPr>
          <w:snapToGrid w:val="0"/>
          <w:sz w:val="22"/>
          <w:szCs w:val="22"/>
          <w:lang w:val="sl-SI"/>
        </w:rPr>
      </w:pPr>
    </w:p>
    <w:p w14:paraId="520CF798" w14:textId="77777777" w:rsidR="002C0895" w:rsidRPr="00A67C06" w:rsidRDefault="002C0895" w:rsidP="006F2458">
      <w:pPr>
        <w:rPr>
          <w:snapToGrid w:val="0"/>
          <w:sz w:val="22"/>
          <w:szCs w:val="22"/>
          <w:lang w:val="sl-SI"/>
        </w:rPr>
      </w:pPr>
      <w:r w:rsidRPr="00A67C06">
        <w:rPr>
          <w:snapToGrid w:val="0"/>
          <w:sz w:val="22"/>
          <w:szCs w:val="22"/>
          <w:lang w:val="sl-SI"/>
        </w:rPr>
        <w:t xml:space="preserve">Eptifibatid zavira agregacijo trombocitov odvisno od odmerka in koncentracije, kot je pokazala agregacija trombocitov </w:t>
      </w:r>
      <w:r w:rsidRPr="00A67C06">
        <w:rPr>
          <w:i/>
          <w:snapToGrid w:val="0"/>
          <w:sz w:val="22"/>
          <w:szCs w:val="22"/>
          <w:lang w:val="sl-SI"/>
        </w:rPr>
        <w:t>ex vivo</w:t>
      </w:r>
      <w:r w:rsidRPr="00A67C06">
        <w:rPr>
          <w:snapToGrid w:val="0"/>
          <w:sz w:val="22"/>
          <w:szCs w:val="22"/>
          <w:lang w:val="sl-SI"/>
        </w:rPr>
        <w:t xml:space="preserve"> z uporabo adenozindifosfata (ADP) in drugih agonistov za indukcijo agregacije trombocitov. Učinek eptifibatida je opazen takoj po dajanju intravenskega bolusa 180 mikrogramov/kg. Če temu sledi trajna infuzija 2,0 mikrograma/kg/min, lahko taka shema pri več kot 80 % bolnikov povzroči &gt; 80 % zaviranje z ADP-jem inducirane agregacije trombocitov </w:t>
      </w:r>
      <w:r w:rsidRPr="00A67C06">
        <w:rPr>
          <w:i/>
          <w:snapToGrid w:val="0"/>
          <w:sz w:val="22"/>
          <w:szCs w:val="22"/>
          <w:lang w:val="sl-SI"/>
        </w:rPr>
        <w:t>ex vivo</w:t>
      </w:r>
      <w:r w:rsidRPr="00A67C06">
        <w:rPr>
          <w:snapToGrid w:val="0"/>
          <w:sz w:val="22"/>
          <w:szCs w:val="22"/>
          <w:lang w:val="sl-SI"/>
        </w:rPr>
        <w:t xml:space="preserve"> pri fiziološki koncentraciji kalcija.</w:t>
      </w:r>
    </w:p>
    <w:p w14:paraId="56837023" w14:textId="77777777" w:rsidR="002C0895" w:rsidRPr="00A67C06" w:rsidRDefault="002C0895" w:rsidP="006F2458">
      <w:pPr>
        <w:rPr>
          <w:snapToGrid w:val="0"/>
          <w:sz w:val="22"/>
          <w:szCs w:val="22"/>
          <w:lang w:val="sl-SI"/>
        </w:rPr>
      </w:pPr>
    </w:p>
    <w:p w14:paraId="0B71DA77" w14:textId="77777777" w:rsidR="002C0895" w:rsidRPr="00A67C06" w:rsidRDefault="002C0895" w:rsidP="006F2458">
      <w:pPr>
        <w:rPr>
          <w:snapToGrid w:val="0"/>
          <w:sz w:val="22"/>
          <w:szCs w:val="22"/>
          <w:lang w:val="sl-SI"/>
        </w:rPr>
      </w:pPr>
      <w:r w:rsidRPr="00A67C06">
        <w:rPr>
          <w:snapToGrid w:val="0"/>
          <w:sz w:val="22"/>
          <w:szCs w:val="22"/>
          <w:lang w:val="sl-SI"/>
        </w:rPr>
        <w:t xml:space="preserve">Zaviranje trombocitov je hitro reverzibilno; 4 ure po prekinitvi kontinuirane infuzije 2,0 mikrograma/kg/min se funkcija trombocitov povrne proti izhodiščni vrednosti (&gt; 50 % agregacija trombocitov). Merjenje z </w:t>
      </w:r>
      <w:smartTag w:uri="urn:schemas-microsoft-com:office:smarttags" w:element="stockticker">
        <w:r w:rsidRPr="00A67C06">
          <w:rPr>
            <w:snapToGrid w:val="0"/>
            <w:sz w:val="22"/>
            <w:szCs w:val="22"/>
            <w:lang w:val="sl-SI"/>
          </w:rPr>
          <w:t>ADP</w:t>
        </w:r>
      </w:smartTag>
      <w:r w:rsidRPr="00A67C06">
        <w:rPr>
          <w:snapToGrid w:val="0"/>
          <w:sz w:val="22"/>
          <w:szCs w:val="22"/>
          <w:lang w:val="sl-SI"/>
        </w:rPr>
        <w:t xml:space="preserve">-jem inducirane agregacije trombocitov </w:t>
      </w:r>
      <w:r w:rsidRPr="00A67C06">
        <w:rPr>
          <w:i/>
          <w:snapToGrid w:val="0"/>
          <w:sz w:val="22"/>
          <w:szCs w:val="22"/>
          <w:lang w:val="sl-SI"/>
        </w:rPr>
        <w:t>ex vivo</w:t>
      </w:r>
      <w:r w:rsidRPr="00A67C06">
        <w:rPr>
          <w:snapToGrid w:val="0"/>
          <w:sz w:val="22"/>
          <w:szCs w:val="22"/>
          <w:lang w:val="sl-SI"/>
        </w:rPr>
        <w:t xml:space="preserve"> pri fiziološki koncentraciji kalcija (antikoagulant D-fenilalanil-L-prolil-L-arginin klorometilketon ) pri bolnikih z nestabilno angino pektoris in miokardnim infarktom brez zobca Q v EKG je pokazalo od koncentracije odvisno zaviranje, z IK</w:t>
      </w:r>
      <w:r w:rsidRPr="00A67C06">
        <w:rPr>
          <w:snapToGrid w:val="0"/>
          <w:sz w:val="22"/>
          <w:szCs w:val="22"/>
          <w:vertAlign w:val="subscript"/>
          <w:lang w:val="sl-SI"/>
        </w:rPr>
        <w:t>50</w:t>
      </w:r>
      <w:r w:rsidRPr="00A67C06">
        <w:rPr>
          <w:snapToGrid w:val="0"/>
          <w:sz w:val="22"/>
          <w:szCs w:val="22"/>
          <w:lang w:val="sl-SI"/>
        </w:rPr>
        <w:t xml:space="preserve"> vrednostjo (50 % inhibicijsko koncentracijo) približno 550 nanogramov/ml in IK</w:t>
      </w:r>
      <w:r w:rsidRPr="00A67C06">
        <w:rPr>
          <w:snapToGrid w:val="0"/>
          <w:sz w:val="22"/>
          <w:szCs w:val="22"/>
          <w:vertAlign w:val="subscript"/>
          <w:lang w:val="sl-SI"/>
        </w:rPr>
        <w:t>80</w:t>
      </w:r>
      <w:r w:rsidRPr="00A67C06">
        <w:rPr>
          <w:snapToGrid w:val="0"/>
          <w:sz w:val="22"/>
          <w:szCs w:val="22"/>
          <w:lang w:val="sl-SI"/>
        </w:rPr>
        <w:t xml:space="preserve"> (80 % inhibicijsko koncentracijo) približno 1.100 nanogramov/ml.</w:t>
      </w:r>
    </w:p>
    <w:p w14:paraId="29D6C25A" w14:textId="77777777" w:rsidR="002C0895" w:rsidRPr="00A67C06" w:rsidRDefault="002C0895" w:rsidP="006F2458">
      <w:pPr>
        <w:pStyle w:val="Heading1"/>
        <w:tabs>
          <w:tab w:val="clear" w:pos="567"/>
        </w:tabs>
        <w:rPr>
          <w:b w:val="0"/>
          <w:lang w:val="sl-SI"/>
        </w:rPr>
      </w:pPr>
    </w:p>
    <w:p w14:paraId="2EEAB63C" w14:textId="77777777" w:rsidR="00EF637F" w:rsidRPr="00A67C06" w:rsidRDefault="00EF637F" w:rsidP="006F2458">
      <w:pPr>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Podatk</w:t>
      </w:r>
      <w:r w:rsidR="00BD5DEB" w:rsidRPr="00A67C06">
        <w:rPr>
          <w:color w:val="000000"/>
          <w:sz w:val="22"/>
          <w:szCs w:val="22"/>
          <w:lang w:val="sl-SI"/>
        </w:rPr>
        <w:t>i</w:t>
      </w:r>
      <w:r w:rsidRPr="00A67C06">
        <w:rPr>
          <w:color w:val="000000"/>
          <w:sz w:val="22"/>
          <w:szCs w:val="22"/>
          <w:lang w:val="sl-SI"/>
        </w:rPr>
        <w:t xml:space="preserve"> o </w:t>
      </w:r>
      <w:r w:rsidR="00BD5DEB" w:rsidRPr="00A67C06">
        <w:rPr>
          <w:color w:val="000000"/>
          <w:sz w:val="22"/>
          <w:szCs w:val="22"/>
          <w:lang w:val="sl-SI"/>
        </w:rPr>
        <w:t>inhibiciji</w:t>
      </w:r>
      <w:r w:rsidRPr="00A67C06">
        <w:rPr>
          <w:color w:val="000000"/>
          <w:sz w:val="22"/>
          <w:szCs w:val="22"/>
          <w:lang w:val="sl-SI"/>
        </w:rPr>
        <w:t xml:space="preserve"> trombocitov pri bolnikih z okvaro ledvic </w:t>
      </w:r>
      <w:r w:rsidR="00BD5DEB" w:rsidRPr="00A67C06">
        <w:rPr>
          <w:color w:val="000000"/>
          <w:sz w:val="22"/>
          <w:szCs w:val="22"/>
          <w:lang w:val="sl-SI"/>
        </w:rPr>
        <w:t>so omejeni</w:t>
      </w:r>
      <w:r w:rsidRPr="00A67C06">
        <w:rPr>
          <w:color w:val="000000"/>
          <w:sz w:val="22"/>
          <w:szCs w:val="22"/>
          <w:lang w:val="sl-SI"/>
        </w:rPr>
        <w:t>. Pri bolnikih z zmerno okvaro ledvic (</w:t>
      </w:r>
      <w:r w:rsidR="00004052" w:rsidRPr="00A67C06">
        <w:rPr>
          <w:color w:val="000000"/>
          <w:sz w:val="22"/>
          <w:szCs w:val="22"/>
          <w:lang w:val="sl-SI"/>
        </w:rPr>
        <w:t>kreatininski očistek</w:t>
      </w:r>
      <w:r w:rsidRPr="00A67C06">
        <w:rPr>
          <w:color w:val="000000"/>
          <w:sz w:val="22"/>
          <w:szCs w:val="22"/>
          <w:lang w:val="sl-SI"/>
        </w:rPr>
        <w:t xml:space="preserve"> od 30 do 50 ml/min) je bil</w:t>
      </w:r>
      <w:r w:rsidR="00BD5DEB" w:rsidRPr="00A67C06">
        <w:rPr>
          <w:color w:val="000000"/>
          <w:sz w:val="22"/>
          <w:szCs w:val="22"/>
          <w:lang w:val="sl-SI"/>
        </w:rPr>
        <w:t>a</w:t>
      </w:r>
      <w:r w:rsidRPr="00A67C06">
        <w:rPr>
          <w:color w:val="000000"/>
          <w:sz w:val="22"/>
          <w:szCs w:val="22"/>
          <w:lang w:val="sl-SI"/>
        </w:rPr>
        <w:t xml:space="preserve"> 100 % </w:t>
      </w:r>
      <w:r w:rsidR="00BD5DEB" w:rsidRPr="00A67C06">
        <w:rPr>
          <w:color w:val="000000"/>
          <w:sz w:val="22"/>
          <w:szCs w:val="22"/>
          <w:lang w:val="sl-SI"/>
        </w:rPr>
        <w:t>inhibicija</w:t>
      </w:r>
      <w:r w:rsidRPr="00A67C06">
        <w:rPr>
          <w:color w:val="000000"/>
          <w:sz w:val="22"/>
          <w:szCs w:val="22"/>
          <w:lang w:val="sl-SI"/>
        </w:rPr>
        <w:t xml:space="preserve"> dosežen</w:t>
      </w:r>
      <w:r w:rsidR="00BD5DEB" w:rsidRPr="00A67C06">
        <w:rPr>
          <w:color w:val="000000"/>
          <w:sz w:val="22"/>
          <w:szCs w:val="22"/>
          <w:lang w:val="sl-SI"/>
        </w:rPr>
        <w:t>a</w:t>
      </w:r>
      <w:r w:rsidRPr="00A67C06">
        <w:rPr>
          <w:color w:val="000000"/>
          <w:sz w:val="22"/>
          <w:szCs w:val="22"/>
          <w:lang w:val="sl-SI"/>
        </w:rPr>
        <w:t xml:space="preserve"> 24 ur po uporabi 2 </w:t>
      </w:r>
      <w:r w:rsidR="00622182" w:rsidRPr="00A67C06">
        <w:rPr>
          <w:color w:val="000000"/>
          <w:sz w:val="22"/>
          <w:szCs w:val="22"/>
          <w:lang w:val="sl-SI"/>
        </w:rPr>
        <w:t>mikrograma</w:t>
      </w:r>
      <w:r w:rsidRPr="00A67C06">
        <w:rPr>
          <w:color w:val="000000"/>
          <w:sz w:val="22"/>
          <w:szCs w:val="22"/>
          <w:lang w:val="sl-SI"/>
        </w:rPr>
        <w:t xml:space="preserve">/kg/min. Pri bolnikih s hudo okvaro ledvic ( </w:t>
      </w:r>
      <w:r w:rsidR="00004052" w:rsidRPr="00A67C06">
        <w:rPr>
          <w:color w:val="000000"/>
          <w:sz w:val="22"/>
          <w:szCs w:val="22"/>
          <w:lang w:val="sl-SI"/>
        </w:rPr>
        <w:t xml:space="preserve">kreatininski očistek </w:t>
      </w:r>
      <w:r w:rsidRPr="00A67C06">
        <w:rPr>
          <w:color w:val="000000"/>
          <w:sz w:val="22"/>
          <w:szCs w:val="22"/>
          <w:lang w:val="sl-SI"/>
        </w:rPr>
        <w:t xml:space="preserve">&lt; 30 ml/min), ki so prejeli 1 </w:t>
      </w:r>
      <w:r w:rsidR="00622182" w:rsidRPr="00A67C06">
        <w:rPr>
          <w:color w:val="000000"/>
          <w:sz w:val="22"/>
          <w:szCs w:val="22"/>
          <w:lang w:val="sl-SI"/>
        </w:rPr>
        <w:t>mikrogram</w:t>
      </w:r>
      <w:r w:rsidRPr="00A67C06">
        <w:rPr>
          <w:color w:val="000000"/>
          <w:sz w:val="22"/>
          <w:szCs w:val="22"/>
          <w:lang w:val="sl-SI"/>
        </w:rPr>
        <w:t>/kg/min, je bil</w:t>
      </w:r>
      <w:r w:rsidR="00BD5DEB" w:rsidRPr="00A67C06">
        <w:rPr>
          <w:color w:val="000000"/>
          <w:sz w:val="22"/>
          <w:szCs w:val="22"/>
          <w:lang w:val="sl-SI"/>
        </w:rPr>
        <w:t>a</w:t>
      </w:r>
      <w:r w:rsidRPr="00A67C06">
        <w:rPr>
          <w:color w:val="000000"/>
          <w:sz w:val="22"/>
          <w:szCs w:val="22"/>
          <w:lang w:val="sl-SI"/>
        </w:rPr>
        <w:t xml:space="preserve"> 80 % </w:t>
      </w:r>
      <w:r w:rsidR="00BD5DEB" w:rsidRPr="00A67C06">
        <w:rPr>
          <w:color w:val="000000"/>
          <w:sz w:val="22"/>
          <w:szCs w:val="22"/>
          <w:lang w:val="sl-SI"/>
        </w:rPr>
        <w:t>inhibicija</w:t>
      </w:r>
      <w:r w:rsidRPr="00A67C06">
        <w:rPr>
          <w:color w:val="000000"/>
          <w:sz w:val="22"/>
          <w:szCs w:val="22"/>
          <w:lang w:val="sl-SI"/>
        </w:rPr>
        <w:t xml:space="preserve"> po 24 urah dosežen</w:t>
      </w:r>
      <w:r w:rsidR="00BD5DEB" w:rsidRPr="00A67C06">
        <w:rPr>
          <w:color w:val="000000"/>
          <w:sz w:val="22"/>
          <w:szCs w:val="22"/>
          <w:lang w:val="sl-SI"/>
        </w:rPr>
        <w:t>a</w:t>
      </w:r>
      <w:r w:rsidRPr="00A67C06">
        <w:rPr>
          <w:color w:val="000000"/>
          <w:sz w:val="22"/>
          <w:szCs w:val="22"/>
          <w:lang w:val="sl-SI"/>
        </w:rPr>
        <w:t xml:space="preserve"> pri več kot 80 % bolnikov.</w:t>
      </w:r>
    </w:p>
    <w:p w14:paraId="7D5DF6D5" w14:textId="77777777" w:rsidR="00EF637F" w:rsidRPr="00A67C06" w:rsidRDefault="00EF637F" w:rsidP="006F2458">
      <w:pPr>
        <w:rPr>
          <w:sz w:val="22"/>
          <w:szCs w:val="22"/>
          <w:lang w:val="sl-SI"/>
        </w:rPr>
      </w:pPr>
    </w:p>
    <w:p w14:paraId="18D33DD2" w14:textId="77777777" w:rsidR="00DC4F5D" w:rsidRPr="00A67C06" w:rsidRDefault="0033444C" w:rsidP="006F2458">
      <w:pPr>
        <w:keepNext/>
        <w:keepLines/>
        <w:rPr>
          <w:snapToGrid w:val="0"/>
          <w:sz w:val="22"/>
          <w:szCs w:val="22"/>
          <w:u w:val="single"/>
          <w:lang w:val="sl-SI"/>
        </w:rPr>
      </w:pPr>
      <w:r w:rsidRPr="00A67C06">
        <w:rPr>
          <w:snapToGrid w:val="0"/>
          <w:sz w:val="22"/>
          <w:szCs w:val="22"/>
          <w:u w:val="single"/>
          <w:lang w:val="sl-SI"/>
        </w:rPr>
        <w:t>Klinična učinkovitost in varnost</w:t>
      </w:r>
    </w:p>
    <w:p w14:paraId="7AF75F40" w14:textId="77777777" w:rsidR="00DC4F5D" w:rsidRPr="00A67C06" w:rsidRDefault="00DC4F5D" w:rsidP="006F2458">
      <w:pPr>
        <w:keepNext/>
        <w:keepLines/>
        <w:rPr>
          <w:b/>
          <w:sz w:val="22"/>
          <w:szCs w:val="22"/>
          <w:lang w:val="sl-SI"/>
        </w:rPr>
      </w:pPr>
    </w:p>
    <w:p w14:paraId="7F0E22C4" w14:textId="77777777" w:rsidR="002C0895" w:rsidRPr="00A67C06" w:rsidRDefault="00866C8B" w:rsidP="006F2458">
      <w:pPr>
        <w:pStyle w:val="Heading1"/>
        <w:keepLines/>
        <w:tabs>
          <w:tab w:val="clear" w:pos="567"/>
        </w:tabs>
        <w:rPr>
          <w:b w:val="0"/>
          <w:i/>
          <w:lang w:val="sl-SI"/>
        </w:rPr>
      </w:pPr>
      <w:r w:rsidRPr="00A67C06">
        <w:rPr>
          <w:b w:val="0"/>
          <w:i/>
          <w:lang w:val="sl-SI"/>
        </w:rPr>
        <w:t>Študija</w:t>
      </w:r>
      <w:r w:rsidR="002C0895" w:rsidRPr="00A67C06">
        <w:rPr>
          <w:b w:val="0"/>
          <w:i/>
          <w:lang w:val="sl-SI"/>
        </w:rPr>
        <w:t xml:space="preserve"> PURSUIT</w:t>
      </w:r>
    </w:p>
    <w:p w14:paraId="5C58B79B" w14:textId="77777777" w:rsidR="002C0895" w:rsidRPr="00A67C06" w:rsidRDefault="002C0895" w:rsidP="006F2458">
      <w:pPr>
        <w:rPr>
          <w:snapToGrid w:val="0"/>
          <w:sz w:val="22"/>
          <w:szCs w:val="22"/>
          <w:lang w:val="sl-SI"/>
        </w:rPr>
      </w:pPr>
      <w:r w:rsidRPr="00A67C06">
        <w:rPr>
          <w:snapToGrid w:val="0"/>
          <w:sz w:val="22"/>
          <w:szCs w:val="22"/>
          <w:lang w:val="sl-SI"/>
        </w:rPr>
        <w:t xml:space="preserve">Osrednja klinična </w:t>
      </w:r>
      <w:r w:rsidR="00866C8B" w:rsidRPr="00A67C06">
        <w:rPr>
          <w:snapToGrid w:val="0"/>
          <w:sz w:val="22"/>
          <w:szCs w:val="22"/>
          <w:lang w:val="sl-SI"/>
        </w:rPr>
        <w:t>študija</w:t>
      </w:r>
      <w:r w:rsidRPr="00A67C06">
        <w:rPr>
          <w:snapToGrid w:val="0"/>
          <w:sz w:val="22"/>
          <w:szCs w:val="22"/>
          <w:lang w:val="sl-SI"/>
        </w:rPr>
        <w:t xml:space="preserve"> nestabilne angine pektoris ali miokardnega infarkta brez zobca Q v EKG je bila </w:t>
      </w:r>
      <w:r w:rsidR="00866C8B" w:rsidRPr="00A67C06">
        <w:rPr>
          <w:snapToGrid w:val="0"/>
          <w:sz w:val="22"/>
          <w:szCs w:val="22"/>
          <w:lang w:val="sl-SI"/>
        </w:rPr>
        <w:t>študija</w:t>
      </w:r>
      <w:r w:rsidRPr="00A67C06">
        <w:rPr>
          <w:snapToGrid w:val="0"/>
          <w:sz w:val="22"/>
          <w:szCs w:val="22"/>
          <w:lang w:val="sl-SI"/>
        </w:rPr>
        <w:t xml:space="preserve"> PURSUIT. Potekala je v 726 centrih v 27 državah in je bila dvojno slepa, randomizirana in s placebom kontrolirana </w:t>
      </w:r>
      <w:r w:rsidR="00644AA9" w:rsidRPr="00A67C06">
        <w:rPr>
          <w:snapToGrid w:val="0"/>
          <w:sz w:val="22"/>
          <w:szCs w:val="22"/>
          <w:lang w:val="sl-SI"/>
        </w:rPr>
        <w:t>študija</w:t>
      </w:r>
      <w:r w:rsidRPr="00A67C06">
        <w:rPr>
          <w:snapToGrid w:val="0"/>
          <w:sz w:val="22"/>
          <w:szCs w:val="22"/>
          <w:lang w:val="sl-SI"/>
        </w:rPr>
        <w:t xml:space="preserve"> pri 10.948 bolnikih z nestabilno angino pektoris ali miokardnim infarktom brez zobca Q v EKG. Bolniki so bili lahko v to </w:t>
      </w:r>
      <w:r w:rsidR="00644AA9" w:rsidRPr="00A67C06">
        <w:rPr>
          <w:snapToGrid w:val="0"/>
          <w:sz w:val="22"/>
          <w:szCs w:val="22"/>
          <w:lang w:val="sl-SI"/>
        </w:rPr>
        <w:t>študijo</w:t>
      </w:r>
      <w:r w:rsidRPr="00A67C06">
        <w:rPr>
          <w:snapToGrid w:val="0"/>
          <w:sz w:val="22"/>
          <w:szCs w:val="22"/>
          <w:lang w:val="sl-SI"/>
        </w:rPr>
        <w:t xml:space="preserve"> vključeni le, če so imeli v preteklih 24 urah ishemijo miokarda v mirovanju (≥ 10 minut) in:</w:t>
      </w:r>
    </w:p>
    <w:p w14:paraId="52889FA2" w14:textId="77777777" w:rsidR="002C0895" w:rsidRPr="00A67C06" w:rsidRDefault="002C0895" w:rsidP="006F2458">
      <w:pPr>
        <w:numPr>
          <w:ilvl w:val="0"/>
          <w:numId w:val="6"/>
        </w:numPr>
        <w:tabs>
          <w:tab w:val="clear" w:pos="567"/>
        </w:tabs>
        <w:autoSpaceDE w:val="0"/>
        <w:autoSpaceDN w:val="0"/>
        <w:rPr>
          <w:snapToGrid w:val="0"/>
          <w:sz w:val="22"/>
          <w:szCs w:val="22"/>
          <w:lang w:val="sl-SI"/>
        </w:rPr>
      </w:pPr>
      <w:r w:rsidRPr="00A67C06">
        <w:rPr>
          <w:snapToGrid w:val="0"/>
          <w:sz w:val="22"/>
          <w:szCs w:val="22"/>
          <w:lang w:val="sl-SI"/>
        </w:rPr>
        <w:t xml:space="preserve">bodisi spremembe </w:t>
      </w:r>
      <w:r w:rsidR="00233270" w:rsidRPr="00A67C06">
        <w:rPr>
          <w:snapToGrid w:val="0"/>
          <w:sz w:val="22"/>
          <w:szCs w:val="22"/>
          <w:lang w:val="sl-SI"/>
        </w:rPr>
        <w:t>spojnice</w:t>
      </w:r>
      <w:r w:rsidRPr="00A67C06">
        <w:rPr>
          <w:snapToGrid w:val="0"/>
          <w:sz w:val="22"/>
          <w:szCs w:val="22"/>
          <w:lang w:val="sl-SI"/>
        </w:rPr>
        <w:t xml:space="preserve"> ST: znižanje </w:t>
      </w:r>
      <w:r w:rsidR="00233270" w:rsidRPr="00A67C06">
        <w:rPr>
          <w:snapToGrid w:val="0"/>
          <w:sz w:val="22"/>
          <w:szCs w:val="22"/>
          <w:lang w:val="sl-SI"/>
        </w:rPr>
        <w:t>spojnice</w:t>
      </w:r>
      <w:r w:rsidRPr="00A67C06">
        <w:rPr>
          <w:snapToGrid w:val="0"/>
          <w:sz w:val="22"/>
          <w:szCs w:val="22"/>
          <w:lang w:val="sl-SI"/>
        </w:rPr>
        <w:t xml:space="preserve"> ST za &gt; 0,5 mm za manj kot 30 minut ali trdovratno zvišanje </w:t>
      </w:r>
      <w:r w:rsidR="00233270" w:rsidRPr="00A67C06">
        <w:rPr>
          <w:snapToGrid w:val="0"/>
          <w:sz w:val="22"/>
          <w:szCs w:val="22"/>
          <w:lang w:val="sl-SI"/>
        </w:rPr>
        <w:t>spojnice</w:t>
      </w:r>
      <w:r w:rsidRPr="00A67C06">
        <w:rPr>
          <w:snapToGrid w:val="0"/>
          <w:sz w:val="22"/>
          <w:szCs w:val="22"/>
          <w:lang w:val="sl-SI"/>
        </w:rPr>
        <w:t xml:space="preserve"> ST za &gt; 0,5 mm, ki ni zahtevalo reperfuzijske terapije ali trombolitičnih zdravil, inverzijo vala T (&gt; 1 mm),</w:t>
      </w:r>
    </w:p>
    <w:p w14:paraId="5E60DA06" w14:textId="77777777" w:rsidR="002C0895" w:rsidRPr="00A67C06" w:rsidRDefault="002C0895" w:rsidP="006F2458">
      <w:pPr>
        <w:numPr>
          <w:ilvl w:val="0"/>
          <w:numId w:val="6"/>
        </w:numPr>
        <w:tabs>
          <w:tab w:val="clear" w:pos="567"/>
        </w:tabs>
        <w:autoSpaceDE w:val="0"/>
        <w:autoSpaceDN w:val="0"/>
        <w:rPr>
          <w:snapToGrid w:val="0"/>
          <w:sz w:val="22"/>
          <w:szCs w:val="22"/>
          <w:lang w:val="sl-SI"/>
        </w:rPr>
      </w:pPr>
      <w:r w:rsidRPr="00A67C06">
        <w:rPr>
          <w:snapToGrid w:val="0"/>
          <w:sz w:val="22"/>
          <w:szCs w:val="22"/>
          <w:lang w:val="sl-SI"/>
        </w:rPr>
        <w:t>ali povečanje vrednosti CK-MB.</w:t>
      </w:r>
    </w:p>
    <w:p w14:paraId="4498FFA8" w14:textId="77777777" w:rsidR="002C0895" w:rsidRPr="00A67C06" w:rsidRDefault="002C0895" w:rsidP="006F2458">
      <w:pPr>
        <w:pStyle w:val="BodyText"/>
        <w:tabs>
          <w:tab w:val="clear" w:pos="-1"/>
          <w:tab w:val="clear" w:pos="567"/>
        </w:tabs>
        <w:rPr>
          <w:lang w:val="sl-SI"/>
        </w:rPr>
      </w:pPr>
    </w:p>
    <w:p w14:paraId="3C94A3F4" w14:textId="77777777" w:rsidR="002C0895" w:rsidRPr="00A67C06" w:rsidRDefault="002C0895" w:rsidP="006F2458">
      <w:pPr>
        <w:pStyle w:val="BodyText"/>
        <w:tabs>
          <w:tab w:val="clear" w:pos="-1"/>
          <w:tab w:val="clear" w:pos="567"/>
        </w:tabs>
        <w:rPr>
          <w:lang w:val="sl-SI"/>
        </w:rPr>
      </w:pPr>
      <w:r w:rsidRPr="00A67C06">
        <w:rPr>
          <w:lang w:val="sl-SI"/>
        </w:rPr>
        <w:t>Bolniki so bili naključno razvrščeni bodisi v skupino za zdravljenje s placebom, skupino za zdravljenje z bolusom eptifibatida 180 mikrogramov/kg in potem z infuzijo 2,0 mikrograma/kg/min (180/2,0), ali pa v skupino za zdravljenje z bolusom eptifibatida 180 mikrogramov/kg in potem z infuzijo 1,3 mikrograma/kg/min (180/1,3).</w:t>
      </w:r>
    </w:p>
    <w:p w14:paraId="2D628BE7" w14:textId="77777777" w:rsidR="008337FC" w:rsidRPr="00A67C06" w:rsidRDefault="008337FC" w:rsidP="006F2458">
      <w:pPr>
        <w:pStyle w:val="BodyText"/>
        <w:tabs>
          <w:tab w:val="clear" w:pos="-1"/>
          <w:tab w:val="clear" w:pos="567"/>
        </w:tabs>
        <w:rPr>
          <w:lang w:val="sl-SI"/>
        </w:rPr>
      </w:pPr>
    </w:p>
    <w:p w14:paraId="389DE29A" w14:textId="77777777" w:rsidR="002C0895" w:rsidRPr="00A67C06" w:rsidRDefault="002C0895" w:rsidP="006F2458">
      <w:pPr>
        <w:rPr>
          <w:snapToGrid w:val="0"/>
          <w:sz w:val="22"/>
          <w:szCs w:val="22"/>
          <w:lang w:val="sl-SI"/>
        </w:rPr>
      </w:pPr>
      <w:r w:rsidRPr="00A67C06">
        <w:rPr>
          <w:snapToGrid w:val="0"/>
          <w:sz w:val="22"/>
          <w:szCs w:val="22"/>
          <w:lang w:val="sl-SI"/>
        </w:rPr>
        <w:t xml:space="preserve">Infuzijo so prejemali do odpusta iz bolnišnice, do koronarnega premostitvenega posega ali do preteka 72 ur, karkoli je nastopilo prej. Če je bil opravljen perkutani koronarni poseg, so infuzijo </w:t>
      </w:r>
      <w:r w:rsidRPr="00A67C06">
        <w:rPr>
          <w:sz w:val="22"/>
          <w:szCs w:val="22"/>
          <w:lang w:val="sl-SI"/>
        </w:rPr>
        <w:t>eptifibatida</w:t>
      </w:r>
      <w:r w:rsidRPr="00A67C06">
        <w:rPr>
          <w:snapToGrid w:val="0"/>
          <w:sz w:val="22"/>
          <w:szCs w:val="22"/>
          <w:lang w:val="sl-SI"/>
        </w:rPr>
        <w:t xml:space="preserve"> nadaljevali še 24 ur po posegu, tako da je infundiranje trajalo do 96 ur.</w:t>
      </w:r>
    </w:p>
    <w:p w14:paraId="1C0B04F1" w14:textId="77777777" w:rsidR="002C0895" w:rsidRPr="00A67C06" w:rsidRDefault="002C0895" w:rsidP="006F2458">
      <w:pPr>
        <w:rPr>
          <w:snapToGrid w:val="0"/>
          <w:sz w:val="22"/>
          <w:szCs w:val="22"/>
          <w:lang w:val="sl-SI"/>
        </w:rPr>
      </w:pPr>
    </w:p>
    <w:p w14:paraId="6DC9409A" w14:textId="77777777" w:rsidR="002C0895" w:rsidRPr="00A67C06" w:rsidRDefault="002C0895" w:rsidP="006F2458">
      <w:pPr>
        <w:rPr>
          <w:snapToGrid w:val="0"/>
          <w:sz w:val="22"/>
          <w:szCs w:val="22"/>
          <w:lang w:val="sl-SI"/>
        </w:rPr>
      </w:pPr>
      <w:r w:rsidRPr="00A67C06">
        <w:rPr>
          <w:snapToGrid w:val="0"/>
          <w:sz w:val="22"/>
          <w:szCs w:val="22"/>
          <w:lang w:val="sl-SI"/>
        </w:rPr>
        <w:t xml:space="preserve">Krak 180/1,3 te </w:t>
      </w:r>
      <w:r w:rsidR="00644AA9" w:rsidRPr="00A67C06">
        <w:rPr>
          <w:snapToGrid w:val="0"/>
          <w:sz w:val="22"/>
          <w:szCs w:val="22"/>
          <w:lang w:val="sl-SI"/>
        </w:rPr>
        <w:t>študije</w:t>
      </w:r>
      <w:r w:rsidRPr="00A67C06">
        <w:rPr>
          <w:snapToGrid w:val="0"/>
          <w:sz w:val="22"/>
          <w:szCs w:val="22"/>
          <w:lang w:val="sl-SI"/>
        </w:rPr>
        <w:t xml:space="preserve"> so ustavili po vmesni analizi, kot je bilo vnaprej določeno v protokolu, ker je kazalo, da je incidenca krvavitev v obeh krakih z aktivnim zdravljenjem podobna.</w:t>
      </w:r>
    </w:p>
    <w:p w14:paraId="5CC056D8" w14:textId="77777777" w:rsidR="002C0895" w:rsidRPr="00A67C06" w:rsidRDefault="002C0895" w:rsidP="006F2458">
      <w:pPr>
        <w:rPr>
          <w:snapToGrid w:val="0"/>
          <w:sz w:val="22"/>
          <w:szCs w:val="22"/>
          <w:lang w:val="sl-SI"/>
        </w:rPr>
      </w:pPr>
    </w:p>
    <w:p w14:paraId="59D082E5" w14:textId="77777777" w:rsidR="002C0895" w:rsidRPr="00A67C06" w:rsidRDefault="002C0895" w:rsidP="006F2458">
      <w:pPr>
        <w:rPr>
          <w:snapToGrid w:val="0"/>
          <w:sz w:val="22"/>
          <w:szCs w:val="22"/>
          <w:lang w:val="sl-SI"/>
        </w:rPr>
      </w:pPr>
      <w:r w:rsidRPr="00A67C06">
        <w:rPr>
          <w:snapToGrid w:val="0"/>
          <w:sz w:val="22"/>
          <w:szCs w:val="22"/>
          <w:lang w:val="sl-SI"/>
        </w:rPr>
        <w:t xml:space="preserve">Bolnike so vodili v skladu z običajnimi standardi, veljavnimi v kraju </w:t>
      </w:r>
      <w:r w:rsidR="00644AA9" w:rsidRPr="00A67C06">
        <w:rPr>
          <w:snapToGrid w:val="0"/>
          <w:sz w:val="22"/>
          <w:szCs w:val="22"/>
          <w:lang w:val="sl-SI"/>
        </w:rPr>
        <w:t>študije</w:t>
      </w:r>
      <w:r w:rsidRPr="00A67C06">
        <w:rPr>
          <w:snapToGrid w:val="0"/>
          <w:sz w:val="22"/>
          <w:szCs w:val="22"/>
          <w:lang w:val="sl-SI"/>
        </w:rPr>
        <w:t xml:space="preserve">. Pogostnost angiografij, perkutanih koronarnih posegov in koronarnih premostitvenih operacij se je zato zelo razlikovala med posameznimi mesti in državami. Pri 13 % bolnikov vključenih v </w:t>
      </w:r>
      <w:r w:rsidR="00644AA9" w:rsidRPr="00A67C06">
        <w:rPr>
          <w:snapToGrid w:val="0"/>
          <w:sz w:val="22"/>
          <w:szCs w:val="22"/>
          <w:lang w:val="sl-SI"/>
        </w:rPr>
        <w:t>študijo</w:t>
      </w:r>
      <w:r w:rsidRPr="00A67C06">
        <w:rPr>
          <w:snapToGrid w:val="0"/>
          <w:sz w:val="22"/>
          <w:szCs w:val="22"/>
          <w:lang w:val="sl-SI"/>
        </w:rPr>
        <w:t xml:space="preserve"> PURSUIT so med infuzijo eptifibatida opravili perkutani koronarni poseg in od teh jih je približno 50 % dobilo intrakoronarne opornice (stente). 87 % so jih zdravili konzervativno (brez perkutanega koronarnega posega med infuzijo eptifibatida).</w:t>
      </w:r>
    </w:p>
    <w:p w14:paraId="2F3A70A5" w14:textId="77777777" w:rsidR="002C0895" w:rsidRPr="00A67C06" w:rsidRDefault="002C0895" w:rsidP="006F2458">
      <w:pPr>
        <w:rPr>
          <w:snapToGrid w:val="0"/>
          <w:sz w:val="22"/>
          <w:szCs w:val="22"/>
          <w:lang w:val="sl-SI"/>
        </w:rPr>
      </w:pPr>
    </w:p>
    <w:p w14:paraId="70004188" w14:textId="77777777" w:rsidR="008337FC" w:rsidRPr="00A67C06" w:rsidRDefault="002C0895" w:rsidP="006F2458">
      <w:pPr>
        <w:rPr>
          <w:snapToGrid w:val="0"/>
          <w:sz w:val="22"/>
          <w:szCs w:val="22"/>
          <w:lang w:val="sl-SI"/>
        </w:rPr>
      </w:pPr>
      <w:r w:rsidRPr="00A67C06">
        <w:rPr>
          <w:snapToGrid w:val="0"/>
          <w:sz w:val="22"/>
          <w:szCs w:val="22"/>
          <w:lang w:val="sl-SI"/>
        </w:rPr>
        <w:t>Velika večina bolnikov je prejemala acetilsalicilno kislino (75 do 325 mg enkrat na dan).</w:t>
      </w:r>
    </w:p>
    <w:p w14:paraId="54DEE535" w14:textId="77777777" w:rsidR="002C0895" w:rsidRPr="00A67C06" w:rsidRDefault="002C0895" w:rsidP="006F2458">
      <w:pPr>
        <w:rPr>
          <w:snapToGrid w:val="0"/>
          <w:sz w:val="22"/>
          <w:szCs w:val="22"/>
          <w:lang w:val="sl-SI"/>
        </w:rPr>
      </w:pPr>
    </w:p>
    <w:p w14:paraId="060C0430" w14:textId="77777777" w:rsidR="002C0895" w:rsidRPr="00A67C06" w:rsidRDefault="002C0895" w:rsidP="006F2458">
      <w:pPr>
        <w:rPr>
          <w:snapToGrid w:val="0"/>
          <w:sz w:val="22"/>
          <w:szCs w:val="22"/>
          <w:lang w:val="sl-SI"/>
        </w:rPr>
      </w:pPr>
      <w:r w:rsidRPr="00A67C06">
        <w:rPr>
          <w:snapToGrid w:val="0"/>
          <w:sz w:val="22"/>
          <w:szCs w:val="22"/>
          <w:lang w:val="sl-SI"/>
        </w:rPr>
        <w:t xml:space="preserve">Nefrakcioniran heparin so jim dajali intravensko ali subkutano po presoji zdravnika, najpogosteje v obliki intravenskega bolusa po 5.000 enot/h, ki mu je sledila kontinuirana infuzija po 1.000 enot/h. Priporočeni ciljni aPTČ je bil od 50 do 70 sekund. V 72 urah po randomizaciji so perkutani koronarni poseg opravili pri skupaj 1.250 bolnikih, ki so jim v tem primeru intravensko dajali nefrakcioniran heparin, da so aktivirani čas strjevanja (AČS) ves čas ohranjali med </w:t>
      </w:r>
      <w:smartTag w:uri="urn:schemas-microsoft-com:office:smarttags" w:element="metricconverter">
        <w:smartTagPr>
          <w:attr w:name="ProductID" w:val="300 in"/>
        </w:smartTagPr>
        <w:r w:rsidRPr="00A67C06">
          <w:rPr>
            <w:snapToGrid w:val="0"/>
            <w:sz w:val="22"/>
            <w:szCs w:val="22"/>
            <w:lang w:val="sl-SI"/>
          </w:rPr>
          <w:t>300 in</w:t>
        </w:r>
      </w:smartTag>
      <w:r w:rsidRPr="00A67C06">
        <w:rPr>
          <w:snapToGrid w:val="0"/>
          <w:sz w:val="22"/>
          <w:szCs w:val="22"/>
          <w:lang w:val="sl-SI"/>
        </w:rPr>
        <w:t xml:space="preserve"> 350 sekundami.</w:t>
      </w:r>
    </w:p>
    <w:p w14:paraId="1609686D" w14:textId="77777777" w:rsidR="002C0895" w:rsidRPr="00A67C06" w:rsidRDefault="002C0895" w:rsidP="006F2458">
      <w:pPr>
        <w:rPr>
          <w:snapToGrid w:val="0"/>
          <w:sz w:val="22"/>
          <w:szCs w:val="22"/>
          <w:lang w:val="sl-SI"/>
        </w:rPr>
      </w:pPr>
    </w:p>
    <w:p w14:paraId="01F7DFEA" w14:textId="77777777" w:rsidR="002C0895" w:rsidRPr="00A67C06" w:rsidRDefault="002C0895" w:rsidP="006F2458">
      <w:pPr>
        <w:rPr>
          <w:snapToGrid w:val="0"/>
          <w:sz w:val="22"/>
          <w:szCs w:val="22"/>
          <w:lang w:val="sl-SI"/>
        </w:rPr>
      </w:pPr>
      <w:r w:rsidRPr="00A67C06">
        <w:rPr>
          <w:snapToGrid w:val="0"/>
          <w:sz w:val="22"/>
          <w:szCs w:val="22"/>
          <w:lang w:val="sl-SI"/>
        </w:rPr>
        <w:t xml:space="preserve">Primarni končni cilj </w:t>
      </w:r>
      <w:r w:rsidR="00644AA9" w:rsidRPr="00A67C06">
        <w:rPr>
          <w:snapToGrid w:val="0"/>
          <w:sz w:val="22"/>
          <w:szCs w:val="22"/>
          <w:lang w:val="sl-SI"/>
        </w:rPr>
        <w:t>študije</w:t>
      </w:r>
      <w:r w:rsidRPr="00A67C06">
        <w:rPr>
          <w:snapToGrid w:val="0"/>
          <w:sz w:val="22"/>
          <w:szCs w:val="22"/>
          <w:lang w:val="sl-SI"/>
        </w:rPr>
        <w:t xml:space="preserve"> je bila smrt iz kakršnegakoli vzroka ali nov miokardni infarkt (MI) (po oceni Komisije za klinične pojave (KKP), ki ni imela podatka o skupini) v roku 30 dni od randomizacije. Miokardni infarkt so opredelili kot asimptomatski pri zvišanju encima CK-MB ali pri pojavu novega zobca Q.</w:t>
      </w:r>
    </w:p>
    <w:p w14:paraId="1D55BDF8" w14:textId="77777777" w:rsidR="002C0895" w:rsidRPr="00A67C06" w:rsidRDefault="002C0895" w:rsidP="006F2458">
      <w:pPr>
        <w:rPr>
          <w:snapToGrid w:val="0"/>
          <w:sz w:val="22"/>
          <w:szCs w:val="22"/>
          <w:lang w:val="sl-SI"/>
        </w:rPr>
      </w:pPr>
    </w:p>
    <w:p w14:paraId="7D65A224" w14:textId="77777777" w:rsidR="002C0895" w:rsidRPr="00A67C06" w:rsidRDefault="002C0895" w:rsidP="006F2458">
      <w:pPr>
        <w:rPr>
          <w:snapToGrid w:val="0"/>
          <w:sz w:val="22"/>
          <w:szCs w:val="22"/>
          <w:lang w:val="sl-SI"/>
        </w:rPr>
      </w:pPr>
      <w:r w:rsidRPr="00A67C06">
        <w:rPr>
          <w:snapToGrid w:val="0"/>
          <w:sz w:val="22"/>
          <w:szCs w:val="22"/>
          <w:lang w:val="sl-SI"/>
        </w:rPr>
        <w:t>V primerjavi s placebom je eptifibatid uporabljen po shemi 180/2,0 statistično značilno zmanjšal incidenco pojavov primarnega končnega cilja (Tabela </w:t>
      </w:r>
      <w:r w:rsidR="00794BF3" w:rsidRPr="00A67C06">
        <w:rPr>
          <w:snapToGrid w:val="0"/>
          <w:sz w:val="22"/>
          <w:szCs w:val="22"/>
          <w:lang w:val="sl-SI"/>
        </w:rPr>
        <w:t>1</w:t>
      </w:r>
      <w:r w:rsidRPr="00A67C06">
        <w:rPr>
          <w:snapToGrid w:val="0"/>
          <w:sz w:val="22"/>
          <w:szCs w:val="22"/>
          <w:lang w:val="sl-SI"/>
        </w:rPr>
        <w:t>): to pomeni približno 15 preprečenih pojavov na 1.000 zdravljenih bolnikov.</w:t>
      </w:r>
    </w:p>
    <w:p w14:paraId="3F0A481F" w14:textId="77777777" w:rsidR="008337FC" w:rsidRPr="00A67C06" w:rsidRDefault="008337FC" w:rsidP="006F2458">
      <w:pPr>
        <w:rPr>
          <w:snapToGrid w:val="0"/>
          <w:sz w:val="22"/>
          <w:szCs w:val="22"/>
          <w:lang w:val="sl-SI"/>
        </w:rPr>
      </w:pPr>
    </w:p>
    <w:p w14:paraId="087DAFA5" w14:textId="77777777" w:rsidR="008337FC" w:rsidRPr="00A67C06" w:rsidRDefault="008337FC" w:rsidP="006F2458">
      <w:pPr>
        <w:ind w:left="360" w:hanging="360"/>
        <w:rPr>
          <w:b/>
          <w:snapToGrid w:val="0"/>
          <w:sz w:val="22"/>
          <w:szCs w:val="22"/>
          <w:lang w:val="sl-SI"/>
        </w:rPr>
      </w:pPr>
      <w:r w:rsidRPr="00A67C06">
        <w:rPr>
          <w:b/>
          <w:sz w:val="22"/>
          <w:szCs w:val="22"/>
          <w:lang w:val="sl-SI"/>
        </w:rPr>
        <w:t xml:space="preserve">Tabela 1: </w:t>
      </w:r>
      <w:r w:rsidRPr="00A67C06">
        <w:rPr>
          <w:b/>
          <w:snapToGrid w:val="0"/>
          <w:sz w:val="22"/>
          <w:szCs w:val="22"/>
          <w:lang w:val="sl-SI"/>
        </w:rPr>
        <w:t>Incidenca smrti oz. MI po oceni KKP (populacija “zdravljena v skladu z razporeditvijo v skupine”)</w:t>
      </w:r>
    </w:p>
    <w:p w14:paraId="58C8135F" w14:textId="77777777" w:rsidR="008337FC" w:rsidRPr="00A67C06" w:rsidRDefault="008337FC" w:rsidP="006F2458">
      <w:pPr>
        <w:ind w:left="360" w:hanging="360"/>
        <w:rPr>
          <w:b/>
          <w:snapToGrid w:val="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2258"/>
        <w:gridCol w:w="2265"/>
        <w:gridCol w:w="2247"/>
      </w:tblGrid>
      <w:tr w:rsidR="008337FC" w:rsidRPr="00A67C06" w14:paraId="6F9D0B64" w14:textId="77777777">
        <w:tc>
          <w:tcPr>
            <w:tcW w:w="2255" w:type="dxa"/>
            <w:tcBorders>
              <w:top w:val="single" w:sz="4" w:space="0" w:color="auto"/>
              <w:left w:val="single" w:sz="4" w:space="0" w:color="auto"/>
              <w:bottom w:val="single" w:sz="4" w:space="0" w:color="auto"/>
              <w:right w:val="single" w:sz="4" w:space="0" w:color="auto"/>
            </w:tcBorders>
          </w:tcPr>
          <w:p w14:paraId="0E9C19D4" w14:textId="77777777" w:rsidR="008337FC" w:rsidRPr="00A67C06" w:rsidRDefault="008337FC" w:rsidP="006F2458">
            <w:pPr>
              <w:numPr>
                <w:ilvl w:val="12"/>
                <w:numId w:val="0"/>
              </w:numPr>
              <w:ind w:right="-2"/>
              <w:rPr>
                <w:iCs/>
                <w:sz w:val="22"/>
                <w:szCs w:val="22"/>
              </w:rPr>
            </w:pPr>
            <w:r w:rsidRPr="00A67C06">
              <w:rPr>
                <w:sz w:val="22"/>
                <w:szCs w:val="22"/>
              </w:rPr>
              <w:t>Čas</w:t>
            </w:r>
          </w:p>
        </w:tc>
        <w:tc>
          <w:tcPr>
            <w:tcW w:w="2309" w:type="dxa"/>
            <w:tcBorders>
              <w:top w:val="single" w:sz="4" w:space="0" w:color="auto"/>
              <w:left w:val="single" w:sz="4" w:space="0" w:color="auto"/>
              <w:bottom w:val="single" w:sz="4" w:space="0" w:color="auto"/>
              <w:right w:val="single" w:sz="4" w:space="0" w:color="auto"/>
            </w:tcBorders>
          </w:tcPr>
          <w:p w14:paraId="1597863A" w14:textId="77777777" w:rsidR="008337FC" w:rsidRPr="00A67C06" w:rsidRDefault="008337FC" w:rsidP="006F2458">
            <w:pPr>
              <w:numPr>
                <w:ilvl w:val="12"/>
                <w:numId w:val="0"/>
              </w:numPr>
              <w:ind w:right="-2"/>
              <w:rPr>
                <w:iCs/>
                <w:sz w:val="22"/>
                <w:szCs w:val="22"/>
              </w:rPr>
            </w:pPr>
            <w:r w:rsidRPr="00A67C06">
              <w:rPr>
                <w:sz w:val="22"/>
                <w:szCs w:val="22"/>
              </w:rPr>
              <w:t>Placebo</w:t>
            </w:r>
          </w:p>
        </w:tc>
        <w:tc>
          <w:tcPr>
            <w:tcW w:w="2314" w:type="dxa"/>
            <w:tcBorders>
              <w:top w:val="single" w:sz="4" w:space="0" w:color="auto"/>
              <w:left w:val="single" w:sz="4" w:space="0" w:color="auto"/>
              <w:bottom w:val="single" w:sz="4" w:space="0" w:color="auto"/>
              <w:right w:val="single" w:sz="4" w:space="0" w:color="auto"/>
            </w:tcBorders>
          </w:tcPr>
          <w:p w14:paraId="710518FD" w14:textId="77777777" w:rsidR="008337FC" w:rsidRPr="00A67C06" w:rsidRDefault="008337FC" w:rsidP="006F2458">
            <w:pPr>
              <w:numPr>
                <w:ilvl w:val="12"/>
                <w:numId w:val="0"/>
              </w:numPr>
              <w:ind w:right="-2"/>
              <w:rPr>
                <w:iCs/>
                <w:sz w:val="22"/>
                <w:szCs w:val="22"/>
              </w:rPr>
            </w:pPr>
            <w:proofErr w:type="spellStart"/>
            <w:r w:rsidRPr="00A67C06">
              <w:rPr>
                <w:sz w:val="22"/>
                <w:szCs w:val="22"/>
              </w:rPr>
              <w:t>Eptifibatid</w:t>
            </w:r>
            <w:proofErr w:type="spellEnd"/>
          </w:p>
        </w:tc>
        <w:tc>
          <w:tcPr>
            <w:tcW w:w="2301" w:type="dxa"/>
            <w:tcBorders>
              <w:top w:val="single" w:sz="4" w:space="0" w:color="auto"/>
              <w:left w:val="single" w:sz="4" w:space="0" w:color="auto"/>
              <w:bottom w:val="single" w:sz="4" w:space="0" w:color="auto"/>
              <w:right w:val="single" w:sz="4" w:space="0" w:color="auto"/>
            </w:tcBorders>
          </w:tcPr>
          <w:p w14:paraId="6B9C8B68" w14:textId="77777777" w:rsidR="008337FC" w:rsidRPr="00A67C06" w:rsidRDefault="008337FC" w:rsidP="006F2458">
            <w:pPr>
              <w:numPr>
                <w:ilvl w:val="12"/>
                <w:numId w:val="0"/>
              </w:numPr>
              <w:ind w:right="-2"/>
              <w:rPr>
                <w:iCs/>
                <w:sz w:val="22"/>
                <w:szCs w:val="22"/>
              </w:rPr>
            </w:pPr>
            <w:proofErr w:type="spellStart"/>
            <w:r w:rsidRPr="00A67C06">
              <w:rPr>
                <w:sz w:val="22"/>
                <w:szCs w:val="22"/>
              </w:rPr>
              <w:t>Vrednost</w:t>
            </w:r>
            <w:proofErr w:type="spellEnd"/>
            <w:r w:rsidRPr="00A67C06">
              <w:rPr>
                <w:sz w:val="22"/>
                <w:szCs w:val="22"/>
              </w:rPr>
              <w:t xml:space="preserve"> p</w:t>
            </w:r>
          </w:p>
        </w:tc>
      </w:tr>
      <w:tr w:rsidR="008337FC" w:rsidRPr="00A67C06" w14:paraId="17920E5A" w14:textId="77777777">
        <w:tc>
          <w:tcPr>
            <w:tcW w:w="2255" w:type="dxa"/>
            <w:tcBorders>
              <w:top w:val="single" w:sz="4" w:space="0" w:color="auto"/>
              <w:left w:val="single" w:sz="4" w:space="0" w:color="auto"/>
              <w:bottom w:val="single" w:sz="4" w:space="0" w:color="auto"/>
              <w:right w:val="single" w:sz="4" w:space="0" w:color="auto"/>
            </w:tcBorders>
          </w:tcPr>
          <w:p w14:paraId="76CAE9D8" w14:textId="77777777" w:rsidR="008337FC" w:rsidRPr="00A67C06" w:rsidRDefault="008337FC" w:rsidP="006F2458">
            <w:pPr>
              <w:numPr>
                <w:ilvl w:val="12"/>
                <w:numId w:val="0"/>
              </w:numPr>
              <w:ind w:right="-2"/>
              <w:rPr>
                <w:iCs/>
                <w:sz w:val="22"/>
                <w:szCs w:val="22"/>
              </w:rPr>
            </w:pPr>
            <w:r w:rsidRPr="00A67C06">
              <w:rPr>
                <w:sz w:val="22"/>
                <w:szCs w:val="22"/>
              </w:rPr>
              <w:t xml:space="preserve">30 </w:t>
            </w:r>
            <w:proofErr w:type="spellStart"/>
            <w:r w:rsidRPr="00A67C06">
              <w:rPr>
                <w:sz w:val="22"/>
                <w:szCs w:val="22"/>
              </w:rPr>
              <w:t>dni</w:t>
            </w:r>
            <w:proofErr w:type="spellEnd"/>
          </w:p>
        </w:tc>
        <w:tc>
          <w:tcPr>
            <w:tcW w:w="2309" w:type="dxa"/>
            <w:tcBorders>
              <w:top w:val="single" w:sz="4" w:space="0" w:color="auto"/>
              <w:left w:val="single" w:sz="4" w:space="0" w:color="auto"/>
              <w:bottom w:val="single" w:sz="4" w:space="0" w:color="auto"/>
              <w:right w:val="single" w:sz="4" w:space="0" w:color="auto"/>
            </w:tcBorders>
          </w:tcPr>
          <w:p w14:paraId="617A00AC" w14:textId="77777777" w:rsidR="008337FC" w:rsidRPr="00A67C06" w:rsidRDefault="008337FC" w:rsidP="006F2458">
            <w:pPr>
              <w:numPr>
                <w:ilvl w:val="12"/>
                <w:numId w:val="0"/>
              </w:numPr>
              <w:ind w:right="-2"/>
              <w:rPr>
                <w:sz w:val="22"/>
                <w:szCs w:val="22"/>
              </w:rPr>
            </w:pPr>
            <w:r w:rsidRPr="00A67C06">
              <w:rPr>
                <w:sz w:val="22"/>
                <w:szCs w:val="22"/>
              </w:rPr>
              <w:t>743/4.697</w:t>
            </w:r>
          </w:p>
          <w:p w14:paraId="2078B468" w14:textId="77777777" w:rsidR="008337FC" w:rsidRPr="00A67C06" w:rsidRDefault="008337FC" w:rsidP="006F2458">
            <w:pPr>
              <w:numPr>
                <w:ilvl w:val="12"/>
                <w:numId w:val="0"/>
              </w:numPr>
              <w:ind w:right="-2"/>
              <w:rPr>
                <w:iCs/>
                <w:sz w:val="22"/>
                <w:szCs w:val="22"/>
              </w:rPr>
            </w:pPr>
            <w:r w:rsidRPr="00A67C06">
              <w:rPr>
                <w:sz w:val="22"/>
                <w:szCs w:val="22"/>
              </w:rPr>
              <w:t>(15,8 %)</w:t>
            </w:r>
          </w:p>
        </w:tc>
        <w:tc>
          <w:tcPr>
            <w:tcW w:w="2314" w:type="dxa"/>
            <w:tcBorders>
              <w:top w:val="single" w:sz="4" w:space="0" w:color="auto"/>
              <w:left w:val="single" w:sz="4" w:space="0" w:color="auto"/>
              <w:bottom w:val="single" w:sz="4" w:space="0" w:color="auto"/>
              <w:right w:val="single" w:sz="4" w:space="0" w:color="auto"/>
            </w:tcBorders>
          </w:tcPr>
          <w:p w14:paraId="51ADBF2A" w14:textId="77777777" w:rsidR="008337FC" w:rsidRPr="00A67C06" w:rsidRDefault="008337FC" w:rsidP="006F2458">
            <w:pPr>
              <w:numPr>
                <w:ilvl w:val="12"/>
                <w:numId w:val="0"/>
              </w:numPr>
              <w:ind w:right="-2"/>
              <w:rPr>
                <w:sz w:val="22"/>
                <w:szCs w:val="22"/>
              </w:rPr>
            </w:pPr>
            <w:r w:rsidRPr="00A67C06">
              <w:rPr>
                <w:sz w:val="22"/>
                <w:szCs w:val="22"/>
              </w:rPr>
              <w:t>667/4.680</w:t>
            </w:r>
          </w:p>
          <w:p w14:paraId="118B8FBE" w14:textId="77777777" w:rsidR="008337FC" w:rsidRPr="00A67C06" w:rsidRDefault="008337FC" w:rsidP="006F2458">
            <w:pPr>
              <w:numPr>
                <w:ilvl w:val="12"/>
                <w:numId w:val="0"/>
              </w:numPr>
              <w:ind w:right="-2"/>
              <w:rPr>
                <w:iCs/>
                <w:sz w:val="22"/>
                <w:szCs w:val="22"/>
              </w:rPr>
            </w:pPr>
            <w:r w:rsidRPr="00A67C06">
              <w:rPr>
                <w:sz w:val="22"/>
                <w:szCs w:val="22"/>
              </w:rPr>
              <w:t>(14,3 %)</w:t>
            </w:r>
          </w:p>
        </w:tc>
        <w:tc>
          <w:tcPr>
            <w:tcW w:w="2301" w:type="dxa"/>
            <w:tcBorders>
              <w:top w:val="single" w:sz="4" w:space="0" w:color="auto"/>
              <w:left w:val="single" w:sz="4" w:space="0" w:color="auto"/>
              <w:bottom w:val="single" w:sz="4" w:space="0" w:color="auto"/>
              <w:right w:val="single" w:sz="4" w:space="0" w:color="auto"/>
            </w:tcBorders>
          </w:tcPr>
          <w:p w14:paraId="32162B90" w14:textId="77777777" w:rsidR="008337FC" w:rsidRPr="00A67C06" w:rsidRDefault="008337FC" w:rsidP="006F2458">
            <w:pPr>
              <w:numPr>
                <w:ilvl w:val="12"/>
                <w:numId w:val="0"/>
              </w:numPr>
              <w:ind w:right="-2"/>
              <w:rPr>
                <w:iCs/>
                <w:sz w:val="22"/>
                <w:szCs w:val="22"/>
              </w:rPr>
            </w:pPr>
            <w:r w:rsidRPr="00A67C06">
              <w:rPr>
                <w:iCs/>
                <w:sz w:val="22"/>
                <w:szCs w:val="22"/>
              </w:rPr>
              <w:t>0,034</w:t>
            </w:r>
            <w:r w:rsidRPr="00A67C06">
              <w:rPr>
                <w:iCs/>
                <w:sz w:val="22"/>
                <w:szCs w:val="22"/>
                <w:vertAlign w:val="superscript"/>
              </w:rPr>
              <w:t>a</w:t>
            </w:r>
          </w:p>
        </w:tc>
      </w:tr>
    </w:tbl>
    <w:p w14:paraId="593D60C5" w14:textId="77777777" w:rsidR="008337FC" w:rsidRPr="00A67C06" w:rsidRDefault="00E84D2B" w:rsidP="006F2458">
      <w:pPr>
        <w:ind w:left="360" w:hanging="360"/>
        <w:rPr>
          <w:snapToGrid w:val="0"/>
          <w:sz w:val="22"/>
          <w:szCs w:val="22"/>
          <w:lang w:val="sl-SI"/>
        </w:rPr>
      </w:pPr>
      <w:r w:rsidRPr="00A67C06">
        <w:rPr>
          <w:sz w:val="22"/>
          <w:szCs w:val="22"/>
          <w:lang w:val="sl-SI"/>
        </w:rPr>
        <w:t>a: Pearsonov test hi-kvadrat za ugotavljanje statistične značilnosti razlike med placebom in eptifibatidom.</w:t>
      </w:r>
    </w:p>
    <w:p w14:paraId="22B649BF" w14:textId="77777777" w:rsidR="00E84D2B" w:rsidRPr="00A67C06" w:rsidRDefault="00E84D2B" w:rsidP="006F2458">
      <w:pPr>
        <w:rPr>
          <w:snapToGrid w:val="0"/>
          <w:sz w:val="22"/>
          <w:szCs w:val="22"/>
          <w:lang w:val="sl-SI"/>
        </w:rPr>
      </w:pPr>
    </w:p>
    <w:p w14:paraId="4637F89B" w14:textId="77777777" w:rsidR="002C0895" w:rsidRPr="00A67C06" w:rsidRDefault="002C0895" w:rsidP="006F2458">
      <w:pPr>
        <w:rPr>
          <w:snapToGrid w:val="0"/>
          <w:sz w:val="22"/>
          <w:szCs w:val="22"/>
          <w:lang w:val="sl-SI"/>
        </w:rPr>
      </w:pPr>
      <w:r w:rsidRPr="00A67C06">
        <w:rPr>
          <w:snapToGrid w:val="0"/>
          <w:sz w:val="22"/>
          <w:szCs w:val="22"/>
          <w:lang w:val="sl-SI"/>
        </w:rPr>
        <w:t>Izsledki za primarni končni cilj so bili pripisani predvsem pojavu miokardnega infarkta.</w:t>
      </w:r>
    </w:p>
    <w:p w14:paraId="6C493270" w14:textId="77777777" w:rsidR="002C0895" w:rsidRPr="00A67C06" w:rsidRDefault="002C0895" w:rsidP="006F2458">
      <w:pPr>
        <w:rPr>
          <w:snapToGrid w:val="0"/>
          <w:sz w:val="22"/>
          <w:szCs w:val="22"/>
          <w:lang w:val="sl-SI"/>
        </w:rPr>
      </w:pPr>
      <w:r w:rsidRPr="00A67C06">
        <w:rPr>
          <w:snapToGrid w:val="0"/>
          <w:sz w:val="22"/>
          <w:szCs w:val="22"/>
          <w:lang w:val="sl-SI"/>
        </w:rPr>
        <w:t xml:space="preserve">Zmanjšanje incidence pojavov končnega cilja pri bolnikih, ki so prejemali </w:t>
      </w:r>
      <w:r w:rsidRPr="00A67C06">
        <w:rPr>
          <w:sz w:val="22"/>
          <w:szCs w:val="22"/>
          <w:lang w:val="sl-SI"/>
        </w:rPr>
        <w:t>eptifibatid</w:t>
      </w:r>
      <w:r w:rsidRPr="00A67C06">
        <w:rPr>
          <w:snapToGrid w:val="0"/>
          <w:sz w:val="22"/>
          <w:szCs w:val="22"/>
          <w:lang w:val="sl-SI"/>
        </w:rPr>
        <w:t>, se je pojavilo že zgodaj med zdravljenjem (v roku prvih 72 do 96 ur) in je bilo prisotno vseh 6 mesecev, brez bistvenega učinka na umrljivost.</w:t>
      </w:r>
    </w:p>
    <w:p w14:paraId="4F20F49D" w14:textId="77777777" w:rsidR="002C0895" w:rsidRPr="00A67C06" w:rsidRDefault="002C0895" w:rsidP="006F2458">
      <w:pPr>
        <w:rPr>
          <w:snapToGrid w:val="0"/>
          <w:sz w:val="22"/>
          <w:szCs w:val="22"/>
          <w:lang w:val="sl-SI"/>
        </w:rPr>
      </w:pPr>
    </w:p>
    <w:p w14:paraId="3E5503AD" w14:textId="77777777" w:rsidR="003F0957" w:rsidRPr="00A67C06" w:rsidRDefault="002C0895" w:rsidP="006F2458">
      <w:pPr>
        <w:rPr>
          <w:snapToGrid w:val="0"/>
          <w:sz w:val="22"/>
          <w:szCs w:val="22"/>
          <w:lang w:val="sl-SI"/>
        </w:rPr>
      </w:pPr>
      <w:r w:rsidRPr="00A67C06">
        <w:rPr>
          <w:snapToGrid w:val="0"/>
          <w:sz w:val="22"/>
          <w:szCs w:val="22"/>
          <w:lang w:val="sl-SI"/>
        </w:rPr>
        <w:t xml:space="preserve">Bolniki, pri katerih je verjetnost, da jim bo zdravljenje z </w:t>
      </w:r>
      <w:r w:rsidRPr="00A67C06">
        <w:rPr>
          <w:sz w:val="22"/>
          <w:szCs w:val="22"/>
          <w:lang w:val="sl-SI"/>
        </w:rPr>
        <w:t>eptifibatidom</w:t>
      </w:r>
      <w:r w:rsidRPr="00A67C06">
        <w:rPr>
          <w:snapToGrid w:val="0"/>
          <w:sz w:val="22"/>
          <w:szCs w:val="22"/>
          <w:lang w:val="sl-SI"/>
        </w:rPr>
        <w:t xml:space="preserve"> koristilo, največja, so predvsem tisti z velikim tveganjem za razvoj miokardnega infarkta v prvih 3 do 4 dneh po pojavu akutnih simptomov angine pektoris.</w:t>
      </w:r>
    </w:p>
    <w:p w14:paraId="5E7AD91D" w14:textId="77777777" w:rsidR="002C0895" w:rsidRPr="00A67C06" w:rsidRDefault="002C0895" w:rsidP="006F2458">
      <w:pPr>
        <w:rPr>
          <w:snapToGrid w:val="0"/>
          <w:sz w:val="22"/>
          <w:szCs w:val="22"/>
          <w:lang w:val="sl-SI"/>
        </w:rPr>
      </w:pPr>
    </w:p>
    <w:p w14:paraId="29E82280" w14:textId="77777777" w:rsidR="002C0895" w:rsidRPr="00A67C06" w:rsidRDefault="002C0895" w:rsidP="006F2458">
      <w:pPr>
        <w:pStyle w:val="BodyText"/>
        <w:tabs>
          <w:tab w:val="clear" w:pos="-1"/>
          <w:tab w:val="clear" w:pos="567"/>
        </w:tabs>
        <w:rPr>
          <w:lang w:val="sl-SI"/>
        </w:rPr>
      </w:pPr>
      <w:r w:rsidRPr="00A67C06">
        <w:rPr>
          <w:lang w:val="sl-SI"/>
        </w:rPr>
        <w:t>Po epidemioloških izsledkih je večja incidenca kardiovaskularnih pojavov povezana z določenimi pokazatelji, npr.:</w:t>
      </w:r>
    </w:p>
    <w:p w14:paraId="498050BB"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starostjo,</w:t>
      </w:r>
    </w:p>
    <w:p w14:paraId="5AA5F3AB"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zvišano srčno frekvenco ali krvnim tlakom,</w:t>
      </w:r>
    </w:p>
    <w:p w14:paraId="2B81C9E1"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trdovratno ali ponavljajočo se ishemično srčno bolečino,</w:t>
      </w:r>
    </w:p>
    <w:p w14:paraId="2D2A7FA7"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 xml:space="preserve">izrazitimi spremembami v EKG (zlasti z nepravilnostmi </w:t>
      </w:r>
      <w:r w:rsidR="00233270" w:rsidRPr="00A67C06">
        <w:rPr>
          <w:snapToGrid w:val="0"/>
          <w:sz w:val="22"/>
          <w:szCs w:val="22"/>
          <w:lang w:val="sl-SI"/>
        </w:rPr>
        <w:t>spojnice</w:t>
      </w:r>
      <w:r w:rsidRPr="00A67C06">
        <w:rPr>
          <w:snapToGrid w:val="0"/>
          <w:sz w:val="22"/>
          <w:szCs w:val="22"/>
          <w:lang w:val="sl-SI"/>
        </w:rPr>
        <w:t xml:space="preserve"> ST),</w:t>
      </w:r>
    </w:p>
    <w:p w14:paraId="526FE503"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zvišanjem vrednosti srčnih encimov ali markerjev (npr. CK-MB, troponini),</w:t>
      </w:r>
    </w:p>
    <w:p w14:paraId="29B17889" w14:textId="77777777" w:rsidR="002C0895" w:rsidRPr="00A67C06" w:rsidRDefault="002C0895" w:rsidP="006F2458">
      <w:pPr>
        <w:numPr>
          <w:ilvl w:val="0"/>
          <w:numId w:val="5"/>
        </w:numPr>
        <w:tabs>
          <w:tab w:val="clear" w:pos="360"/>
        </w:tabs>
        <w:autoSpaceDE w:val="0"/>
        <w:autoSpaceDN w:val="0"/>
        <w:ind w:left="567" w:hanging="567"/>
        <w:rPr>
          <w:snapToGrid w:val="0"/>
          <w:sz w:val="22"/>
          <w:szCs w:val="22"/>
          <w:lang w:val="sl-SI"/>
        </w:rPr>
      </w:pPr>
      <w:r w:rsidRPr="00A67C06">
        <w:rPr>
          <w:snapToGrid w:val="0"/>
          <w:sz w:val="22"/>
          <w:szCs w:val="22"/>
          <w:lang w:val="sl-SI"/>
        </w:rPr>
        <w:t>srčnim popuščanjem.</w:t>
      </w:r>
    </w:p>
    <w:p w14:paraId="1869EE72" w14:textId="77777777" w:rsidR="002C0895" w:rsidRPr="00A67C06" w:rsidRDefault="002C0895" w:rsidP="006F2458">
      <w:pPr>
        <w:rPr>
          <w:snapToGrid w:val="0"/>
          <w:sz w:val="22"/>
          <w:szCs w:val="22"/>
          <w:lang w:val="sl-SI"/>
        </w:rPr>
      </w:pPr>
    </w:p>
    <w:p w14:paraId="32ED5A9D" w14:textId="77777777" w:rsidR="00EF637F" w:rsidRPr="00A67C06" w:rsidRDefault="00EF637F" w:rsidP="006F2458">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napToGrid w:val="0"/>
          <w:color w:val="000000"/>
          <w:lang w:val="sl-SI"/>
        </w:rPr>
      </w:pPr>
      <w:r w:rsidRPr="00A67C06">
        <w:rPr>
          <w:snapToGrid w:val="0"/>
          <w:color w:val="000000"/>
          <w:lang w:val="sl-SI"/>
        </w:rPr>
        <w:t xml:space="preserve">Študija PURSUIT je bila opravljena v času, ko je bilo standardno zdravljenje za obvladovanje akutnih koronarnih sindromov drugačno od trenutnega, kar zadeva uporabo </w:t>
      </w:r>
      <w:r w:rsidR="00CE1837">
        <w:rPr>
          <w:snapToGrid w:val="0"/>
          <w:color w:val="000000"/>
          <w:lang w:val="sl-SI"/>
        </w:rPr>
        <w:t>tienopiridina</w:t>
      </w:r>
      <w:r w:rsidRPr="00A67C06">
        <w:rPr>
          <w:snapToGrid w:val="0"/>
          <w:color w:val="000000"/>
          <w:lang w:val="sl-SI"/>
        </w:rPr>
        <w:t>in rutinsk</w:t>
      </w:r>
      <w:r w:rsidR="00D90DF5" w:rsidRPr="00A67C06">
        <w:rPr>
          <w:snapToGrid w:val="0"/>
          <w:color w:val="000000"/>
          <w:lang w:val="sl-SI"/>
        </w:rPr>
        <w:t>e</w:t>
      </w:r>
      <w:r w:rsidRPr="00A67C06">
        <w:rPr>
          <w:snapToGrid w:val="0"/>
          <w:color w:val="000000"/>
          <w:lang w:val="sl-SI"/>
        </w:rPr>
        <w:t xml:space="preserve"> uporab</w:t>
      </w:r>
      <w:r w:rsidR="00D90DF5" w:rsidRPr="00A67C06">
        <w:rPr>
          <w:snapToGrid w:val="0"/>
          <w:color w:val="000000"/>
          <w:lang w:val="sl-SI"/>
        </w:rPr>
        <w:t>e</w:t>
      </w:r>
      <w:r w:rsidRPr="00A67C06">
        <w:rPr>
          <w:snapToGrid w:val="0"/>
          <w:color w:val="000000"/>
          <w:lang w:val="sl-SI"/>
        </w:rPr>
        <w:t xml:space="preserve"> intrakoronarnih žilnih opornic.</w:t>
      </w:r>
    </w:p>
    <w:p w14:paraId="56BA12A6" w14:textId="77777777" w:rsidR="00EF637F" w:rsidRPr="00A67C06" w:rsidRDefault="00EF637F" w:rsidP="006F2458">
      <w:pPr>
        <w:rPr>
          <w:snapToGrid w:val="0"/>
          <w:sz w:val="22"/>
          <w:szCs w:val="22"/>
          <w:lang w:val="sl-SI"/>
        </w:rPr>
      </w:pPr>
    </w:p>
    <w:p w14:paraId="3B6A4D6F" w14:textId="77777777" w:rsidR="002C0895" w:rsidRPr="00A67C06" w:rsidRDefault="00866C8B" w:rsidP="006F2458">
      <w:pPr>
        <w:rPr>
          <w:i/>
          <w:snapToGrid w:val="0"/>
          <w:sz w:val="22"/>
          <w:szCs w:val="22"/>
          <w:lang w:val="sl-SI"/>
        </w:rPr>
      </w:pPr>
      <w:r w:rsidRPr="00A67C06">
        <w:rPr>
          <w:i/>
          <w:snapToGrid w:val="0"/>
          <w:sz w:val="22"/>
          <w:szCs w:val="22"/>
          <w:lang w:val="sl-SI"/>
        </w:rPr>
        <w:t>Študija</w:t>
      </w:r>
      <w:r w:rsidR="002C0895" w:rsidRPr="00A67C06">
        <w:rPr>
          <w:i/>
          <w:snapToGrid w:val="0"/>
          <w:sz w:val="22"/>
          <w:szCs w:val="22"/>
          <w:lang w:val="sl-SI"/>
        </w:rPr>
        <w:t xml:space="preserve"> ESPRIT</w:t>
      </w:r>
    </w:p>
    <w:p w14:paraId="78298113" w14:textId="5ABBC1C2" w:rsidR="002C0895" w:rsidRPr="00A67C06" w:rsidRDefault="00866C8B" w:rsidP="006F2458">
      <w:pPr>
        <w:rPr>
          <w:snapToGrid w:val="0"/>
          <w:sz w:val="22"/>
          <w:szCs w:val="22"/>
          <w:lang w:val="sl-SI"/>
        </w:rPr>
      </w:pPr>
      <w:r w:rsidRPr="00A67C06">
        <w:rPr>
          <w:snapToGrid w:val="0"/>
          <w:sz w:val="22"/>
          <w:szCs w:val="22"/>
          <w:lang w:val="sl-SI"/>
        </w:rPr>
        <w:t>Študija</w:t>
      </w:r>
      <w:r w:rsidR="002C0895" w:rsidRPr="00A67C06">
        <w:rPr>
          <w:snapToGrid w:val="0"/>
          <w:sz w:val="22"/>
          <w:szCs w:val="22"/>
          <w:lang w:val="sl-SI"/>
        </w:rPr>
        <w:t xml:space="preserve"> ESPRIT (Enhanced Suppression of the Platelet IIb/IIIa Receptor with </w:t>
      </w:r>
      <w:r w:rsidR="00F178BD">
        <w:rPr>
          <w:sz w:val="22"/>
          <w:szCs w:val="22"/>
          <w:lang w:val="sl-SI"/>
        </w:rPr>
        <w:t>Eptifibatid</w:t>
      </w:r>
      <w:r w:rsidR="002C0895" w:rsidRPr="00A67C06">
        <w:rPr>
          <w:snapToGrid w:val="0"/>
          <w:sz w:val="22"/>
          <w:szCs w:val="22"/>
          <w:lang w:val="sl-SI"/>
        </w:rPr>
        <w:t xml:space="preserve"> Therapy, t.j. </w:t>
      </w:r>
      <w:r w:rsidRPr="00A67C06">
        <w:rPr>
          <w:snapToGrid w:val="0"/>
          <w:sz w:val="22"/>
          <w:szCs w:val="22"/>
          <w:lang w:val="sl-SI"/>
        </w:rPr>
        <w:t>študija</w:t>
      </w:r>
      <w:r w:rsidR="002C0895" w:rsidRPr="00A67C06">
        <w:rPr>
          <w:snapToGrid w:val="0"/>
          <w:sz w:val="22"/>
          <w:szCs w:val="22"/>
          <w:lang w:val="sl-SI"/>
        </w:rPr>
        <w:t xml:space="preserve"> okrepljenega zaviranja trombocitnih receptorjev IIb/IIIa z </w:t>
      </w:r>
      <w:r w:rsidR="002C0895" w:rsidRPr="00A67C06">
        <w:rPr>
          <w:sz w:val="22"/>
          <w:szCs w:val="22"/>
          <w:lang w:val="sl-SI"/>
        </w:rPr>
        <w:t>eptifibatidom</w:t>
      </w:r>
      <w:r w:rsidR="002C0895" w:rsidRPr="00A67C06">
        <w:rPr>
          <w:snapToGrid w:val="0"/>
          <w:sz w:val="22"/>
          <w:szCs w:val="22"/>
          <w:lang w:val="sl-SI"/>
        </w:rPr>
        <w:t xml:space="preserve">) je bila dvojno slepa, randomizirana in s placebom kontrolirana </w:t>
      </w:r>
      <w:r w:rsidRPr="00A67C06">
        <w:rPr>
          <w:snapToGrid w:val="0"/>
          <w:sz w:val="22"/>
          <w:szCs w:val="22"/>
          <w:lang w:val="sl-SI"/>
        </w:rPr>
        <w:t>študija</w:t>
      </w:r>
      <w:r w:rsidR="002C0895" w:rsidRPr="00A67C06">
        <w:rPr>
          <w:snapToGrid w:val="0"/>
          <w:sz w:val="22"/>
          <w:szCs w:val="22"/>
          <w:lang w:val="sl-SI"/>
        </w:rPr>
        <w:t xml:space="preserve"> (n =</w:t>
      </w:r>
      <w:r w:rsidR="002C0895" w:rsidRPr="00A67C06">
        <w:rPr>
          <w:sz w:val="22"/>
          <w:szCs w:val="22"/>
          <w:lang w:val="sl-SI"/>
        </w:rPr>
        <w:t> </w:t>
      </w:r>
      <w:r w:rsidR="002C0895" w:rsidRPr="00A67C06">
        <w:rPr>
          <w:snapToGrid w:val="0"/>
          <w:sz w:val="22"/>
          <w:szCs w:val="22"/>
          <w:lang w:val="sl-SI"/>
        </w:rPr>
        <w:t>2.064) neurgentnega perkutanega koronarnega posega (PCI) z vstavitvijo intrakoronarne opornice.</w:t>
      </w:r>
    </w:p>
    <w:p w14:paraId="6B49A95D" w14:textId="77777777" w:rsidR="002C0895" w:rsidRPr="00A67C06" w:rsidRDefault="002C0895" w:rsidP="006F2458">
      <w:pPr>
        <w:rPr>
          <w:snapToGrid w:val="0"/>
          <w:sz w:val="22"/>
          <w:szCs w:val="22"/>
          <w:lang w:val="sl-SI"/>
        </w:rPr>
      </w:pPr>
    </w:p>
    <w:p w14:paraId="03F3518B" w14:textId="77777777" w:rsidR="002C0895" w:rsidRPr="00A67C06" w:rsidRDefault="002C0895" w:rsidP="006F2458">
      <w:pPr>
        <w:rPr>
          <w:sz w:val="22"/>
          <w:szCs w:val="22"/>
          <w:lang w:val="sl-SI"/>
        </w:rPr>
      </w:pPr>
      <w:r w:rsidRPr="00A67C06">
        <w:rPr>
          <w:snapToGrid w:val="0"/>
          <w:sz w:val="22"/>
          <w:szCs w:val="22"/>
          <w:lang w:val="sl-SI"/>
        </w:rPr>
        <w:lastRenderedPageBreak/>
        <w:t xml:space="preserve">Vsi bolniki so bili deležni rutinske zdravstvene oskrbe in so bili naključno razporejeni bodisi v skupino, ki bo prejemala placebo, ali v skupino, ki bo prejemala </w:t>
      </w:r>
      <w:r w:rsidRPr="00A67C06">
        <w:rPr>
          <w:sz w:val="22"/>
          <w:szCs w:val="22"/>
          <w:lang w:val="sl-SI"/>
        </w:rPr>
        <w:t>eptifibatid</w:t>
      </w:r>
      <w:r w:rsidRPr="00A67C06">
        <w:rPr>
          <w:snapToGrid w:val="0"/>
          <w:sz w:val="22"/>
          <w:szCs w:val="22"/>
          <w:lang w:val="sl-SI"/>
        </w:rPr>
        <w:t xml:space="preserve"> (2 bolusna odmerka po </w:t>
      </w:r>
      <w:r w:rsidRPr="00A67C06">
        <w:rPr>
          <w:sz w:val="22"/>
          <w:szCs w:val="22"/>
          <w:lang w:val="sl-SI"/>
        </w:rPr>
        <w:t>180 mikrogramov/kg in kontinuirana infuzija do odpusta iz bolnišnice ali največ 18 do 24 ur).</w:t>
      </w:r>
    </w:p>
    <w:p w14:paraId="288C059C" w14:textId="77777777" w:rsidR="002C0895" w:rsidRPr="00A67C06" w:rsidRDefault="002C0895" w:rsidP="006F2458">
      <w:pPr>
        <w:rPr>
          <w:sz w:val="22"/>
          <w:szCs w:val="22"/>
          <w:lang w:val="sl-SI"/>
        </w:rPr>
      </w:pPr>
    </w:p>
    <w:p w14:paraId="1EBFE96C" w14:textId="77777777" w:rsidR="002C0895" w:rsidRPr="00A67C06" w:rsidRDefault="002C0895" w:rsidP="006F2458">
      <w:pPr>
        <w:rPr>
          <w:sz w:val="22"/>
          <w:szCs w:val="22"/>
          <w:lang w:val="sl-SI"/>
        </w:rPr>
      </w:pPr>
      <w:r w:rsidRPr="00A67C06">
        <w:rPr>
          <w:sz w:val="22"/>
          <w:szCs w:val="22"/>
          <w:lang w:val="sl-SI"/>
        </w:rPr>
        <w:t xml:space="preserve">Prvi bolusni odmerek in infuzijo so bolniki prejeli hkrati, tik pred </w:t>
      </w:r>
      <w:r w:rsidRPr="00A67C06">
        <w:rPr>
          <w:snapToGrid w:val="0"/>
          <w:sz w:val="22"/>
          <w:szCs w:val="22"/>
          <w:lang w:val="sl-SI"/>
        </w:rPr>
        <w:t xml:space="preserve">perkutanim koronarnim posegom, drugi bolusni odmerek pa 10 minut po prvem. Hitrost infuzije </w:t>
      </w:r>
      <w:r w:rsidRPr="00A67C06">
        <w:rPr>
          <w:sz w:val="22"/>
          <w:szCs w:val="22"/>
          <w:lang w:val="sl-SI"/>
        </w:rPr>
        <w:t xml:space="preserve">pri bolnikih s serumskim kreatininom </w:t>
      </w:r>
    </w:p>
    <w:p w14:paraId="436A8D1B" w14:textId="77777777" w:rsidR="002C0895" w:rsidRPr="00A67C06" w:rsidRDefault="00D50EA6" w:rsidP="006F2458">
      <w:pPr>
        <w:rPr>
          <w:sz w:val="22"/>
          <w:szCs w:val="22"/>
          <w:lang w:val="sl-SI"/>
        </w:rPr>
      </w:pPr>
      <w:r w:rsidRPr="00A67C06">
        <w:rPr>
          <w:rFonts w:eastAsia="SymbolMT"/>
          <w:sz w:val="22"/>
          <w:szCs w:val="22"/>
          <w:lang w:val="sl-SI"/>
        </w:rPr>
        <w:t>≤</w:t>
      </w:r>
      <w:r w:rsidR="002C0895" w:rsidRPr="00A67C06">
        <w:rPr>
          <w:sz w:val="22"/>
          <w:szCs w:val="22"/>
          <w:lang w:val="sl-SI"/>
        </w:rPr>
        <w:t xml:space="preserve"> 175 mikromolov/l </w:t>
      </w:r>
      <w:r w:rsidR="002C0895" w:rsidRPr="00A67C06">
        <w:rPr>
          <w:snapToGrid w:val="0"/>
          <w:sz w:val="22"/>
          <w:szCs w:val="22"/>
          <w:lang w:val="sl-SI"/>
        </w:rPr>
        <w:t>je bila 2,0 </w:t>
      </w:r>
      <w:r w:rsidR="002C0895" w:rsidRPr="00A67C06">
        <w:rPr>
          <w:sz w:val="22"/>
          <w:szCs w:val="22"/>
          <w:lang w:val="sl-SI"/>
        </w:rPr>
        <w:t xml:space="preserve">mikrograma/kg/min, pri tistih s serumskim kreatininom </w:t>
      </w:r>
      <w:r w:rsidRPr="00A67C06">
        <w:rPr>
          <w:rFonts w:eastAsia="SymbolMT"/>
          <w:sz w:val="22"/>
          <w:szCs w:val="22"/>
          <w:lang w:val="sl-SI"/>
        </w:rPr>
        <w:t>&gt;</w:t>
      </w:r>
      <w:r w:rsidR="002C0895" w:rsidRPr="00A67C06">
        <w:rPr>
          <w:sz w:val="22"/>
          <w:szCs w:val="22"/>
          <w:lang w:val="sl-SI"/>
        </w:rPr>
        <w:t> 175 do 350 mikromolov/l pa 1,0 mikrogram/kg/min.</w:t>
      </w:r>
    </w:p>
    <w:p w14:paraId="69B4197A" w14:textId="77777777" w:rsidR="002C0895" w:rsidRPr="00A67C06" w:rsidRDefault="002C0895" w:rsidP="006F2458">
      <w:pPr>
        <w:rPr>
          <w:sz w:val="22"/>
          <w:szCs w:val="22"/>
          <w:lang w:val="sl-SI"/>
        </w:rPr>
      </w:pPr>
    </w:p>
    <w:p w14:paraId="3D4240E7" w14:textId="77777777" w:rsidR="002C0895" w:rsidRPr="00A67C06" w:rsidRDefault="002C0895" w:rsidP="006F2458">
      <w:pPr>
        <w:rPr>
          <w:sz w:val="22"/>
          <w:szCs w:val="22"/>
          <w:lang w:val="sl-SI"/>
        </w:rPr>
      </w:pPr>
      <w:r w:rsidRPr="00A67C06">
        <w:rPr>
          <w:sz w:val="22"/>
          <w:szCs w:val="22"/>
          <w:lang w:val="sl-SI"/>
        </w:rPr>
        <w:t>V kraku</w:t>
      </w:r>
      <w:r w:rsidR="00CF6D32" w:rsidRPr="00A67C06">
        <w:rPr>
          <w:sz w:val="22"/>
          <w:szCs w:val="22"/>
          <w:lang w:val="sl-SI"/>
        </w:rPr>
        <w:t xml:space="preserve"> </w:t>
      </w:r>
      <w:r w:rsidR="00644AA9" w:rsidRPr="00A67C06">
        <w:rPr>
          <w:sz w:val="22"/>
          <w:szCs w:val="22"/>
          <w:lang w:val="sl-SI"/>
        </w:rPr>
        <w:t>študije</w:t>
      </w:r>
      <w:r w:rsidRPr="00A67C06">
        <w:rPr>
          <w:sz w:val="22"/>
          <w:szCs w:val="22"/>
          <w:lang w:val="sl-SI"/>
        </w:rPr>
        <w:t xml:space="preserve"> z eptifibatidom so praktično vsi bolniki prejeli tudi </w:t>
      </w:r>
      <w:r w:rsidR="009E506F" w:rsidRPr="00A67C06">
        <w:rPr>
          <w:sz w:val="22"/>
          <w:szCs w:val="22"/>
          <w:lang w:val="sl-SI"/>
        </w:rPr>
        <w:t>acetilsalicilno kislino</w:t>
      </w:r>
      <w:r w:rsidRPr="00A67C06">
        <w:rPr>
          <w:sz w:val="22"/>
          <w:szCs w:val="22"/>
          <w:lang w:val="sl-SI"/>
        </w:rPr>
        <w:t xml:space="preserve"> (99,7 %), 98,1 % pa jih je prejelo zdravilo iz skupine tienopiridinov (klopidogrel 95,4 % in tiklopidin 2,7 %). Na dan </w:t>
      </w:r>
      <w:r w:rsidRPr="00A67C06">
        <w:rPr>
          <w:snapToGrid w:val="0"/>
          <w:sz w:val="22"/>
          <w:szCs w:val="22"/>
          <w:lang w:val="sl-SI"/>
        </w:rPr>
        <w:t xml:space="preserve">perkutanega koronarnega posega je pred katetrizacijo 53,2 % bolnikov prejelo </w:t>
      </w:r>
      <w:r w:rsidRPr="00A67C06">
        <w:rPr>
          <w:sz w:val="22"/>
          <w:szCs w:val="22"/>
          <w:lang w:val="sl-SI"/>
        </w:rPr>
        <w:t xml:space="preserve">tienopiridin (klopidogrel 52,7 % in tiklopidin 0,5 %), večinoma v obliki udarnega odmerka (300 mg ali več). Za placebo krak </w:t>
      </w:r>
      <w:r w:rsidR="00644AA9" w:rsidRPr="00A67C06">
        <w:rPr>
          <w:sz w:val="22"/>
          <w:szCs w:val="22"/>
          <w:lang w:val="sl-SI"/>
        </w:rPr>
        <w:t>študije</w:t>
      </w:r>
      <w:r w:rsidRPr="00A67C06">
        <w:rPr>
          <w:sz w:val="22"/>
          <w:szCs w:val="22"/>
          <w:lang w:val="sl-SI"/>
        </w:rPr>
        <w:t xml:space="preserve"> je veljalo podobno: </w:t>
      </w:r>
      <w:r w:rsidR="009E506F" w:rsidRPr="00A67C06">
        <w:rPr>
          <w:sz w:val="22"/>
          <w:szCs w:val="22"/>
          <w:lang w:val="sl-SI"/>
        </w:rPr>
        <w:t>acetilsalicilna kislina</w:t>
      </w:r>
      <w:r w:rsidRPr="00A67C06">
        <w:rPr>
          <w:sz w:val="22"/>
          <w:szCs w:val="22"/>
          <w:lang w:val="sl-SI"/>
        </w:rPr>
        <w:t xml:space="preserve"> (99,7 %, klopidogrel 95,9 % in tiklopidin 2,6 %).</w:t>
      </w:r>
    </w:p>
    <w:p w14:paraId="31C0A0C1" w14:textId="77777777" w:rsidR="002C0895" w:rsidRPr="00A67C06" w:rsidRDefault="002C0895" w:rsidP="006F2458">
      <w:pPr>
        <w:rPr>
          <w:sz w:val="22"/>
          <w:szCs w:val="22"/>
          <w:lang w:val="sl-SI"/>
        </w:rPr>
      </w:pPr>
    </w:p>
    <w:p w14:paraId="45E3E6DA" w14:textId="77777777" w:rsidR="002C0895" w:rsidRPr="00A67C06" w:rsidRDefault="002C0895" w:rsidP="006F2458">
      <w:pPr>
        <w:rPr>
          <w:snapToGrid w:val="0"/>
          <w:sz w:val="22"/>
          <w:szCs w:val="22"/>
          <w:lang w:val="sl-SI"/>
        </w:rPr>
      </w:pPr>
      <w:r w:rsidRPr="00A67C06">
        <w:rPr>
          <w:sz w:val="22"/>
          <w:szCs w:val="22"/>
          <w:lang w:val="sl-SI"/>
        </w:rPr>
        <w:t xml:space="preserve">V </w:t>
      </w:r>
      <w:r w:rsidR="00644AA9" w:rsidRPr="00A67C06">
        <w:rPr>
          <w:sz w:val="22"/>
          <w:szCs w:val="22"/>
          <w:lang w:val="sl-SI"/>
        </w:rPr>
        <w:t>študiji</w:t>
      </w:r>
      <w:r w:rsidRPr="00A67C06">
        <w:rPr>
          <w:sz w:val="22"/>
          <w:szCs w:val="22"/>
          <w:lang w:val="sl-SI"/>
        </w:rPr>
        <w:t xml:space="preserve"> ESPRIT so uporabili poenostavljen režim odmerjanja heparina ob </w:t>
      </w:r>
      <w:r w:rsidRPr="00A67C06">
        <w:rPr>
          <w:snapToGrid w:val="0"/>
          <w:sz w:val="22"/>
          <w:szCs w:val="22"/>
          <w:lang w:val="sl-SI"/>
        </w:rPr>
        <w:t xml:space="preserve">perkutanem koronarnem posegu, ki je sestojil iz začetnega bolusa 60 enot/kg, tarčni AČS pa je bil med </w:t>
      </w:r>
      <w:smartTag w:uri="urn:schemas-microsoft-com:office:smarttags" w:element="metricconverter">
        <w:smartTagPr>
          <w:attr w:name="ProductID" w:val="200 in"/>
        </w:smartTagPr>
        <w:r w:rsidRPr="00A67C06">
          <w:rPr>
            <w:snapToGrid w:val="0"/>
            <w:sz w:val="22"/>
            <w:szCs w:val="22"/>
            <w:lang w:val="sl-SI"/>
          </w:rPr>
          <w:t>200 in</w:t>
        </w:r>
      </w:smartTag>
      <w:r w:rsidRPr="00A67C06">
        <w:rPr>
          <w:snapToGrid w:val="0"/>
          <w:sz w:val="22"/>
          <w:szCs w:val="22"/>
          <w:lang w:val="sl-SI"/>
        </w:rPr>
        <w:t xml:space="preserve"> 300 sekund. Primarni končni cilj </w:t>
      </w:r>
      <w:r w:rsidR="00644AA9" w:rsidRPr="00A67C06">
        <w:rPr>
          <w:snapToGrid w:val="0"/>
          <w:sz w:val="22"/>
          <w:szCs w:val="22"/>
          <w:lang w:val="sl-SI"/>
        </w:rPr>
        <w:t>študije</w:t>
      </w:r>
      <w:r w:rsidRPr="00A67C06">
        <w:rPr>
          <w:snapToGrid w:val="0"/>
          <w:sz w:val="22"/>
          <w:szCs w:val="22"/>
          <w:lang w:val="sl-SI"/>
        </w:rPr>
        <w:t xml:space="preserve"> je vključeval smrt (D), miokardni infarkt (MI), urgentno revaskularizacijo prizadete žile (UTVR) in akutno antitrombotično terapijo z zaviralcem GP IIb/IIIa) (RT) v roku 48 ur po randomizaciji.</w:t>
      </w:r>
    </w:p>
    <w:p w14:paraId="531C11C2" w14:textId="77777777" w:rsidR="002C0895" w:rsidRPr="00A67C06" w:rsidRDefault="002C0895" w:rsidP="006F2458">
      <w:pPr>
        <w:rPr>
          <w:snapToGrid w:val="0"/>
          <w:sz w:val="22"/>
          <w:szCs w:val="22"/>
          <w:lang w:val="sl-SI"/>
        </w:rPr>
      </w:pPr>
    </w:p>
    <w:p w14:paraId="76E23423" w14:textId="77777777" w:rsidR="002C0895" w:rsidRPr="00A67C06" w:rsidRDefault="002C0895" w:rsidP="006F2458">
      <w:pPr>
        <w:rPr>
          <w:snapToGrid w:val="0"/>
          <w:sz w:val="22"/>
          <w:szCs w:val="22"/>
          <w:lang w:val="sl-SI"/>
        </w:rPr>
      </w:pPr>
      <w:r w:rsidRPr="00A67C06">
        <w:rPr>
          <w:snapToGrid w:val="0"/>
          <w:sz w:val="22"/>
          <w:szCs w:val="22"/>
          <w:lang w:val="sl-SI"/>
        </w:rPr>
        <w:t xml:space="preserve">Miokardni infarkt so ugotavljali na podlagi osrednjih laboratorijskih meril za CK-MB. Za to diagnozo sta morali biti v obdobju 24 ur po zadevnem perkutanem koronarnem posegu najmanj dve vrednosti CK-MB </w:t>
      </w:r>
      <w:r w:rsidR="00882A4A" w:rsidRPr="00A67C06">
        <w:rPr>
          <w:rFonts w:eastAsia="SymbolMT"/>
          <w:sz w:val="22"/>
          <w:szCs w:val="22"/>
          <w:lang w:val="sl-SI"/>
        </w:rPr>
        <w:t>≥</w:t>
      </w:r>
      <w:r w:rsidRPr="00A67C06">
        <w:rPr>
          <w:snapToGrid w:val="0"/>
          <w:sz w:val="22"/>
          <w:szCs w:val="22"/>
          <w:lang w:val="sl-SI"/>
        </w:rPr>
        <w:t xml:space="preserve"> 3 </w:t>
      </w:r>
      <w:r w:rsidRPr="00A67C06">
        <w:rPr>
          <w:snapToGrid w:val="0"/>
          <w:sz w:val="22"/>
          <w:szCs w:val="22"/>
          <w:lang w:val="sl-SI" w:eastAsia="en-US"/>
        </w:rPr>
        <w:t>x</w:t>
      </w:r>
      <w:r w:rsidRPr="00A67C06">
        <w:rPr>
          <w:snapToGrid w:val="0"/>
          <w:sz w:val="22"/>
          <w:szCs w:val="22"/>
          <w:lang w:val="sl-SI"/>
        </w:rPr>
        <w:t xml:space="preserve"> zgornji meji normalnih vrednosti. Validacija s strani Komisije za klinične pojave (KKP) tako ni bila potrebna. Miokardni infarkt je bil lahko prijavljen tudi po presoji KKP, na podlagi njihove ocene poročila raziskovalcev.</w:t>
      </w:r>
    </w:p>
    <w:p w14:paraId="5EF71BCC" w14:textId="77777777" w:rsidR="002C0895" w:rsidRPr="00A67C06" w:rsidRDefault="002C0895" w:rsidP="006F2458">
      <w:pPr>
        <w:rPr>
          <w:snapToGrid w:val="0"/>
          <w:sz w:val="22"/>
          <w:szCs w:val="22"/>
          <w:lang w:val="sl-SI"/>
        </w:rPr>
      </w:pPr>
    </w:p>
    <w:p w14:paraId="48F24F54" w14:textId="77777777" w:rsidR="002C0895" w:rsidRPr="00A67C06" w:rsidRDefault="002C0895" w:rsidP="006F2458">
      <w:pPr>
        <w:rPr>
          <w:snapToGrid w:val="0"/>
          <w:sz w:val="22"/>
          <w:szCs w:val="22"/>
          <w:lang w:val="sl-SI"/>
        </w:rPr>
      </w:pPr>
      <w:r w:rsidRPr="00A67C06">
        <w:rPr>
          <w:snapToGrid w:val="0"/>
          <w:sz w:val="22"/>
          <w:szCs w:val="22"/>
          <w:lang w:val="sl-SI"/>
        </w:rPr>
        <w:t>Analiza primarnega končnega cilja (štirikratni sestavljeni rezultat, opredeljen kot seštevek podatkov za smrt, miokardni infarkt, urgentno revaskularizacijo prizadete žile (UTVR) in trombolitično terapijo (TBO) v prvih 48 urah) je pokazala 37 % relativno in 3,9 % absolutno zmanjšanje v skupini za eptifibatid (6,6 % pojavov v primerjavi z 10,5 %, p = 0,0015). Rezultate za primarni končni cilj so večinoma pripisali zmanjšanju pojavljanja encimskega miokardnega infarkta, opredeljenega kot zgodnje zvišanje vrednosti srčnih encimov po perkutanem koronarnem posegu (PCI) (80 od 92 miokardnih infarktov v skupini placebo in 47 od 56 miokardnih infarktov v skupini za eptifibatid). Klinični pomen tako opredeljenega encimskega miokardnega infarkta je še vedno sporen.</w:t>
      </w:r>
    </w:p>
    <w:p w14:paraId="12DA2AC7" w14:textId="77777777" w:rsidR="002C0895" w:rsidRPr="00A67C06" w:rsidRDefault="002C0895" w:rsidP="006F2458">
      <w:pPr>
        <w:rPr>
          <w:snapToGrid w:val="0"/>
          <w:sz w:val="22"/>
          <w:szCs w:val="22"/>
          <w:lang w:val="sl-SI"/>
        </w:rPr>
      </w:pPr>
    </w:p>
    <w:p w14:paraId="56A7BEED" w14:textId="77777777" w:rsidR="002C0895" w:rsidRPr="00A67C06" w:rsidRDefault="002C0895" w:rsidP="006F2458">
      <w:pPr>
        <w:rPr>
          <w:snapToGrid w:val="0"/>
          <w:sz w:val="22"/>
          <w:szCs w:val="22"/>
          <w:lang w:val="sl-SI"/>
        </w:rPr>
      </w:pPr>
      <w:r w:rsidRPr="00A67C06">
        <w:rPr>
          <w:snapToGrid w:val="0"/>
          <w:sz w:val="22"/>
          <w:szCs w:val="22"/>
          <w:lang w:val="sl-SI"/>
        </w:rPr>
        <w:t>Podobne rezultate so dobili tudi za dva sekundarna končna cilja, ocenjena po 30 dneh: trikratni sestavljeni rezultat, opredeljen kot seštevek podatkov za smrt, miokardni infarkt in urgentno revaskularizacijo prizadete žile ter bolj groba ocena, opredeljena kot seštevek podatkov za smrt in miokardni infarkt.</w:t>
      </w:r>
    </w:p>
    <w:p w14:paraId="7C54717F" w14:textId="77777777" w:rsidR="002C0895" w:rsidRPr="00A67C06" w:rsidRDefault="002C0895" w:rsidP="006F2458">
      <w:pPr>
        <w:rPr>
          <w:snapToGrid w:val="0"/>
          <w:sz w:val="22"/>
          <w:szCs w:val="22"/>
          <w:lang w:val="sl-SI"/>
        </w:rPr>
      </w:pPr>
    </w:p>
    <w:p w14:paraId="4E930873" w14:textId="77777777" w:rsidR="002C0895" w:rsidRPr="00A67C06" w:rsidRDefault="002C0895" w:rsidP="006F2458">
      <w:pPr>
        <w:rPr>
          <w:sz w:val="22"/>
          <w:szCs w:val="22"/>
          <w:lang w:val="sl-SI"/>
        </w:rPr>
      </w:pPr>
      <w:r w:rsidRPr="00A67C06">
        <w:rPr>
          <w:snapToGrid w:val="0"/>
          <w:sz w:val="22"/>
          <w:szCs w:val="22"/>
          <w:lang w:val="sl-SI"/>
        </w:rPr>
        <w:t>Zmanjšanje incidence pojavov končnega cilja pri bolnikih, ki so prejeli eptifibatid, je nastopilo zgodaj med zdravljenjem, kasneje (v času do 1 leta) pa več niso opažali povečanih koristi zdravljenja za bolnike.</w:t>
      </w:r>
    </w:p>
    <w:p w14:paraId="79B81298" w14:textId="77777777" w:rsidR="002C0895" w:rsidRPr="00A67C06" w:rsidRDefault="002C0895" w:rsidP="006F2458">
      <w:pPr>
        <w:rPr>
          <w:snapToGrid w:val="0"/>
          <w:sz w:val="22"/>
          <w:szCs w:val="22"/>
          <w:u w:val="single"/>
          <w:lang w:val="sl-SI"/>
        </w:rPr>
      </w:pPr>
    </w:p>
    <w:p w14:paraId="25AE43DC" w14:textId="77777777" w:rsidR="002C0895" w:rsidRPr="00A67C06" w:rsidRDefault="002C0895" w:rsidP="006F2458">
      <w:pPr>
        <w:pStyle w:val="Heading1"/>
        <w:tabs>
          <w:tab w:val="clear" w:pos="567"/>
        </w:tabs>
        <w:rPr>
          <w:b w:val="0"/>
          <w:i/>
          <w:lang w:val="sl-SI"/>
        </w:rPr>
      </w:pPr>
      <w:r w:rsidRPr="00A67C06">
        <w:rPr>
          <w:b w:val="0"/>
          <w:i/>
          <w:lang w:val="sl-SI"/>
        </w:rPr>
        <w:t>Podaljšanje časa krvavitve</w:t>
      </w:r>
    </w:p>
    <w:p w14:paraId="296E2577" w14:textId="77777777" w:rsidR="002C0895" w:rsidRPr="00A67C06" w:rsidRDefault="002C0895" w:rsidP="006F2458">
      <w:pPr>
        <w:rPr>
          <w:snapToGrid w:val="0"/>
          <w:sz w:val="22"/>
          <w:szCs w:val="22"/>
          <w:lang w:val="sl-SI"/>
        </w:rPr>
      </w:pPr>
      <w:r w:rsidRPr="00A67C06">
        <w:rPr>
          <w:snapToGrid w:val="0"/>
          <w:sz w:val="22"/>
          <w:szCs w:val="22"/>
          <w:lang w:val="sl-SI"/>
        </w:rPr>
        <w:t xml:space="preserve">Uporaba </w:t>
      </w:r>
      <w:r w:rsidRPr="00A67C06">
        <w:rPr>
          <w:sz w:val="22"/>
          <w:szCs w:val="22"/>
          <w:lang w:val="sl-SI"/>
        </w:rPr>
        <w:t>eptifibatida</w:t>
      </w:r>
      <w:r w:rsidRPr="00A67C06">
        <w:rPr>
          <w:snapToGrid w:val="0"/>
          <w:sz w:val="22"/>
          <w:szCs w:val="22"/>
          <w:lang w:val="sl-SI"/>
        </w:rPr>
        <w:t xml:space="preserve"> v intravenskem bolusu in infuziji povzroči do 5-kratno podaljšanje časa krvavitve. To podaljšanje je hitro reverzibilno po prenehanju infuzije in čas krvavitve se vrne proti izhodiščni vred</w:t>
      </w:r>
      <w:r w:rsidR="00B5105E" w:rsidRPr="00A67C06">
        <w:rPr>
          <w:snapToGrid w:val="0"/>
          <w:sz w:val="22"/>
          <w:szCs w:val="22"/>
          <w:lang w:val="sl-SI"/>
        </w:rPr>
        <w:t>nosti v približno 6 (od 2 do 8) </w:t>
      </w:r>
      <w:r w:rsidRPr="00A67C06">
        <w:rPr>
          <w:snapToGrid w:val="0"/>
          <w:sz w:val="22"/>
          <w:szCs w:val="22"/>
          <w:lang w:val="sl-SI"/>
        </w:rPr>
        <w:t xml:space="preserve">urah. </w:t>
      </w:r>
      <w:r w:rsidRPr="00A67C06">
        <w:rPr>
          <w:sz w:val="22"/>
          <w:szCs w:val="22"/>
          <w:lang w:val="sl-SI"/>
        </w:rPr>
        <w:t>Eptifibatid</w:t>
      </w:r>
      <w:r w:rsidRPr="00A67C06">
        <w:rPr>
          <w:snapToGrid w:val="0"/>
          <w:sz w:val="22"/>
          <w:szCs w:val="22"/>
          <w:lang w:val="sl-SI"/>
        </w:rPr>
        <w:t>, uporabljen sam, nima merljivega učinka na protrombinski čas (PČ) ali aktivirani parcialni tromboplastinski čas (aPTČ).</w:t>
      </w:r>
    </w:p>
    <w:p w14:paraId="01A01835" w14:textId="77777777" w:rsidR="00861DF3" w:rsidRPr="00A67C06" w:rsidRDefault="00861DF3" w:rsidP="006F2458">
      <w:pPr>
        <w:rPr>
          <w:snapToGrid w:val="0"/>
          <w:sz w:val="22"/>
          <w:szCs w:val="22"/>
          <w:lang w:val="sl-SI"/>
        </w:rPr>
      </w:pPr>
    </w:p>
    <w:p w14:paraId="75CD51CA" w14:textId="77777777" w:rsidR="00914A1A" w:rsidRPr="00A67C06" w:rsidRDefault="00867AC0"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iCs/>
          <w:color w:val="000000"/>
          <w:sz w:val="22"/>
          <w:szCs w:val="22"/>
          <w:lang w:val="sl-SI"/>
        </w:rPr>
      </w:pPr>
      <w:r w:rsidRPr="00A67C06">
        <w:rPr>
          <w:i/>
          <w:iCs/>
          <w:color w:val="000000"/>
          <w:sz w:val="22"/>
          <w:szCs w:val="22"/>
          <w:lang w:val="sl-SI"/>
        </w:rPr>
        <w:t xml:space="preserve">Študija </w:t>
      </w:r>
      <w:r w:rsidR="0033444C" w:rsidRPr="00A67C06">
        <w:rPr>
          <w:i/>
          <w:iCs/>
          <w:color w:val="000000"/>
          <w:sz w:val="22"/>
          <w:szCs w:val="22"/>
          <w:lang w:val="sl-SI"/>
        </w:rPr>
        <w:t>EARLY-ACS</w:t>
      </w:r>
    </w:p>
    <w:p w14:paraId="60C7967D" w14:textId="77777777" w:rsidR="00914A1A" w:rsidRPr="00A67C06" w:rsidRDefault="0033444C"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EARLY ACS (</w:t>
      </w:r>
      <w:r w:rsidRPr="00A67C06">
        <w:rPr>
          <w:i/>
          <w:iCs/>
          <w:color w:val="000000"/>
          <w:sz w:val="22"/>
          <w:szCs w:val="22"/>
          <w:lang w:val="sl-SI"/>
        </w:rPr>
        <w:t>Early Glycoprotein IIb/IIIa Inhibition in Non-ST-segment Elevation Acute Coronary Syndrome</w:t>
      </w:r>
      <w:r w:rsidRPr="00A67C06">
        <w:rPr>
          <w:color w:val="000000"/>
          <w:sz w:val="22"/>
          <w:szCs w:val="22"/>
          <w:lang w:val="sl-SI"/>
        </w:rPr>
        <w:t>) je bila študija zgodnje rutinske uporabe eptifibatida v primerjavi s placebom (z odloženo pomožno uporabo eptifibatida v kateterizacijskem laboratoriju) v kombinaciji z antitrombotičnimi zdravili (</w:t>
      </w:r>
      <w:r w:rsidR="009E506F" w:rsidRPr="00A67C06">
        <w:rPr>
          <w:color w:val="000000"/>
          <w:sz w:val="22"/>
          <w:szCs w:val="22"/>
          <w:lang w:val="sl-SI"/>
        </w:rPr>
        <w:t>acetilsalicilna kislina</w:t>
      </w:r>
      <w:r w:rsidRPr="00A67C06">
        <w:rPr>
          <w:color w:val="000000"/>
          <w:sz w:val="22"/>
          <w:szCs w:val="22"/>
          <w:lang w:val="sl-SI"/>
        </w:rPr>
        <w:t xml:space="preserve">, </w:t>
      </w:r>
      <w:r w:rsidR="00E40C45" w:rsidRPr="00A67C06">
        <w:rPr>
          <w:color w:val="000000"/>
          <w:sz w:val="22"/>
          <w:szCs w:val="22"/>
          <w:lang w:val="sl-SI"/>
        </w:rPr>
        <w:t>nefrakcioniran heparin</w:t>
      </w:r>
      <w:r w:rsidRPr="00A67C06">
        <w:rPr>
          <w:color w:val="000000"/>
          <w:sz w:val="22"/>
          <w:szCs w:val="22"/>
          <w:lang w:val="sl-SI"/>
        </w:rPr>
        <w:t xml:space="preserve">, bivalirudinom, fondaparinuksom ali </w:t>
      </w:r>
      <w:r w:rsidRPr="00A67C06">
        <w:rPr>
          <w:color w:val="000000"/>
          <w:sz w:val="22"/>
          <w:szCs w:val="22"/>
          <w:lang w:val="sl-SI"/>
        </w:rPr>
        <w:lastRenderedPageBreak/>
        <w:t xml:space="preserve">nizkomolekularnim heparinom) pri preiskovancih z velikim tveganjem akutnega koronarnega sindroma </w:t>
      </w:r>
      <w:r w:rsidR="00E40C45" w:rsidRPr="00A67C06">
        <w:rPr>
          <w:color w:val="000000"/>
          <w:sz w:val="22"/>
          <w:szCs w:val="22"/>
          <w:lang w:val="sl-SI"/>
        </w:rPr>
        <w:t>brez elevacije ST</w:t>
      </w:r>
      <w:r w:rsidRPr="00A67C06">
        <w:rPr>
          <w:color w:val="000000"/>
          <w:sz w:val="22"/>
          <w:szCs w:val="22"/>
          <w:lang w:val="sl-SI"/>
        </w:rPr>
        <w:t xml:space="preserve">. </w:t>
      </w:r>
      <w:r w:rsidR="00914A1A" w:rsidRPr="00A67C06">
        <w:rPr>
          <w:color w:val="000000"/>
          <w:sz w:val="22"/>
          <w:szCs w:val="22"/>
          <w:lang w:val="sl-SI"/>
        </w:rPr>
        <w:t>Bolniki so imeli po 12</w:t>
      </w:r>
      <w:r w:rsidR="00914A1A" w:rsidRPr="00A67C06">
        <w:rPr>
          <w:color w:val="000000"/>
          <w:sz w:val="22"/>
          <w:szCs w:val="22"/>
          <w:lang w:val="sl-SI"/>
        </w:rPr>
        <w:noBreakHyphen/>
        <w:t xml:space="preserve"> do 96-urnem prejemanju raziskovanega zdravila predvideno invazivno nadaljnje vodenje. Bolniki so bili lahko vodeni konzervativno, zdravljeni z obvodno operacijo koronarnih arterij (CABG) ali s perkutanim koronarnim posegom. V nasprotju z odmerjanjem, odobrenim v EU, so v študiji pred infundiranjem uporabili dvojni bolus raziskovanega zdravila (v presledku 10 minut).</w:t>
      </w:r>
    </w:p>
    <w:p w14:paraId="63E51233"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65F811BB"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Zgodnja rutinska uporaba eptifibatida v tej optimalno zdravljeni populaciji z velikim tveganjem akutnega koronarnega sindroma </w:t>
      </w:r>
      <w:r w:rsidR="00E40C45" w:rsidRPr="00A67C06">
        <w:rPr>
          <w:color w:val="000000"/>
          <w:sz w:val="22"/>
          <w:szCs w:val="22"/>
          <w:lang w:val="sl-SI"/>
        </w:rPr>
        <w:t>brez elevacije ST</w:t>
      </w:r>
      <w:r w:rsidRPr="00A67C06">
        <w:rPr>
          <w:color w:val="000000"/>
          <w:sz w:val="22"/>
          <w:szCs w:val="22"/>
          <w:lang w:val="sl-SI"/>
        </w:rPr>
        <w:t xml:space="preserve"> ni statistično značilno zmanjšala sestavljene primarne končne točke (deleža smrti, MI, ponovne ishemije s potrebo po nujni revaskularizaciji (RI-UR) in reševanja tromboze (TBO)) v 96 urah v primerjavi s shemo odložene pomožne uporabe eptifibatida (9,3 % med bolniki z zgodnjo uporabo eptifibatida v primerjavi z 10,0 % med bolniki z odloženo pomožno uporabo; razmerje obetov = 0,920, 95</w:t>
      </w:r>
      <w:r w:rsidR="008302B8" w:rsidRPr="00A67C06">
        <w:rPr>
          <w:color w:val="000000"/>
          <w:sz w:val="22"/>
          <w:szCs w:val="22"/>
          <w:lang w:val="sl-SI"/>
        </w:rPr>
        <w:t xml:space="preserve"> </w:t>
      </w:r>
      <w:r w:rsidR="00E40C45" w:rsidRPr="00A67C06">
        <w:rPr>
          <w:color w:val="000000"/>
          <w:sz w:val="22"/>
          <w:szCs w:val="22"/>
          <w:lang w:val="sl-SI"/>
        </w:rPr>
        <w:t>%</w:t>
      </w:r>
      <w:r w:rsidRPr="00A67C06">
        <w:rPr>
          <w:color w:val="000000"/>
          <w:sz w:val="22"/>
          <w:szCs w:val="22"/>
          <w:lang w:val="sl-SI"/>
        </w:rPr>
        <w:t xml:space="preserve"> IZ = 0,802-1,055, p = 0,234). Hude/smrtno nevarne krvavitve po GUSTO so bile občasne in v obeh terapevtskih skupinah primerljive (0,8 %). Hude/smrtno nevarne krvavitve po GUSTO so se pojavile značilno pogosteje med zgodnjo rutinsko uporabo eptifibatida (7,4 % v prim. s 5,0 % v skupini z odloženo pomožno uporabo, p &lt; 0,001). Podobne razlike so opazili za hude krvavitve po TIMI (118 [2,5 %] med zgodnjo rutinsko uporabo v prim. s 83 [1,8 %] med odloženo pomožno uporabo, p = 0,016).</w:t>
      </w:r>
    </w:p>
    <w:p w14:paraId="78CD1FA7"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p>
    <w:p w14:paraId="70443902" w14:textId="77777777" w:rsidR="00914A1A" w:rsidRPr="00A67C06" w:rsidRDefault="00914A1A" w:rsidP="006F2458">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iCs/>
          <w:color w:val="000000"/>
          <w:sz w:val="22"/>
          <w:szCs w:val="22"/>
          <w:lang w:val="sl-SI"/>
        </w:rPr>
      </w:pPr>
      <w:r w:rsidRPr="00A67C06">
        <w:rPr>
          <w:color w:val="000000"/>
          <w:sz w:val="22"/>
          <w:szCs w:val="22"/>
          <w:lang w:val="sl-SI"/>
        </w:rPr>
        <w:t>V podskupini bolnikov, vodenih konzervativno ali v konzervativno vodenih obdobjih pred perkutanim koronarnim posegom ali CABG, niso ugotovili statistično značilne koristi zgodnje rutinske uporabe eptifibatida.</w:t>
      </w:r>
    </w:p>
    <w:p w14:paraId="044BFEF0" w14:textId="77777777" w:rsidR="002C0895" w:rsidRPr="00A67C06" w:rsidRDefault="002C0895" w:rsidP="006F2458">
      <w:pPr>
        <w:rPr>
          <w:snapToGrid w:val="0"/>
          <w:sz w:val="22"/>
          <w:szCs w:val="22"/>
          <w:lang w:val="sl-SI"/>
        </w:rPr>
      </w:pPr>
    </w:p>
    <w:p w14:paraId="727FDE61" w14:textId="77777777" w:rsidR="00EF637F" w:rsidRPr="00A67C06" w:rsidRDefault="00EF637F" w:rsidP="006F2458">
      <w:pPr>
        <w:tabs>
          <w:tab w:val="left" w:pos="0"/>
          <w:tab w:val="left" w:pos="339"/>
          <w:tab w:val="left" w:pos="566"/>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 w:val="22"/>
          <w:szCs w:val="22"/>
          <w:lang w:val="sl-SI"/>
        </w:rPr>
      </w:pPr>
      <w:r w:rsidRPr="00A67C06">
        <w:rPr>
          <w:color w:val="000000"/>
          <w:sz w:val="22"/>
          <w:szCs w:val="22"/>
          <w:lang w:val="sl-SI"/>
        </w:rPr>
        <w:t xml:space="preserve">V </w:t>
      </w:r>
      <w:r w:rsidRPr="00A67C06">
        <w:rPr>
          <w:i/>
          <w:iCs/>
          <w:color w:val="000000"/>
          <w:sz w:val="22"/>
          <w:szCs w:val="22"/>
          <w:lang w:val="sl-SI"/>
        </w:rPr>
        <w:t>post hoc</w:t>
      </w:r>
      <w:r w:rsidRPr="00A67C06">
        <w:rPr>
          <w:color w:val="000000"/>
          <w:sz w:val="22"/>
          <w:szCs w:val="22"/>
          <w:lang w:val="sl-SI"/>
        </w:rPr>
        <w:t xml:space="preserve"> analizi preskušanja EARLY ACS razmerje koristi in tveganj znižanja odmerka pri bolnikih z zmerno okvaro ledvic ni omogočilo dokončnih sklepov. Delež primarn</w:t>
      </w:r>
      <w:r w:rsidR="00D90DF5" w:rsidRPr="00A67C06">
        <w:rPr>
          <w:color w:val="000000"/>
          <w:sz w:val="22"/>
          <w:szCs w:val="22"/>
          <w:lang w:val="sl-SI"/>
        </w:rPr>
        <w:t>ih</w:t>
      </w:r>
      <w:r w:rsidRPr="00A67C06">
        <w:rPr>
          <w:color w:val="000000"/>
          <w:sz w:val="22"/>
          <w:szCs w:val="22"/>
          <w:lang w:val="sl-SI"/>
        </w:rPr>
        <w:t xml:space="preserve"> opazovan</w:t>
      </w:r>
      <w:r w:rsidR="00D90DF5" w:rsidRPr="00A67C06">
        <w:rPr>
          <w:color w:val="000000"/>
          <w:sz w:val="22"/>
          <w:szCs w:val="22"/>
          <w:lang w:val="sl-SI"/>
        </w:rPr>
        <w:t>ih</w:t>
      </w:r>
      <w:r w:rsidRPr="00A67C06">
        <w:rPr>
          <w:color w:val="000000"/>
          <w:sz w:val="22"/>
          <w:szCs w:val="22"/>
          <w:lang w:val="sl-SI"/>
        </w:rPr>
        <w:t xml:space="preserve"> dogodk</w:t>
      </w:r>
      <w:r w:rsidR="00D90DF5" w:rsidRPr="00A67C06">
        <w:rPr>
          <w:color w:val="000000"/>
          <w:sz w:val="22"/>
          <w:szCs w:val="22"/>
          <w:lang w:val="sl-SI"/>
        </w:rPr>
        <w:t>ov</w:t>
      </w:r>
      <w:r w:rsidRPr="00A67C06">
        <w:rPr>
          <w:color w:val="000000"/>
          <w:sz w:val="22"/>
          <w:szCs w:val="22"/>
          <w:lang w:val="sl-SI"/>
        </w:rPr>
        <w:t xml:space="preserve"> je bil 11,9 % pri prejemnikih nižjega odmerka (1 </w:t>
      </w:r>
      <w:r w:rsidR="00622182" w:rsidRPr="00A67C06">
        <w:rPr>
          <w:color w:val="000000"/>
          <w:sz w:val="22"/>
          <w:szCs w:val="22"/>
          <w:lang w:val="sl-SI"/>
        </w:rPr>
        <w:t>mikrogram</w:t>
      </w:r>
      <w:r w:rsidRPr="00A67C06">
        <w:rPr>
          <w:color w:val="000000"/>
          <w:sz w:val="22"/>
          <w:szCs w:val="22"/>
          <w:lang w:val="sl-SI"/>
        </w:rPr>
        <w:t xml:space="preserve">/kg/min) in 11,2 % pri prejemnikih standardnega odmerka (2 </w:t>
      </w:r>
      <w:r w:rsidR="00622182" w:rsidRPr="00A67C06">
        <w:rPr>
          <w:color w:val="000000"/>
          <w:sz w:val="22"/>
          <w:szCs w:val="22"/>
          <w:lang w:val="sl-SI"/>
        </w:rPr>
        <w:t>mikrograma</w:t>
      </w:r>
      <w:r w:rsidRPr="00A67C06">
        <w:rPr>
          <w:color w:val="000000"/>
          <w:sz w:val="22"/>
          <w:szCs w:val="22"/>
          <w:lang w:val="sl-SI"/>
        </w:rPr>
        <w:t xml:space="preserve">/kg/min), če je bil eptifibatid uporabljen v zgodnjem rutinskem načinu (p = 0,81). V primeru odložene pomožne uporabe eptifibatida pa je bil delež dogodkov med prejemniki nižjega odmerka 10 % in med prejemniki standardnega odmerka 11,5 % (p = 0,61). Večje krvavitve po TIMI so se pojavile pri 2,7 % prejemnikov nižjega odmerka (1 </w:t>
      </w:r>
      <w:r w:rsidR="00622182" w:rsidRPr="00A67C06">
        <w:rPr>
          <w:color w:val="000000"/>
          <w:sz w:val="22"/>
          <w:szCs w:val="22"/>
          <w:lang w:val="sl-SI"/>
        </w:rPr>
        <w:t>mikrogram</w:t>
      </w:r>
      <w:r w:rsidRPr="00A67C06">
        <w:rPr>
          <w:color w:val="000000"/>
          <w:sz w:val="22"/>
          <w:szCs w:val="22"/>
          <w:lang w:val="sl-SI"/>
        </w:rPr>
        <w:t xml:space="preserve">/kg/min) in pri 4,2 % prejemnikov standardnega odmerka (2 </w:t>
      </w:r>
      <w:r w:rsidR="00622182" w:rsidRPr="00A67C06">
        <w:rPr>
          <w:color w:val="000000"/>
          <w:sz w:val="22"/>
          <w:szCs w:val="22"/>
          <w:lang w:val="sl-SI"/>
        </w:rPr>
        <w:t>mikrograma</w:t>
      </w:r>
      <w:r w:rsidRPr="00A67C06">
        <w:rPr>
          <w:color w:val="000000"/>
          <w:sz w:val="22"/>
          <w:szCs w:val="22"/>
          <w:lang w:val="sl-SI"/>
        </w:rPr>
        <w:t xml:space="preserve">/kg/min), če je bil eptifibatid uporabljen v zgodnjem rutinskem načinu (p = 0,36). V primeru odložene pomožne uporabe eptifibatida je bil delež večjih dogodkov po TIMI med prejemniki nižjega odmerka 1,4 % in med prejemniki standardnega odmerka 2 % (p = 0,54). </w:t>
      </w:r>
      <w:r w:rsidR="002027AC" w:rsidRPr="00A67C06">
        <w:rPr>
          <w:color w:val="000000"/>
          <w:sz w:val="22"/>
          <w:szCs w:val="22"/>
          <w:lang w:val="sl-SI"/>
        </w:rPr>
        <w:t>Pri</w:t>
      </w:r>
      <w:r w:rsidRPr="00A67C06">
        <w:rPr>
          <w:color w:val="000000"/>
          <w:sz w:val="22"/>
          <w:szCs w:val="22"/>
          <w:lang w:val="sl-SI"/>
        </w:rPr>
        <w:t xml:space="preserve"> deleži</w:t>
      </w:r>
      <w:r w:rsidR="002027AC" w:rsidRPr="00A67C06">
        <w:rPr>
          <w:color w:val="000000"/>
          <w:sz w:val="22"/>
          <w:szCs w:val="22"/>
          <w:lang w:val="sl-SI"/>
        </w:rPr>
        <w:t>h</w:t>
      </w:r>
      <w:r w:rsidRPr="00A67C06">
        <w:rPr>
          <w:color w:val="000000"/>
          <w:sz w:val="22"/>
          <w:szCs w:val="22"/>
          <w:lang w:val="sl-SI"/>
        </w:rPr>
        <w:t xml:space="preserve"> hudih krvavitev GUSTO ni bilo opaznih razlik.</w:t>
      </w:r>
    </w:p>
    <w:p w14:paraId="2E831AFD" w14:textId="77777777" w:rsidR="00EF637F" w:rsidRPr="00A67C06" w:rsidRDefault="00EF637F" w:rsidP="006F2458">
      <w:pPr>
        <w:rPr>
          <w:snapToGrid w:val="0"/>
          <w:sz w:val="22"/>
          <w:szCs w:val="22"/>
          <w:lang w:val="sl-SI"/>
        </w:rPr>
      </w:pPr>
    </w:p>
    <w:p w14:paraId="76AF172D" w14:textId="77777777" w:rsidR="002C0895" w:rsidRPr="00A67C06" w:rsidRDefault="002C0895" w:rsidP="006F2458">
      <w:pPr>
        <w:rPr>
          <w:b/>
          <w:snapToGrid w:val="0"/>
          <w:sz w:val="22"/>
          <w:szCs w:val="22"/>
          <w:lang w:val="sl-SI"/>
        </w:rPr>
      </w:pPr>
      <w:r w:rsidRPr="00A67C06">
        <w:rPr>
          <w:b/>
          <w:snapToGrid w:val="0"/>
          <w:sz w:val="22"/>
          <w:szCs w:val="22"/>
          <w:lang w:val="sl-SI"/>
        </w:rPr>
        <w:t>5.2</w:t>
      </w:r>
      <w:r w:rsidRPr="00A67C06">
        <w:rPr>
          <w:b/>
          <w:snapToGrid w:val="0"/>
          <w:sz w:val="22"/>
          <w:szCs w:val="22"/>
          <w:lang w:val="sl-SI"/>
        </w:rPr>
        <w:tab/>
        <w:t>Farmakokinetične lastnosti</w:t>
      </w:r>
    </w:p>
    <w:p w14:paraId="36190D30" w14:textId="77777777" w:rsidR="002C0895" w:rsidRPr="00A67C06" w:rsidRDefault="002C0895" w:rsidP="006F2458">
      <w:pPr>
        <w:rPr>
          <w:snapToGrid w:val="0"/>
          <w:sz w:val="22"/>
          <w:szCs w:val="22"/>
          <w:lang w:val="sl-SI"/>
        </w:rPr>
      </w:pPr>
    </w:p>
    <w:p w14:paraId="7A1BBD61" w14:textId="77777777" w:rsidR="008302B8" w:rsidRPr="00A67C06" w:rsidRDefault="008302B8" w:rsidP="006F2458">
      <w:pPr>
        <w:rPr>
          <w:snapToGrid w:val="0"/>
          <w:sz w:val="22"/>
          <w:szCs w:val="22"/>
          <w:lang w:val="sl-SI"/>
        </w:rPr>
      </w:pPr>
      <w:r w:rsidRPr="00A67C06">
        <w:rPr>
          <w:snapToGrid w:val="0"/>
          <w:sz w:val="22"/>
          <w:szCs w:val="22"/>
          <w:lang w:val="sl-SI"/>
        </w:rPr>
        <w:t>Absorpcija</w:t>
      </w:r>
    </w:p>
    <w:p w14:paraId="153D355E" w14:textId="77777777" w:rsidR="008302B8" w:rsidRPr="00A67C06" w:rsidRDefault="002C0895" w:rsidP="006F2458">
      <w:pPr>
        <w:rPr>
          <w:snapToGrid w:val="0"/>
          <w:sz w:val="22"/>
          <w:szCs w:val="22"/>
          <w:lang w:val="sl-SI"/>
        </w:rPr>
      </w:pPr>
      <w:r w:rsidRPr="00A67C06">
        <w:rPr>
          <w:snapToGrid w:val="0"/>
          <w:sz w:val="22"/>
          <w:szCs w:val="22"/>
          <w:lang w:val="sl-SI"/>
        </w:rPr>
        <w:t xml:space="preserve">Za bolusne odmerke od 90 do 250 mikrogramov/kg in za hitrosti infundiranja od 0,5 do 3,0 mikrograme/kg/min je farmakokinetika eptifibatida linearna in sorazmerna odmerku. </w:t>
      </w:r>
    </w:p>
    <w:p w14:paraId="683505D4" w14:textId="77777777" w:rsidR="008302B8" w:rsidRPr="00A67C06" w:rsidRDefault="008302B8" w:rsidP="006F2458">
      <w:pPr>
        <w:rPr>
          <w:snapToGrid w:val="0"/>
          <w:sz w:val="22"/>
          <w:szCs w:val="22"/>
          <w:lang w:val="sl-SI"/>
        </w:rPr>
      </w:pPr>
    </w:p>
    <w:p w14:paraId="552D7613" w14:textId="77777777" w:rsidR="008302B8" w:rsidRPr="00A67C06" w:rsidRDefault="008302B8" w:rsidP="006F2458">
      <w:pPr>
        <w:rPr>
          <w:snapToGrid w:val="0"/>
          <w:sz w:val="22"/>
          <w:szCs w:val="22"/>
          <w:lang w:val="sl-SI"/>
        </w:rPr>
      </w:pPr>
      <w:r w:rsidRPr="00A67C06">
        <w:rPr>
          <w:snapToGrid w:val="0"/>
          <w:sz w:val="22"/>
          <w:szCs w:val="22"/>
          <w:lang w:val="sl-SI"/>
        </w:rPr>
        <w:t>Porazdelitev</w:t>
      </w:r>
    </w:p>
    <w:p w14:paraId="4C178B7F" w14:textId="77777777" w:rsidR="008302B8" w:rsidRPr="00A67C06" w:rsidRDefault="002C0895" w:rsidP="006F2458">
      <w:pPr>
        <w:rPr>
          <w:snapToGrid w:val="0"/>
          <w:sz w:val="22"/>
          <w:szCs w:val="22"/>
          <w:lang w:val="sl-SI"/>
        </w:rPr>
      </w:pPr>
      <w:r w:rsidRPr="00A67C06">
        <w:rPr>
          <w:snapToGrid w:val="0"/>
          <w:sz w:val="22"/>
          <w:szCs w:val="22"/>
          <w:lang w:val="sl-SI"/>
        </w:rPr>
        <w:t>Pri infundiranju 2,0 mikrograma/kg/min je srednja ravnovesna koncentracija eptifibatida v plazmi pri bolnikih z boleznijo koronarnih arterij od 1,5 do 2,2 mikrograma/ml. Plazemsko koncentracijo v tem območju lahko dosežete hitro, če pred infuzijo uporabite bolus 180 mikrogramov/kg.</w:t>
      </w:r>
    </w:p>
    <w:p w14:paraId="3E4F63C0" w14:textId="77777777" w:rsidR="008302B8" w:rsidRPr="00A67C06" w:rsidRDefault="008302B8" w:rsidP="006F2458">
      <w:pPr>
        <w:rPr>
          <w:snapToGrid w:val="0"/>
          <w:sz w:val="22"/>
          <w:szCs w:val="22"/>
          <w:lang w:val="sl-SI"/>
        </w:rPr>
      </w:pPr>
    </w:p>
    <w:p w14:paraId="06B283B6" w14:textId="77777777" w:rsidR="008302B8" w:rsidRPr="00A67C06" w:rsidRDefault="008302B8" w:rsidP="006F2458">
      <w:pPr>
        <w:rPr>
          <w:snapToGrid w:val="0"/>
          <w:sz w:val="22"/>
          <w:szCs w:val="22"/>
          <w:lang w:val="sl-SI"/>
        </w:rPr>
      </w:pPr>
      <w:r w:rsidRPr="00A67C06">
        <w:rPr>
          <w:snapToGrid w:val="0"/>
          <w:sz w:val="22"/>
          <w:szCs w:val="22"/>
          <w:lang w:val="sl-SI"/>
        </w:rPr>
        <w:t>Biotransformacija</w:t>
      </w:r>
    </w:p>
    <w:p w14:paraId="0973911F" w14:textId="77777777" w:rsidR="002C0895" w:rsidRPr="00A67C06" w:rsidRDefault="002C0895" w:rsidP="006F2458">
      <w:pPr>
        <w:rPr>
          <w:snapToGrid w:val="0"/>
          <w:sz w:val="22"/>
          <w:szCs w:val="22"/>
          <w:lang w:val="sl-SI"/>
        </w:rPr>
      </w:pPr>
      <w:r w:rsidRPr="00A67C06">
        <w:rPr>
          <w:snapToGrid w:val="0"/>
          <w:sz w:val="22"/>
          <w:szCs w:val="22"/>
          <w:lang w:val="sl-SI"/>
        </w:rPr>
        <w:t>Delež vezave eptifibatida na plazemske proteine pri človeku je približno 25 %. V isti populaciji je razpolovni čas eliminacije zdravila iz plazme približno 2,5 ur, plazemski očistek od 55 do 80 ml/kg/h, porazdelitveni volumen pa približno 185 do 260 ml/kg.</w:t>
      </w:r>
    </w:p>
    <w:p w14:paraId="319307FD" w14:textId="77777777" w:rsidR="002C0895" w:rsidRPr="00A67C06" w:rsidRDefault="002C0895" w:rsidP="006F2458">
      <w:pPr>
        <w:rPr>
          <w:snapToGrid w:val="0"/>
          <w:sz w:val="22"/>
          <w:szCs w:val="22"/>
          <w:lang w:val="sl-SI"/>
        </w:rPr>
      </w:pPr>
    </w:p>
    <w:p w14:paraId="70A63173" w14:textId="77777777" w:rsidR="002C0C69" w:rsidRPr="00A67C06" w:rsidRDefault="002C0C69" w:rsidP="006F2458">
      <w:pPr>
        <w:rPr>
          <w:snapToGrid w:val="0"/>
          <w:sz w:val="22"/>
          <w:szCs w:val="22"/>
          <w:lang w:val="sl-SI"/>
        </w:rPr>
      </w:pPr>
      <w:r w:rsidRPr="00A67C06">
        <w:rPr>
          <w:snapToGrid w:val="0"/>
          <w:sz w:val="22"/>
          <w:szCs w:val="22"/>
          <w:lang w:val="sl-SI"/>
        </w:rPr>
        <w:t>Izločanje</w:t>
      </w:r>
    </w:p>
    <w:p w14:paraId="32C3FFFD" w14:textId="77777777" w:rsidR="002C0895" w:rsidRPr="00A67C06" w:rsidRDefault="002C0895" w:rsidP="006F2458">
      <w:pPr>
        <w:rPr>
          <w:snapToGrid w:val="0"/>
          <w:sz w:val="22"/>
          <w:szCs w:val="22"/>
          <w:lang w:val="sl-SI"/>
        </w:rPr>
      </w:pPr>
      <w:r w:rsidRPr="00A67C06">
        <w:rPr>
          <w:snapToGrid w:val="0"/>
          <w:sz w:val="22"/>
          <w:szCs w:val="22"/>
          <w:lang w:val="sl-SI"/>
        </w:rPr>
        <w:t>Pri zdravih osebah gre približno 50 % celotnega telesnega očistka na račun ledvičnega izločanja, približno 50 % očiščene količine pa se izloči v nespremenjeni obliki. Pri bolnikih z zmerno do hudo ledvično insuficienco (kreatininski očistek &lt; 50 ml/min) je očistek eptifibatida za približno 50 % manjši, plazemske koncentracije v stanju dinamičnega ravnovesja pa so približno podvojene.</w:t>
      </w:r>
    </w:p>
    <w:p w14:paraId="24406674" w14:textId="77777777" w:rsidR="002C0895" w:rsidRPr="00A67C06" w:rsidRDefault="002C0895" w:rsidP="006F2458">
      <w:pPr>
        <w:rPr>
          <w:snapToGrid w:val="0"/>
          <w:sz w:val="22"/>
          <w:szCs w:val="22"/>
          <w:lang w:val="sl-SI"/>
        </w:rPr>
      </w:pPr>
    </w:p>
    <w:p w14:paraId="55A725F0" w14:textId="77777777" w:rsidR="002C0895" w:rsidRPr="00A67C06" w:rsidRDefault="002C0895" w:rsidP="006F2458">
      <w:pPr>
        <w:rPr>
          <w:snapToGrid w:val="0"/>
          <w:sz w:val="22"/>
          <w:szCs w:val="22"/>
          <w:lang w:val="sl-SI"/>
        </w:rPr>
      </w:pPr>
      <w:r w:rsidRPr="00A67C06">
        <w:rPr>
          <w:snapToGrid w:val="0"/>
          <w:sz w:val="22"/>
          <w:szCs w:val="22"/>
          <w:lang w:val="sl-SI"/>
        </w:rPr>
        <w:lastRenderedPageBreak/>
        <w:t xml:space="preserve">Formalnih </w:t>
      </w:r>
      <w:r w:rsidR="00644AA9" w:rsidRPr="00A67C06">
        <w:rPr>
          <w:snapToGrid w:val="0"/>
          <w:sz w:val="22"/>
          <w:szCs w:val="22"/>
          <w:lang w:val="sl-SI"/>
        </w:rPr>
        <w:t>študij</w:t>
      </w:r>
      <w:r w:rsidRPr="00A67C06">
        <w:rPr>
          <w:snapToGrid w:val="0"/>
          <w:sz w:val="22"/>
          <w:szCs w:val="22"/>
          <w:lang w:val="sl-SI"/>
        </w:rPr>
        <w:t xml:space="preserve"> farmakokinetičnih interakcij ni bilo. V neki populacijski farmakokinetični </w:t>
      </w:r>
      <w:r w:rsidR="00644AA9" w:rsidRPr="00A67C06">
        <w:rPr>
          <w:snapToGrid w:val="0"/>
          <w:sz w:val="22"/>
          <w:szCs w:val="22"/>
          <w:lang w:val="sl-SI"/>
        </w:rPr>
        <w:t>študiji</w:t>
      </w:r>
      <w:r w:rsidRPr="00A67C06">
        <w:rPr>
          <w:snapToGrid w:val="0"/>
          <w:sz w:val="22"/>
          <w:szCs w:val="22"/>
          <w:lang w:val="sl-SI"/>
        </w:rPr>
        <w:t xml:space="preserve"> ni bilo znakov farmakokinetičnih interakcij, če so bolniki sočasno z eptifibatidom prejemali naslednja zdravila: amlodipin, atenolol, atropin, kaptopril, cefazolin, diazepam, digoksin, diltiazem, difenhidramin, enalapril, fentanil, furosemid, heparin, lidokain, lizinopril, metoprolol, midazolam, morfin, nitrate, nifedipin in varfarin.</w:t>
      </w:r>
    </w:p>
    <w:p w14:paraId="08675211" w14:textId="77777777" w:rsidR="00794BF3" w:rsidRPr="00A67C06" w:rsidRDefault="00794BF3" w:rsidP="006F2458">
      <w:pPr>
        <w:rPr>
          <w:snapToGrid w:val="0"/>
          <w:sz w:val="22"/>
          <w:szCs w:val="22"/>
          <w:lang w:val="sl-SI"/>
        </w:rPr>
      </w:pPr>
    </w:p>
    <w:p w14:paraId="7EC3FC89" w14:textId="77777777" w:rsidR="002C0895" w:rsidRPr="00A67C06" w:rsidRDefault="002C0895" w:rsidP="006F2458">
      <w:pPr>
        <w:rPr>
          <w:b/>
          <w:snapToGrid w:val="0"/>
          <w:sz w:val="22"/>
          <w:szCs w:val="22"/>
          <w:lang w:val="sl-SI"/>
        </w:rPr>
      </w:pPr>
      <w:r w:rsidRPr="00A67C06">
        <w:rPr>
          <w:b/>
          <w:snapToGrid w:val="0"/>
          <w:sz w:val="22"/>
          <w:szCs w:val="22"/>
          <w:lang w:val="sl-SI"/>
        </w:rPr>
        <w:t>5.3</w:t>
      </w:r>
      <w:r w:rsidRPr="00A67C06">
        <w:rPr>
          <w:b/>
          <w:snapToGrid w:val="0"/>
          <w:sz w:val="22"/>
          <w:szCs w:val="22"/>
          <w:lang w:val="sl-SI"/>
        </w:rPr>
        <w:tab/>
        <w:t>Predklinični podatki o varnosti</w:t>
      </w:r>
    </w:p>
    <w:p w14:paraId="3FBC13F9" w14:textId="77777777" w:rsidR="002C0895" w:rsidRPr="00A67C06" w:rsidRDefault="002C0895" w:rsidP="006F2458">
      <w:pPr>
        <w:rPr>
          <w:snapToGrid w:val="0"/>
          <w:sz w:val="22"/>
          <w:szCs w:val="22"/>
          <w:lang w:val="sl-SI"/>
        </w:rPr>
      </w:pPr>
    </w:p>
    <w:p w14:paraId="2D570935" w14:textId="77777777" w:rsidR="002C0895" w:rsidRPr="00A67C06" w:rsidRDefault="002C0895" w:rsidP="006F2458">
      <w:pPr>
        <w:rPr>
          <w:snapToGrid w:val="0"/>
          <w:sz w:val="22"/>
          <w:szCs w:val="22"/>
          <w:lang w:val="sl-SI"/>
        </w:rPr>
      </w:pPr>
      <w:r w:rsidRPr="00A67C06">
        <w:rPr>
          <w:snapToGrid w:val="0"/>
          <w:sz w:val="22"/>
          <w:szCs w:val="22"/>
          <w:lang w:val="sl-SI"/>
        </w:rPr>
        <w:t xml:space="preserve">Med toksikološkimi </w:t>
      </w:r>
      <w:r w:rsidR="00644AA9" w:rsidRPr="00A67C06">
        <w:rPr>
          <w:snapToGrid w:val="0"/>
          <w:sz w:val="22"/>
          <w:szCs w:val="22"/>
          <w:lang w:val="sl-SI"/>
        </w:rPr>
        <w:t>študijami</w:t>
      </w:r>
      <w:r w:rsidRPr="00A67C06">
        <w:rPr>
          <w:snapToGrid w:val="0"/>
          <w:sz w:val="22"/>
          <w:szCs w:val="22"/>
          <w:lang w:val="sl-SI"/>
        </w:rPr>
        <w:t xml:space="preserve"> z eptifibatidom je potekalo tudi preučevanje uporabe enkratnih in večkratnih odmerkov pri podganah, kuncih in opicah, preučevanje reprodukcije pri podganah in kuncih, preučevanje genetične toksičnosti </w:t>
      </w:r>
      <w:r w:rsidRPr="00A67C06">
        <w:rPr>
          <w:i/>
          <w:snapToGrid w:val="0"/>
          <w:sz w:val="22"/>
          <w:szCs w:val="22"/>
          <w:lang w:val="sl-SI"/>
        </w:rPr>
        <w:t>in vitro</w:t>
      </w:r>
      <w:r w:rsidRPr="00A67C06">
        <w:rPr>
          <w:snapToGrid w:val="0"/>
          <w:sz w:val="22"/>
          <w:szCs w:val="22"/>
          <w:lang w:val="sl-SI"/>
        </w:rPr>
        <w:t xml:space="preserve"> ter </w:t>
      </w:r>
      <w:r w:rsidRPr="00A67C06">
        <w:rPr>
          <w:i/>
          <w:snapToGrid w:val="0"/>
          <w:sz w:val="22"/>
          <w:szCs w:val="22"/>
          <w:lang w:val="sl-SI"/>
        </w:rPr>
        <w:t>in vivo</w:t>
      </w:r>
      <w:r w:rsidRPr="00A67C06">
        <w:rPr>
          <w:snapToGrid w:val="0"/>
          <w:sz w:val="22"/>
          <w:szCs w:val="22"/>
          <w:lang w:val="sl-SI"/>
        </w:rPr>
        <w:t xml:space="preserve"> in ugotavljanje dražilnih učinkov, preobčutljivosti in antigenosti zdravila. Pri tem niso ugotovili nobenih nepričakovanih toksičnih učinkov za snov s takšnimi farmakološkimi značilnostmi. Izsledki pa so bili tudi napovedni za klinične pojave, s krvavitvami kot glavnim neželenim dogodkom. Genotoksičnih učinkov pri eptifibatidu niso opažali.</w:t>
      </w:r>
    </w:p>
    <w:p w14:paraId="7F08F03F" w14:textId="77777777" w:rsidR="002C0895" w:rsidRPr="00A67C06" w:rsidRDefault="002C0895" w:rsidP="006F2458">
      <w:pPr>
        <w:rPr>
          <w:snapToGrid w:val="0"/>
          <w:sz w:val="22"/>
          <w:szCs w:val="22"/>
          <w:lang w:val="sl-SI"/>
        </w:rPr>
      </w:pPr>
    </w:p>
    <w:p w14:paraId="14F5915B" w14:textId="77777777" w:rsidR="008827A8" w:rsidRPr="00A67C06" w:rsidRDefault="002C0895" w:rsidP="006F2458">
      <w:pPr>
        <w:rPr>
          <w:snapToGrid w:val="0"/>
          <w:sz w:val="22"/>
          <w:szCs w:val="22"/>
          <w:lang w:val="sl-SI"/>
        </w:rPr>
      </w:pPr>
      <w:r w:rsidRPr="00A67C06">
        <w:rPr>
          <w:snapToGrid w:val="0"/>
          <w:sz w:val="22"/>
          <w:szCs w:val="22"/>
          <w:lang w:val="sl-SI"/>
        </w:rPr>
        <w:t xml:space="preserve">Teratološke </w:t>
      </w:r>
      <w:r w:rsidR="00644AA9" w:rsidRPr="00A67C06">
        <w:rPr>
          <w:snapToGrid w:val="0"/>
          <w:sz w:val="22"/>
          <w:szCs w:val="22"/>
          <w:lang w:val="sl-SI"/>
        </w:rPr>
        <w:t>študije</w:t>
      </w:r>
      <w:r w:rsidRPr="00A67C06">
        <w:rPr>
          <w:snapToGrid w:val="0"/>
          <w:sz w:val="22"/>
          <w:szCs w:val="22"/>
          <w:lang w:val="sl-SI"/>
        </w:rPr>
        <w:t xml:space="preserve"> so bile opravljene s kontinuirano intravensko infuzijo eptifibatida pri brejih podganah s skupnimi dnevnimi odmerki do 72 mg/kg/dan (približno 4-kratni priporočeni največji dnevni odmerek za človeka na podlagi telesne površine) in pri brejih kunčjih samicah s skupnimi dnevnimi odmerki do 36 mg/kg/dan (približno 4-kratni priporočeni največji dnevni odmerek za človeka na podlagi telesne površine). Te </w:t>
      </w:r>
      <w:r w:rsidR="00644AA9" w:rsidRPr="00A67C06">
        <w:rPr>
          <w:snapToGrid w:val="0"/>
          <w:sz w:val="22"/>
          <w:szCs w:val="22"/>
          <w:lang w:val="sl-SI"/>
        </w:rPr>
        <w:t>študije</w:t>
      </w:r>
      <w:r w:rsidRPr="00A67C06">
        <w:rPr>
          <w:snapToGrid w:val="0"/>
          <w:sz w:val="22"/>
          <w:szCs w:val="22"/>
          <w:lang w:val="sl-SI"/>
        </w:rPr>
        <w:t xml:space="preserve"> niso pokazale nobenih znakov zmanjšane plodnosti ali škodljivih učinkov eptifibatida na plod.</w:t>
      </w:r>
    </w:p>
    <w:p w14:paraId="2BD61C43" w14:textId="77777777" w:rsidR="008827A8" w:rsidRPr="00A67C06" w:rsidRDefault="008827A8" w:rsidP="006F2458">
      <w:pPr>
        <w:rPr>
          <w:snapToGrid w:val="0"/>
          <w:sz w:val="22"/>
          <w:szCs w:val="22"/>
          <w:lang w:val="sl-SI"/>
        </w:rPr>
      </w:pPr>
    </w:p>
    <w:p w14:paraId="500705C3" w14:textId="77777777" w:rsidR="002C0895" w:rsidRPr="00A67C06" w:rsidRDefault="002C0895" w:rsidP="006F2458">
      <w:pPr>
        <w:rPr>
          <w:snapToGrid w:val="0"/>
          <w:sz w:val="22"/>
          <w:szCs w:val="22"/>
          <w:lang w:val="sl-SI"/>
        </w:rPr>
      </w:pPr>
      <w:r w:rsidRPr="00A67C06">
        <w:rPr>
          <w:snapToGrid w:val="0"/>
          <w:sz w:val="22"/>
          <w:szCs w:val="22"/>
          <w:lang w:val="sl-SI"/>
        </w:rPr>
        <w:t xml:space="preserve">Reprodukcijskih </w:t>
      </w:r>
      <w:r w:rsidR="00644AA9" w:rsidRPr="00A67C06">
        <w:rPr>
          <w:snapToGrid w:val="0"/>
          <w:sz w:val="22"/>
          <w:szCs w:val="22"/>
          <w:lang w:val="sl-SI"/>
        </w:rPr>
        <w:t>študij</w:t>
      </w:r>
      <w:r w:rsidRPr="00A67C06">
        <w:rPr>
          <w:snapToGrid w:val="0"/>
          <w:sz w:val="22"/>
          <w:szCs w:val="22"/>
          <w:lang w:val="sl-SI"/>
        </w:rPr>
        <w:t xml:space="preserve"> pri živalskih vrstah, pri katerih ima eptifibatid podobno farmakološko delovanje kot pri ljudeh, ni bilo, zato te niso primerne za oceno toksičnosti eptifibatida za razmnoževanje (glejte poglavje 4.6).</w:t>
      </w:r>
    </w:p>
    <w:p w14:paraId="3874F85C" w14:textId="77777777" w:rsidR="002C0895" w:rsidRPr="00A67C06" w:rsidRDefault="002C0895" w:rsidP="006F2458">
      <w:pPr>
        <w:rPr>
          <w:snapToGrid w:val="0"/>
          <w:sz w:val="22"/>
          <w:szCs w:val="22"/>
          <w:lang w:val="sl-SI"/>
        </w:rPr>
      </w:pPr>
    </w:p>
    <w:p w14:paraId="7A68B830" w14:textId="77777777" w:rsidR="002C0895" w:rsidRPr="00A67C06" w:rsidRDefault="002C0895" w:rsidP="006F2458">
      <w:pPr>
        <w:rPr>
          <w:snapToGrid w:val="0"/>
          <w:sz w:val="22"/>
          <w:szCs w:val="22"/>
          <w:lang w:val="sl-SI"/>
        </w:rPr>
      </w:pPr>
      <w:r w:rsidRPr="00A67C06">
        <w:rPr>
          <w:snapToGrid w:val="0"/>
          <w:sz w:val="22"/>
          <w:szCs w:val="22"/>
          <w:lang w:val="sl-SI"/>
        </w:rPr>
        <w:t xml:space="preserve">Kancerogenosti eptifibatida niso ovrednotili z dolgoročnimi </w:t>
      </w:r>
      <w:r w:rsidR="00644AA9" w:rsidRPr="00A67C06">
        <w:rPr>
          <w:snapToGrid w:val="0"/>
          <w:sz w:val="22"/>
          <w:szCs w:val="22"/>
          <w:lang w:val="sl-SI"/>
        </w:rPr>
        <w:t>študijami</w:t>
      </w:r>
      <w:r w:rsidRPr="00A67C06">
        <w:rPr>
          <w:snapToGrid w:val="0"/>
          <w:sz w:val="22"/>
          <w:szCs w:val="22"/>
          <w:lang w:val="sl-SI"/>
        </w:rPr>
        <w:t>.</w:t>
      </w:r>
    </w:p>
    <w:p w14:paraId="1E6EF051" w14:textId="77777777" w:rsidR="002C0895" w:rsidRPr="00A67C06" w:rsidRDefault="002C0895" w:rsidP="006F2458">
      <w:pPr>
        <w:rPr>
          <w:snapToGrid w:val="0"/>
          <w:sz w:val="22"/>
          <w:szCs w:val="22"/>
          <w:lang w:val="sl-SI"/>
        </w:rPr>
      </w:pPr>
    </w:p>
    <w:p w14:paraId="2106160A" w14:textId="77777777" w:rsidR="002C0895" w:rsidRPr="00A67C06" w:rsidRDefault="002C0895" w:rsidP="006F2458">
      <w:pPr>
        <w:rPr>
          <w:snapToGrid w:val="0"/>
          <w:sz w:val="22"/>
          <w:szCs w:val="22"/>
          <w:lang w:val="sl-SI"/>
        </w:rPr>
      </w:pPr>
    </w:p>
    <w:p w14:paraId="01884378" w14:textId="77777777" w:rsidR="002C0895" w:rsidRPr="00A67C06" w:rsidRDefault="002C0895" w:rsidP="006F2458">
      <w:pPr>
        <w:rPr>
          <w:b/>
          <w:snapToGrid w:val="0"/>
          <w:sz w:val="22"/>
          <w:szCs w:val="22"/>
          <w:lang w:val="sl-SI"/>
        </w:rPr>
      </w:pPr>
      <w:r w:rsidRPr="00A67C06">
        <w:rPr>
          <w:b/>
          <w:snapToGrid w:val="0"/>
          <w:sz w:val="22"/>
          <w:szCs w:val="22"/>
          <w:lang w:val="sl-SI"/>
        </w:rPr>
        <w:t>6.</w:t>
      </w:r>
      <w:r w:rsidRPr="00A67C06">
        <w:rPr>
          <w:b/>
          <w:snapToGrid w:val="0"/>
          <w:sz w:val="22"/>
          <w:szCs w:val="22"/>
          <w:lang w:val="sl-SI"/>
        </w:rPr>
        <w:tab/>
        <w:t>FARMACEVTSKI PODATKI</w:t>
      </w:r>
    </w:p>
    <w:p w14:paraId="63911128" w14:textId="77777777" w:rsidR="002C0895" w:rsidRPr="00A67C06" w:rsidRDefault="002C0895" w:rsidP="006F2458">
      <w:pPr>
        <w:rPr>
          <w:snapToGrid w:val="0"/>
          <w:sz w:val="22"/>
          <w:szCs w:val="22"/>
          <w:lang w:val="sl-SI"/>
        </w:rPr>
      </w:pPr>
    </w:p>
    <w:p w14:paraId="4F4C1F12" w14:textId="77777777" w:rsidR="002C0895" w:rsidRPr="00A67C06" w:rsidRDefault="002C0895" w:rsidP="006F2458">
      <w:pPr>
        <w:rPr>
          <w:b/>
          <w:snapToGrid w:val="0"/>
          <w:sz w:val="22"/>
          <w:szCs w:val="22"/>
          <w:lang w:val="sl-SI"/>
        </w:rPr>
      </w:pPr>
      <w:r w:rsidRPr="00A67C06">
        <w:rPr>
          <w:b/>
          <w:snapToGrid w:val="0"/>
          <w:sz w:val="22"/>
          <w:szCs w:val="22"/>
          <w:lang w:val="sl-SI"/>
        </w:rPr>
        <w:t>6.1</w:t>
      </w:r>
      <w:r w:rsidRPr="00A67C06">
        <w:rPr>
          <w:b/>
          <w:snapToGrid w:val="0"/>
          <w:sz w:val="22"/>
          <w:szCs w:val="22"/>
          <w:lang w:val="sl-SI"/>
        </w:rPr>
        <w:tab/>
        <w:t>Seznam pomožnih snovi</w:t>
      </w:r>
    </w:p>
    <w:p w14:paraId="3650DE4A" w14:textId="77777777" w:rsidR="002C0895" w:rsidRPr="00A67C06" w:rsidRDefault="002C0895" w:rsidP="006F2458">
      <w:pPr>
        <w:rPr>
          <w:snapToGrid w:val="0"/>
          <w:sz w:val="22"/>
          <w:szCs w:val="22"/>
          <w:lang w:val="sl-SI"/>
        </w:rPr>
      </w:pPr>
    </w:p>
    <w:p w14:paraId="576C942C" w14:textId="77777777" w:rsidR="002C0895" w:rsidRPr="00A67C06" w:rsidRDefault="002C0895" w:rsidP="006F2458">
      <w:pPr>
        <w:rPr>
          <w:snapToGrid w:val="0"/>
          <w:sz w:val="22"/>
          <w:szCs w:val="22"/>
          <w:lang w:val="sl-SI"/>
        </w:rPr>
      </w:pPr>
      <w:r w:rsidRPr="00A67C06">
        <w:rPr>
          <w:snapToGrid w:val="0"/>
          <w:sz w:val="22"/>
          <w:szCs w:val="22"/>
          <w:lang w:val="sl-SI"/>
        </w:rPr>
        <w:t>citronska kislina monohidrat</w:t>
      </w:r>
    </w:p>
    <w:p w14:paraId="7B7D4D46" w14:textId="77777777" w:rsidR="002C0895" w:rsidRPr="00A67C06" w:rsidRDefault="002C0895" w:rsidP="006F2458">
      <w:pPr>
        <w:rPr>
          <w:snapToGrid w:val="0"/>
          <w:sz w:val="22"/>
          <w:szCs w:val="22"/>
          <w:lang w:val="sl-SI"/>
        </w:rPr>
      </w:pPr>
      <w:r w:rsidRPr="00A67C06">
        <w:rPr>
          <w:snapToGrid w:val="0"/>
          <w:sz w:val="22"/>
          <w:szCs w:val="22"/>
          <w:lang w:val="sl-SI"/>
        </w:rPr>
        <w:t>natrijev hidroksid</w:t>
      </w:r>
    </w:p>
    <w:p w14:paraId="110A68D9" w14:textId="77777777" w:rsidR="002C0895" w:rsidRPr="00A67C06" w:rsidRDefault="002C0895" w:rsidP="006F2458">
      <w:pPr>
        <w:rPr>
          <w:snapToGrid w:val="0"/>
          <w:sz w:val="22"/>
          <w:szCs w:val="22"/>
          <w:lang w:val="sl-SI"/>
        </w:rPr>
      </w:pPr>
      <w:r w:rsidRPr="00A67C06">
        <w:rPr>
          <w:snapToGrid w:val="0"/>
          <w:sz w:val="22"/>
          <w:szCs w:val="22"/>
          <w:lang w:val="sl-SI"/>
        </w:rPr>
        <w:t>voda za injekcije</w:t>
      </w:r>
    </w:p>
    <w:p w14:paraId="57650E65" w14:textId="77777777" w:rsidR="002C0895" w:rsidRPr="00A67C06" w:rsidRDefault="002C0895" w:rsidP="006F2458">
      <w:pPr>
        <w:rPr>
          <w:snapToGrid w:val="0"/>
          <w:sz w:val="22"/>
          <w:szCs w:val="22"/>
          <w:lang w:val="sl-SI"/>
        </w:rPr>
      </w:pPr>
    </w:p>
    <w:p w14:paraId="5AE6100E" w14:textId="77777777" w:rsidR="002C0895" w:rsidRPr="00A67C06" w:rsidRDefault="002C0895" w:rsidP="006F2458">
      <w:pPr>
        <w:rPr>
          <w:b/>
          <w:snapToGrid w:val="0"/>
          <w:sz w:val="22"/>
          <w:szCs w:val="22"/>
          <w:lang w:val="sl-SI"/>
        </w:rPr>
      </w:pPr>
      <w:r w:rsidRPr="00A67C06">
        <w:rPr>
          <w:b/>
          <w:snapToGrid w:val="0"/>
          <w:sz w:val="22"/>
          <w:szCs w:val="22"/>
          <w:lang w:val="sl-SI"/>
        </w:rPr>
        <w:t>6.2</w:t>
      </w:r>
      <w:r w:rsidRPr="00A67C06">
        <w:rPr>
          <w:b/>
          <w:snapToGrid w:val="0"/>
          <w:sz w:val="22"/>
          <w:szCs w:val="22"/>
          <w:lang w:val="sl-SI"/>
        </w:rPr>
        <w:tab/>
        <w:t>Inkompatibilnosti</w:t>
      </w:r>
    </w:p>
    <w:p w14:paraId="4702E159" w14:textId="77777777" w:rsidR="002C0895" w:rsidRPr="00A67C06" w:rsidRDefault="002C0895" w:rsidP="006F2458">
      <w:pPr>
        <w:rPr>
          <w:snapToGrid w:val="0"/>
          <w:sz w:val="22"/>
          <w:szCs w:val="22"/>
          <w:lang w:val="sl-SI"/>
        </w:rPr>
      </w:pPr>
    </w:p>
    <w:p w14:paraId="548BDB43" w14:textId="7005281C" w:rsidR="002C0895" w:rsidRPr="00A67C06" w:rsidRDefault="001A7049" w:rsidP="006F2458">
      <w:pPr>
        <w:rPr>
          <w:snapToGrid w:val="0"/>
          <w:sz w:val="22"/>
          <w:szCs w:val="22"/>
          <w:lang w:val="sl-SI"/>
        </w:rPr>
      </w:pPr>
      <w:r>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ni združljiv</w:t>
      </w:r>
      <w:r>
        <w:rPr>
          <w:snapToGrid w:val="0"/>
          <w:sz w:val="22"/>
          <w:szCs w:val="22"/>
          <w:lang w:val="sl-SI"/>
        </w:rPr>
        <w:t>o</w:t>
      </w:r>
      <w:r w:rsidR="002C0895" w:rsidRPr="00A67C06">
        <w:rPr>
          <w:snapToGrid w:val="0"/>
          <w:sz w:val="22"/>
          <w:szCs w:val="22"/>
          <w:lang w:val="sl-SI"/>
        </w:rPr>
        <w:t xml:space="preserve"> s furosemidom.</w:t>
      </w:r>
    </w:p>
    <w:p w14:paraId="14678191" w14:textId="77777777" w:rsidR="002C0895" w:rsidRPr="00A67C06" w:rsidRDefault="002C0895" w:rsidP="006F2458">
      <w:pPr>
        <w:rPr>
          <w:snapToGrid w:val="0"/>
          <w:sz w:val="22"/>
          <w:szCs w:val="22"/>
          <w:lang w:val="sl-SI"/>
        </w:rPr>
      </w:pPr>
    </w:p>
    <w:p w14:paraId="61E2648D" w14:textId="10E0A4F3" w:rsidR="002C0895" w:rsidRPr="00A67C06" w:rsidRDefault="00D21405" w:rsidP="006F2458">
      <w:pPr>
        <w:rPr>
          <w:snapToGrid w:val="0"/>
          <w:sz w:val="22"/>
          <w:szCs w:val="22"/>
          <w:lang w:val="sl-SI"/>
        </w:rPr>
      </w:pPr>
      <w:r w:rsidRPr="00A67C06">
        <w:rPr>
          <w:snapToGrid w:val="0"/>
          <w:sz w:val="22"/>
          <w:szCs w:val="22"/>
          <w:lang w:val="sl-SI"/>
        </w:rPr>
        <w:t xml:space="preserve">Zaradi pomanjkanja študij kompatibilnosti </w:t>
      </w:r>
      <w:r w:rsidR="002C0895" w:rsidRPr="00A67C06">
        <w:rPr>
          <w:snapToGrid w:val="0"/>
          <w:sz w:val="22"/>
          <w:szCs w:val="22"/>
          <w:lang w:val="sl-SI"/>
        </w:rPr>
        <w:t xml:space="preserve">zdravila </w:t>
      </w:r>
      <w:r w:rsidR="00F178BD">
        <w:rPr>
          <w:snapToGrid w:val="0"/>
          <w:sz w:val="22"/>
          <w:szCs w:val="22"/>
          <w:lang w:val="sl-SI"/>
        </w:rPr>
        <w:t>Eptifibatid</w:t>
      </w:r>
      <w:r w:rsidR="00626C2B" w:rsidRPr="00A67C06">
        <w:rPr>
          <w:snapToGrid w:val="0"/>
          <w:sz w:val="22"/>
          <w:szCs w:val="22"/>
          <w:lang w:val="sl-SI"/>
        </w:rPr>
        <w:t xml:space="preserve"> Accord</w:t>
      </w:r>
      <w:r w:rsidR="002C0895" w:rsidRPr="00A67C06">
        <w:rPr>
          <w:snapToGrid w:val="0"/>
          <w:sz w:val="22"/>
          <w:szCs w:val="22"/>
          <w:lang w:val="sl-SI"/>
        </w:rPr>
        <w:t xml:space="preserve"> ne sme</w:t>
      </w:r>
      <w:r w:rsidRPr="00A67C06">
        <w:rPr>
          <w:snapToGrid w:val="0"/>
          <w:sz w:val="22"/>
          <w:szCs w:val="22"/>
          <w:lang w:val="sl-SI"/>
        </w:rPr>
        <w:t>mo</w:t>
      </w:r>
      <w:r w:rsidR="002C0895" w:rsidRPr="00A67C06">
        <w:rPr>
          <w:snapToGrid w:val="0"/>
          <w:sz w:val="22"/>
          <w:szCs w:val="22"/>
          <w:lang w:val="sl-SI"/>
        </w:rPr>
        <w:t xml:space="preserve"> mešati z drugimi zdravili, razen s tistimi, ki so našteta v </w:t>
      </w:r>
      <w:r w:rsidR="00794BF3" w:rsidRPr="00A67C06">
        <w:rPr>
          <w:snapToGrid w:val="0"/>
          <w:sz w:val="22"/>
          <w:szCs w:val="22"/>
          <w:lang w:val="sl-SI"/>
        </w:rPr>
        <w:t>poglavju</w:t>
      </w:r>
      <w:r w:rsidR="002C0895" w:rsidRPr="00A67C06">
        <w:rPr>
          <w:snapToGrid w:val="0"/>
          <w:sz w:val="22"/>
          <w:szCs w:val="22"/>
          <w:lang w:val="sl-SI"/>
        </w:rPr>
        <w:t xml:space="preserve"> 6.6.</w:t>
      </w:r>
    </w:p>
    <w:p w14:paraId="45385D00" w14:textId="77777777" w:rsidR="002C0895" w:rsidRPr="00A67C06" w:rsidRDefault="002C0895" w:rsidP="006F2458">
      <w:pPr>
        <w:rPr>
          <w:snapToGrid w:val="0"/>
          <w:sz w:val="22"/>
          <w:szCs w:val="22"/>
          <w:lang w:val="sl-SI"/>
        </w:rPr>
      </w:pPr>
    </w:p>
    <w:p w14:paraId="1E54926F" w14:textId="77777777" w:rsidR="002C0895" w:rsidRPr="00A67C06" w:rsidRDefault="002C0895" w:rsidP="006F2458">
      <w:pPr>
        <w:rPr>
          <w:b/>
          <w:snapToGrid w:val="0"/>
          <w:sz w:val="22"/>
          <w:szCs w:val="22"/>
          <w:lang w:val="sl-SI"/>
        </w:rPr>
      </w:pPr>
      <w:r w:rsidRPr="00A67C06">
        <w:rPr>
          <w:b/>
          <w:snapToGrid w:val="0"/>
          <w:sz w:val="22"/>
          <w:szCs w:val="22"/>
          <w:lang w:val="sl-SI"/>
        </w:rPr>
        <w:t>6.3</w:t>
      </w:r>
      <w:r w:rsidRPr="00A67C06">
        <w:rPr>
          <w:b/>
          <w:snapToGrid w:val="0"/>
          <w:sz w:val="22"/>
          <w:szCs w:val="22"/>
          <w:lang w:val="sl-SI"/>
        </w:rPr>
        <w:tab/>
        <w:t>Rok uporabnosti</w:t>
      </w:r>
    </w:p>
    <w:p w14:paraId="2D82601A" w14:textId="77777777" w:rsidR="002C0895" w:rsidRPr="00A67C06" w:rsidRDefault="002C0895" w:rsidP="006F2458">
      <w:pPr>
        <w:rPr>
          <w:snapToGrid w:val="0"/>
          <w:sz w:val="22"/>
          <w:szCs w:val="22"/>
          <w:lang w:val="sl-SI"/>
        </w:rPr>
      </w:pPr>
    </w:p>
    <w:p w14:paraId="7DAD8CA0" w14:textId="0F7A0AD6" w:rsidR="002C0895" w:rsidRPr="00A67C06" w:rsidRDefault="00956160" w:rsidP="006F2458">
      <w:pPr>
        <w:rPr>
          <w:snapToGrid w:val="0"/>
          <w:sz w:val="22"/>
          <w:szCs w:val="22"/>
          <w:lang w:val="sl-SI"/>
        </w:rPr>
      </w:pPr>
      <w:r>
        <w:rPr>
          <w:snapToGrid w:val="0"/>
          <w:sz w:val="22"/>
          <w:szCs w:val="22"/>
          <w:lang w:val="sl-SI"/>
        </w:rPr>
        <w:t>3</w:t>
      </w:r>
      <w:r w:rsidR="005F6972" w:rsidRPr="00A67C06">
        <w:rPr>
          <w:snapToGrid w:val="0"/>
          <w:sz w:val="22"/>
          <w:szCs w:val="22"/>
          <w:lang w:val="sl-SI"/>
        </w:rPr>
        <w:t> </w:t>
      </w:r>
      <w:r w:rsidR="002C0895" w:rsidRPr="00A67C06">
        <w:rPr>
          <w:snapToGrid w:val="0"/>
          <w:sz w:val="22"/>
          <w:szCs w:val="22"/>
          <w:lang w:val="sl-SI"/>
        </w:rPr>
        <w:t>let</w:t>
      </w:r>
      <w:r w:rsidR="005F6972" w:rsidRPr="00A67C06">
        <w:rPr>
          <w:snapToGrid w:val="0"/>
          <w:sz w:val="22"/>
          <w:szCs w:val="22"/>
          <w:lang w:val="sl-SI"/>
        </w:rPr>
        <w:t>i</w:t>
      </w:r>
    </w:p>
    <w:p w14:paraId="05F8C566" w14:textId="77777777" w:rsidR="002C0895" w:rsidRPr="00A67C06" w:rsidRDefault="002C0895" w:rsidP="006F2458">
      <w:pPr>
        <w:rPr>
          <w:snapToGrid w:val="0"/>
          <w:sz w:val="22"/>
          <w:szCs w:val="22"/>
          <w:lang w:val="sl-SI"/>
        </w:rPr>
      </w:pPr>
    </w:p>
    <w:p w14:paraId="33B9837E" w14:textId="77777777" w:rsidR="002C0895" w:rsidRPr="00A67C06" w:rsidRDefault="002C0895" w:rsidP="006F2458">
      <w:pPr>
        <w:rPr>
          <w:b/>
          <w:snapToGrid w:val="0"/>
          <w:sz w:val="22"/>
          <w:szCs w:val="22"/>
          <w:lang w:val="sl-SI"/>
        </w:rPr>
      </w:pPr>
      <w:r w:rsidRPr="00A67C06">
        <w:rPr>
          <w:b/>
          <w:snapToGrid w:val="0"/>
          <w:sz w:val="22"/>
          <w:szCs w:val="22"/>
          <w:lang w:val="sl-SI"/>
        </w:rPr>
        <w:t>6.4</w:t>
      </w:r>
      <w:r w:rsidRPr="00A67C06">
        <w:rPr>
          <w:b/>
          <w:snapToGrid w:val="0"/>
          <w:sz w:val="22"/>
          <w:szCs w:val="22"/>
          <w:lang w:val="sl-SI"/>
        </w:rPr>
        <w:tab/>
        <w:t xml:space="preserve">Posebna navodila za shranjevanje </w:t>
      </w:r>
    </w:p>
    <w:p w14:paraId="6EF63D68" w14:textId="77777777" w:rsidR="002C0895" w:rsidRPr="00A67C06" w:rsidRDefault="002C0895" w:rsidP="006F2458">
      <w:pPr>
        <w:rPr>
          <w:snapToGrid w:val="0"/>
          <w:sz w:val="22"/>
          <w:szCs w:val="22"/>
          <w:lang w:val="sl-SI"/>
        </w:rPr>
      </w:pPr>
    </w:p>
    <w:p w14:paraId="779EA74E" w14:textId="77777777" w:rsidR="003621E0" w:rsidRPr="00A67C06" w:rsidRDefault="002C0895" w:rsidP="006F2458">
      <w:pPr>
        <w:rPr>
          <w:snapToGrid w:val="0"/>
          <w:sz w:val="22"/>
          <w:szCs w:val="22"/>
          <w:lang w:val="sl-SI"/>
        </w:rPr>
      </w:pPr>
      <w:r w:rsidRPr="00A67C06">
        <w:rPr>
          <w:noProof/>
          <w:sz w:val="22"/>
          <w:szCs w:val="22"/>
          <w:lang w:val="sl-SI"/>
        </w:rPr>
        <w:t>Shranjujte v hladilniku (</w:t>
      </w:r>
      <w:smartTag w:uri="urn:schemas-microsoft-com:office:smarttags" w:element="metricconverter">
        <w:smartTagPr>
          <w:attr w:name="ProductID" w:val="2 °C"/>
        </w:smartTagPr>
        <w:r w:rsidRPr="00A67C06">
          <w:rPr>
            <w:noProof/>
            <w:sz w:val="22"/>
            <w:szCs w:val="22"/>
            <w:lang w:val="sl-SI"/>
          </w:rPr>
          <w:t>2 °C</w:t>
        </w:r>
      </w:smartTag>
      <w:r w:rsidRPr="00A67C06">
        <w:rPr>
          <w:noProof/>
          <w:sz w:val="22"/>
          <w:szCs w:val="22"/>
          <w:lang w:val="sl-SI"/>
        </w:rPr>
        <w:t xml:space="preserve"> - </w:t>
      </w:r>
      <w:smartTag w:uri="urn:schemas-microsoft-com:office:smarttags" w:element="metricconverter">
        <w:smartTagPr>
          <w:attr w:name="ProductID" w:val="8 °C"/>
        </w:smartTagPr>
        <w:r w:rsidRPr="00A67C06">
          <w:rPr>
            <w:noProof/>
            <w:sz w:val="22"/>
            <w:szCs w:val="22"/>
            <w:lang w:val="sl-SI"/>
          </w:rPr>
          <w:t>8 °C</w:t>
        </w:r>
      </w:smartTag>
      <w:r w:rsidRPr="00A67C06">
        <w:rPr>
          <w:noProof/>
          <w:sz w:val="22"/>
          <w:szCs w:val="22"/>
          <w:lang w:val="sl-SI"/>
        </w:rPr>
        <w:t>).</w:t>
      </w:r>
      <w:r w:rsidRPr="00A67C06">
        <w:rPr>
          <w:snapToGrid w:val="0"/>
          <w:sz w:val="22"/>
          <w:szCs w:val="22"/>
          <w:lang w:val="sl-SI"/>
        </w:rPr>
        <w:t xml:space="preserve"> </w:t>
      </w:r>
    </w:p>
    <w:p w14:paraId="1C85442A" w14:textId="77777777" w:rsidR="002C0895" w:rsidRPr="00A67C06" w:rsidRDefault="002C0895" w:rsidP="006F2458">
      <w:pPr>
        <w:rPr>
          <w:snapToGrid w:val="0"/>
          <w:sz w:val="22"/>
          <w:szCs w:val="22"/>
          <w:lang w:val="sl-SI"/>
        </w:rPr>
      </w:pPr>
      <w:r w:rsidRPr="00A67C06">
        <w:rPr>
          <w:sz w:val="22"/>
          <w:szCs w:val="22"/>
          <w:lang w:val="sl-SI"/>
        </w:rPr>
        <w:t>Shranjujte v originalni ovojnini za zagotovite</w:t>
      </w:r>
      <w:r w:rsidR="00BE236A" w:rsidRPr="00A67C06">
        <w:rPr>
          <w:sz w:val="22"/>
          <w:szCs w:val="22"/>
          <w:lang w:val="sl-SI"/>
        </w:rPr>
        <w:t>v</w:t>
      </w:r>
      <w:r w:rsidRPr="00A67C06">
        <w:rPr>
          <w:sz w:val="22"/>
          <w:szCs w:val="22"/>
          <w:lang w:val="sl-SI"/>
        </w:rPr>
        <w:t xml:space="preserve"> zaščite pred svetlobo.</w:t>
      </w:r>
    </w:p>
    <w:p w14:paraId="3F94B73B" w14:textId="77777777" w:rsidR="00D32861" w:rsidRPr="00A67C06" w:rsidRDefault="00D32861" w:rsidP="006F2458">
      <w:pPr>
        <w:pStyle w:val="Uberschrift2"/>
        <w:keepNext w:val="0"/>
        <w:widowControl/>
        <w:tabs>
          <w:tab w:val="clear" w:pos="567"/>
        </w:tabs>
        <w:spacing w:before="0" w:after="0"/>
        <w:rPr>
          <w:rFonts w:ascii="Times New Roman" w:hAnsi="Times New Roman"/>
          <w:b w:val="0"/>
          <w:snapToGrid w:val="0"/>
          <w:szCs w:val="22"/>
          <w:lang w:val="sl-SI"/>
        </w:rPr>
      </w:pPr>
    </w:p>
    <w:p w14:paraId="47462036" w14:textId="77777777" w:rsidR="002C0895" w:rsidRPr="00A67C06" w:rsidRDefault="002C0895" w:rsidP="00507166">
      <w:pPr>
        <w:pStyle w:val="Uberschrift2"/>
        <w:keepNext w:val="0"/>
        <w:widowControl/>
        <w:tabs>
          <w:tab w:val="clear" w:pos="567"/>
        </w:tabs>
        <w:spacing w:before="0" w:after="0"/>
        <w:rPr>
          <w:rFonts w:ascii="Times New Roman" w:hAnsi="Times New Roman"/>
          <w:snapToGrid w:val="0"/>
          <w:kern w:val="0"/>
          <w:szCs w:val="22"/>
          <w:lang w:val="sl-SI"/>
        </w:rPr>
      </w:pPr>
      <w:r w:rsidRPr="00A67C06">
        <w:rPr>
          <w:rFonts w:ascii="Times New Roman" w:hAnsi="Times New Roman"/>
          <w:snapToGrid w:val="0"/>
          <w:kern w:val="0"/>
          <w:szCs w:val="22"/>
          <w:lang w:val="sl-SI"/>
        </w:rPr>
        <w:t>6.5</w:t>
      </w:r>
      <w:r w:rsidRPr="00A67C06">
        <w:rPr>
          <w:rFonts w:ascii="Times New Roman" w:hAnsi="Times New Roman"/>
          <w:snapToGrid w:val="0"/>
          <w:kern w:val="0"/>
          <w:szCs w:val="22"/>
          <w:lang w:val="sl-SI"/>
        </w:rPr>
        <w:tab/>
        <w:t xml:space="preserve">Vrsta ovojnine in vsebina </w:t>
      </w:r>
    </w:p>
    <w:p w14:paraId="684E7FEC" w14:textId="77777777" w:rsidR="002C0895" w:rsidRPr="00A67C06" w:rsidRDefault="002C0895" w:rsidP="00507166">
      <w:pPr>
        <w:rPr>
          <w:snapToGrid w:val="0"/>
          <w:sz w:val="22"/>
          <w:szCs w:val="22"/>
          <w:lang w:val="sl-SI"/>
        </w:rPr>
      </w:pPr>
    </w:p>
    <w:p w14:paraId="268E6571" w14:textId="77777777" w:rsidR="002C0895" w:rsidRPr="00A67C06" w:rsidRDefault="00B5105E" w:rsidP="00507166">
      <w:pPr>
        <w:rPr>
          <w:snapToGrid w:val="0"/>
          <w:sz w:val="22"/>
          <w:szCs w:val="22"/>
          <w:lang w:val="sl-SI"/>
        </w:rPr>
      </w:pPr>
      <w:r w:rsidRPr="00A67C06">
        <w:rPr>
          <w:snapToGrid w:val="0"/>
          <w:sz w:val="22"/>
          <w:szCs w:val="22"/>
          <w:lang w:val="sl-SI"/>
        </w:rPr>
        <w:lastRenderedPageBreak/>
        <w:t>Ena 10</w:t>
      </w:r>
      <w:r w:rsidR="002C0895" w:rsidRPr="00A67C06">
        <w:rPr>
          <w:snapToGrid w:val="0"/>
          <w:sz w:val="22"/>
          <w:szCs w:val="22"/>
          <w:lang w:val="sl-SI"/>
        </w:rPr>
        <w:t> ml viala iz stekla tipa I, zaprta z zamaškom iz butilne gume in zapečatena z aluminijasto zaporko</w:t>
      </w:r>
      <w:r w:rsidR="00CE1837">
        <w:rPr>
          <w:snapToGrid w:val="0"/>
          <w:sz w:val="22"/>
          <w:szCs w:val="22"/>
          <w:lang w:val="sl-SI"/>
        </w:rPr>
        <w:t xml:space="preserve"> (tipa »flip-off«)</w:t>
      </w:r>
      <w:r w:rsidR="002C0895" w:rsidRPr="00A67C06">
        <w:rPr>
          <w:snapToGrid w:val="0"/>
          <w:sz w:val="22"/>
          <w:szCs w:val="22"/>
          <w:lang w:val="sl-SI"/>
        </w:rPr>
        <w:t>.</w:t>
      </w:r>
    </w:p>
    <w:p w14:paraId="3FD65853" w14:textId="77777777" w:rsidR="002C0895" w:rsidRPr="00A67C06" w:rsidRDefault="002C0895" w:rsidP="00507166">
      <w:pPr>
        <w:rPr>
          <w:snapToGrid w:val="0"/>
          <w:sz w:val="22"/>
          <w:szCs w:val="22"/>
          <w:lang w:val="sl-SI"/>
        </w:rPr>
      </w:pPr>
    </w:p>
    <w:p w14:paraId="1D072B71" w14:textId="77777777" w:rsidR="002C0895" w:rsidRPr="00A67C06" w:rsidRDefault="002C0895" w:rsidP="006F2458">
      <w:pPr>
        <w:rPr>
          <w:b/>
          <w:snapToGrid w:val="0"/>
          <w:sz w:val="22"/>
          <w:szCs w:val="22"/>
          <w:lang w:val="sl-SI"/>
        </w:rPr>
      </w:pPr>
      <w:r w:rsidRPr="00A67C06">
        <w:rPr>
          <w:b/>
          <w:snapToGrid w:val="0"/>
          <w:sz w:val="22"/>
          <w:szCs w:val="22"/>
          <w:lang w:val="sl-SI"/>
        </w:rPr>
        <w:t>6.6</w:t>
      </w:r>
      <w:r w:rsidRPr="00A67C06">
        <w:rPr>
          <w:b/>
          <w:snapToGrid w:val="0"/>
          <w:sz w:val="22"/>
          <w:szCs w:val="22"/>
          <w:lang w:val="sl-SI"/>
        </w:rPr>
        <w:tab/>
        <w:t>Posebni varnostni ukrepi za odstranjevanje in ravnanje z zdravilom</w:t>
      </w:r>
    </w:p>
    <w:p w14:paraId="371A45E0" w14:textId="77777777" w:rsidR="002C0895" w:rsidRPr="00A67C06" w:rsidRDefault="002C0895" w:rsidP="006F2458">
      <w:pPr>
        <w:rPr>
          <w:snapToGrid w:val="0"/>
          <w:sz w:val="22"/>
          <w:szCs w:val="22"/>
          <w:lang w:val="sl-SI"/>
        </w:rPr>
      </w:pPr>
    </w:p>
    <w:p w14:paraId="05F76238" w14:textId="3AD85564" w:rsidR="002C0895" w:rsidRPr="00A67C06" w:rsidRDefault="002C0895" w:rsidP="006F2458">
      <w:pPr>
        <w:rPr>
          <w:snapToGrid w:val="0"/>
          <w:sz w:val="22"/>
          <w:szCs w:val="22"/>
          <w:lang w:val="sl-SI"/>
        </w:rPr>
      </w:pPr>
      <w:r w:rsidRPr="00A67C06">
        <w:rPr>
          <w:snapToGrid w:val="0"/>
          <w:sz w:val="22"/>
          <w:szCs w:val="22"/>
          <w:lang w:val="sl-SI"/>
        </w:rPr>
        <w:t xml:space="preserve">Testiranje fizikalne in kemične združljivosti z drugimi zdravili je pokazalo, da lahko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dajete po intravenski liniji skupaj z atropinijevim sulfatom, dobutaminom, heparinom, lidokainom, meperidinom, metoprololom, midazolamom, morfinom, nitroglicerinom, tkivnim aktivatorjem plazminogena in verapamilom. </w:t>
      </w:r>
      <w:r w:rsidR="00867AC0" w:rsidRPr="00A67C06">
        <w:rPr>
          <w:snapToGrid w:val="0"/>
          <w:sz w:val="22"/>
          <w:szCs w:val="22"/>
          <w:lang w:val="sl-SI"/>
        </w:rPr>
        <w:t xml:space="preserve">Zdravilo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je </w:t>
      </w:r>
      <w:r w:rsidR="005F6972" w:rsidRPr="00A67C06">
        <w:rPr>
          <w:snapToGrid w:val="0"/>
          <w:sz w:val="22"/>
          <w:szCs w:val="22"/>
          <w:lang w:val="sl-SI"/>
        </w:rPr>
        <w:t xml:space="preserve">kemijsko in fizikalno </w:t>
      </w:r>
      <w:r w:rsidRPr="00A67C06">
        <w:rPr>
          <w:snapToGrid w:val="0"/>
          <w:sz w:val="22"/>
          <w:szCs w:val="22"/>
          <w:lang w:val="sl-SI"/>
        </w:rPr>
        <w:t>združljiv</w:t>
      </w:r>
      <w:r w:rsidR="00867AC0" w:rsidRPr="00A67C06">
        <w:rPr>
          <w:snapToGrid w:val="0"/>
          <w:sz w:val="22"/>
          <w:szCs w:val="22"/>
          <w:lang w:val="sl-SI"/>
        </w:rPr>
        <w:t>o</w:t>
      </w:r>
      <w:r w:rsidRPr="00A67C06">
        <w:rPr>
          <w:snapToGrid w:val="0"/>
          <w:sz w:val="22"/>
          <w:szCs w:val="22"/>
          <w:lang w:val="sl-SI"/>
        </w:rPr>
        <w:t xml:space="preserve"> z 0,9 % raztopino natrijevega klorida za </w:t>
      </w:r>
      <w:r w:rsidR="00DC555B" w:rsidRPr="00A67C06">
        <w:rPr>
          <w:snapToGrid w:val="0"/>
          <w:sz w:val="22"/>
          <w:szCs w:val="22"/>
          <w:lang w:val="sl-SI"/>
        </w:rPr>
        <w:t xml:space="preserve">infundiranje </w:t>
      </w:r>
      <w:r w:rsidRPr="00A67C06">
        <w:rPr>
          <w:snapToGrid w:val="0"/>
          <w:sz w:val="22"/>
          <w:szCs w:val="22"/>
          <w:lang w:val="sl-SI"/>
        </w:rPr>
        <w:t xml:space="preserve">in s 5 % dekstrozo v Normosolu R, </w:t>
      </w:r>
      <w:r w:rsidR="000E4D56" w:rsidRPr="00A67C06">
        <w:rPr>
          <w:snapToGrid w:val="0"/>
          <w:sz w:val="22"/>
          <w:szCs w:val="22"/>
          <w:lang w:val="sl-SI"/>
        </w:rPr>
        <w:t>z ali brez</w:t>
      </w:r>
      <w:r w:rsidRPr="00A67C06">
        <w:rPr>
          <w:snapToGrid w:val="0"/>
          <w:sz w:val="22"/>
          <w:szCs w:val="22"/>
          <w:lang w:val="sl-SI"/>
        </w:rPr>
        <w:t xml:space="preserve"> kalijev</w:t>
      </w:r>
      <w:r w:rsidR="000E4D56" w:rsidRPr="00A67C06">
        <w:rPr>
          <w:snapToGrid w:val="0"/>
          <w:sz w:val="22"/>
          <w:szCs w:val="22"/>
          <w:lang w:val="sl-SI"/>
        </w:rPr>
        <w:t>ega</w:t>
      </w:r>
      <w:r w:rsidRPr="00A67C06">
        <w:rPr>
          <w:snapToGrid w:val="0"/>
          <w:sz w:val="22"/>
          <w:szCs w:val="22"/>
          <w:lang w:val="sl-SI"/>
        </w:rPr>
        <w:t xml:space="preserve"> klorid</w:t>
      </w:r>
      <w:r w:rsidR="000E4D56" w:rsidRPr="00A67C06">
        <w:rPr>
          <w:snapToGrid w:val="0"/>
          <w:sz w:val="22"/>
          <w:szCs w:val="22"/>
          <w:lang w:val="sl-SI"/>
        </w:rPr>
        <w:t>a</w:t>
      </w:r>
      <w:r w:rsidR="005F6972" w:rsidRPr="00A67C06">
        <w:rPr>
          <w:snapToGrid w:val="0"/>
          <w:sz w:val="22"/>
          <w:szCs w:val="22"/>
          <w:lang w:val="sl-SI"/>
        </w:rPr>
        <w:t xml:space="preserve">, do 92 ur pri shranjevanju pri temperaturi </w:t>
      </w:r>
      <w:smartTag w:uri="urn:schemas-microsoft-com:office:smarttags" w:element="metricconverter">
        <w:smartTagPr>
          <w:attr w:name="ProductID" w:val="20 °C"/>
        </w:smartTagPr>
        <w:r w:rsidR="005F6972" w:rsidRPr="00A67C06">
          <w:rPr>
            <w:sz w:val="22"/>
            <w:szCs w:val="22"/>
            <w:lang w:val="sl-SI"/>
          </w:rPr>
          <w:t>20 °C</w:t>
        </w:r>
      </w:smartTag>
      <w:r w:rsidR="005F6972" w:rsidRPr="00A67C06">
        <w:rPr>
          <w:sz w:val="22"/>
          <w:szCs w:val="22"/>
          <w:lang w:val="sl-SI"/>
        </w:rPr>
        <w:t xml:space="preserve"> - </w:t>
      </w:r>
      <w:smartTag w:uri="urn:schemas-microsoft-com:office:smarttags" w:element="metricconverter">
        <w:smartTagPr>
          <w:attr w:name="ProductID" w:val="25 °C"/>
        </w:smartTagPr>
        <w:r w:rsidR="005F6972" w:rsidRPr="00A67C06">
          <w:rPr>
            <w:sz w:val="22"/>
            <w:szCs w:val="22"/>
            <w:lang w:val="sl-SI"/>
          </w:rPr>
          <w:t>25 °C</w:t>
        </w:r>
      </w:smartTag>
      <w:r w:rsidRPr="00A67C06">
        <w:rPr>
          <w:snapToGrid w:val="0"/>
          <w:sz w:val="22"/>
          <w:szCs w:val="22"/>
          <w:lang w:val="sl-SI"/>
        </w:rPr>
        <w:t>.</w:t>
      </w:r>
      <w:r w:rsidR="000E4D56" w:rsidRPr="00A67C06">
        <w:rPr>
          <w:snapToGrid w:val="0"/>
          <w:sz w:val="22"/>
          <w:szCs w:val="22"/>
          <w:lang w:val="sl-SI"/>
        </w:rPr>
        <w:t xml:space="preserve"> Prosimo, glejte </w:t>
      </w:r>
      <w:r w:rsidR="000E4D56" w:rsidRPr="00454846">
        <w:rPr>
          <w:snapToGrid w:val="0"/>
          <w:sz w:val="22"/>
          <w:szCs w:val="22"/>
          <w:lang w:val="sl-SI"/>
        </w:rPr>
        <w:t>Povzetek glavnih značilnosti zdravila</w:t>
      </w:r>
      <w:r w:rsidR="000E4D56" w:rsidRPr="00A67C06">
        <w:rPr>
          <w:snapToGrid w:val="0"/>
          <w:sz w:val="22"/>
          <w:szCs w:val="22"/>
          <w:lang w:val="sl-SI"/>
        </w:rPr>
        <w:t xml:space="preserve"> Normosol R za podrobnosti o njegovi sestavi.</w:t>
      </w:r>
    </w:p>
    <w:p w14:paraId="7E7FA886" w14:textId="77777777" w:rsidR="002C0895" w:rsidRPr="00A67C06" w:rsidRDefault="002C0895" w:rsidP="006F2458">
      <w:pPr>
        <w:rPr>
          <w:snapToGrid w:val="0"/>
          <w:sz w:val="22"/>
          <w:szCs w:val="22"/>
          <w:lang w:val="sl-SI"/>
        </w:rPr>
      </w:pPr>
    </w:p>
    <w:p w14:paraId="02712700" w14:textId="1850AF61" w:rsidR="000C119C" w:rsidRPr="00A67C06" w:rsidRDefault="002C0895" w:rsidP="006F2458">
      <w:pPr>
        <w:rPr>
          <w:snapToGrid w:val="0"/>
          <w:sz w:val="22"/>
          <w:szCs w:val="22"/>
          <w:lang w:val="sl-SI"/>
        </w:rPr>
      </w:pPr>
      <w:r w:rsidRPr="00A67C06">
        <w:rPr>
          <w:snapToGrid w:val="0"/>
          <w:sz w:val="22"/>
          <w:szCs w:val="22"/>
          <w:lang w:val="sl-SI"/>
        </w:rPr>
        <w:t xml:space="preserve">Pred uporabo morate pregledati vsebino viale. Če so v njej vidni delci ali je vsebina obarvana, je ne smete uporabiti. Med </w:t>
      </w:r>
      <w:r w:rsidR="00CA7A7E" w:rsidRPr="00A67C06">
        <w:rPr>
          <w:snapToGrid w:val="0"/>
          <w:sz w:val="22"/>
          <w:szCs w:val="22"/>
          <w:lang w:val="sl-SI"/>
        </w:rPr>
        <w:t>injiciranjem</w:t>
      </w:r>
      <w:r w:rsidRPr="00A67C06">
        <w:rPr>
          <w:snapToGrid w:val="0"/>
          <w:sz w:val="22"/>
          <w:szCs w:val="22"/>
          <w:lang w:val="sl-SI"/>
        </w:rPr>
        <w:t xml:space="preserve"> raztopine </w:t>
      </w:r>
      <w:r w:rsidR="00F178BD">
        <w:rPr>
          <w:snapToGrid w:val="0"/>
          <w:sz w:val="22"/>
          <w:szCs w:val="22"/>
          <w:lang w:val="sl-SI"/>
        </w:rPr>
        <w:t>Eptifibatid</w:t>
      </w:r>
      <w:r w:rsidR="00626C2B" w:rsidRPr="00A67C06">
        <w:rPr>
          <w:snapToGrid w:val="0"/>
          <w:sz w:val="22"/>
          <w:szCs w:val="22"/>
          <w:lang w:val="sl-SI"/>
        </w:rPr>
        <w:t xml:space="preserve"> Accord</w:t>
      </w:r>
      <w:r w:rsidRPr="00A67C06">
        <w:rPr>
          <w:snapToGrid w:val="0"/>
          <w:sz w:val="22"/>
          <w:szCs w:val="22"/>
          <w:lang w:val="sl-SI"/>
        </w:rPr>
        <w:t xml:space="preserve"> ni treba zaščititi pred svetlobo. </w:t>
      </w:r>
    </w:p>
    <w:p w14:paraId="49F1EA77" w14:textId="77777777" w:rsidR="000C119C" w:rsidRPr="00A67C06" w:rsidRDefault="000C119C" w:rsidP="006F2458">
      <w:pPr>
        <w:rPr>
          <w:snapToGrid w:val="0"/>
          <w:sz w:val="22"/>
          <w:szCs w:val="22"/>
          <w:lang w:val="sl-SI"/>
        </w:rPr>
      </w:pPr>
    </w:p>
    <w:p w14:paraId="60BCAB4D" w14:textId="77777777" w:rsidR="002C0895" w:rsidRPr="00A67C06" w:rsidRDefault="002C0895" w:rsidP="006F2458">
      <w:pPr>
        <w:rPr>
          <w:snapToGrid w:val="0"/>
          <w:sz w:val="22"/>
          <w:szCs w:val="22"/>
          <w:lang w:val="sl-SI"/>
        </w:rPr>
      </w:pPr>
      <w:r w:rsidRPr="00A67C06">
        <w:rPr>
          <w:snapToGrid w:val="0"/>
          <w:sz w:val="22"/>
          <w:szCs w:val="22"/>
          <w:lang w:val="sl-SI"/>
        </w:rPr>
        <w:t>Po odprtju zavrzite morebitni neporabljeni ostanek zdravila.</w:t>
      </w:r>
    </w:p>
    <w:p w14:paraId="4104922C" w14:textId="3A53B60F" w:rsidR="002C0895" w:rsidRDefault="002C0895" w:rsidP="006F2458">
      <w:pPr>
        <w:rPr>
          <w:snapToGrid w:val="0"/>
          <w:sz w:val="22"/>
          <w:szCs w:val="22"/>
          <w:lang w:val="sl-SI"/>
        </w:rPr>
      </w:pPr>
    </w:p>
    <w:p w14:paraId="387C4141" w14:textId="11E0325C" w:rsidR="00D03AAF" w:rsidRPr="00A67C06" w:rsidRDefault="00D03AAF" w:rsidP="006F2458">
      <w:pPr>
        <w:rPr>
          <w:snapToGrid w:val="0"/>
          <w:sz w:val="22"/>
          <w:szCs w:val="22"/>
          <w:lang w:val="sl-SI"/>
        </w:rPr>
      </w:pPr>
      <w:proofErr w:type="spellStart"/>
      <w:r w:rsidRPr="00D07B0D">
        <w:rPr>
          <w:sz w:val="22"/>
          <w:szCs w:val="22"/>
        </w:rPr>
        <w:t>Neuporabljeno</w:t>
      </w:r>
      <w:proofErr w:type="spellEnd"/>
      <w:r w:rsidRPr="00D07B0D">
        <w:rPr>
          <w:sz w:val="22"/>
          <w:szCs w:val="22"/>
        </w:rPr>
        <w:t xml:space="preserve"> </w:t>
      </w:r>
      <w:proofErr w:type="spellStart"/>
      <w:r w:rsidRPr="00D07B0D">
        <w:rPr>
          <w:sz w:val="22"/>
          <w:szCs w:val="22"/>
        </w:rPr>
        <w:t>zdravilo</w:t>
      </w:r>
      <w:proofErr w:type="spellEnd"/>
      <w:r w:rsidRPr="00D07B0D">
        <w:rPr>
          <w:sz w:val="22"/>
          <w:szCs w:val="22"/>
        </w:rPr>
        <w:t xml:space="preserve"> </w:t>
      </w:r>
      <w:proofErr w:type="spellStart"/>
      <w:r w:rsidRPr="00D07B0D">
        <w:rPr>
          <w:sz w:val="22"/>
          <w:szCs w:val="22"/>
        </w:rPr>
        <w:t>ali</w:t>
      </w:r>
      <w:proofErr w:type="spellEnd"/>
      <w:r w:rsidRPr="00D07B0D">
        <w:rPr>
          <w:sz w:val="22"/>
          <w:szCs w:val="22"/>
        </w:rPr>
        <w:t xml:space="preserve"> </w:t>
      </w:r>
      <w:proofErr w:type="spellStart"/>
      <w:r w:rsidRPr="00D07B0D">
        <w:rPr>
          <w:sz w:val="22"/>
          <w:szCs w:val="22"/>
        </w:rPr>
        <w:t>odpadni</w:t>
      </w:r>
      <w:proofErr w:type="spellEnd"/>
      <w:r w:rsidRPr="00D07B0D">
        <w:rPr>
          <w:sz w:val="22"/>
          <w:szCs w:val="22"/>
        </w:rPr>
        <w:t xml:space="preserve"> material </w:t>
      </w:r>
      <w:proofErr w:type="spellStart"/>
      <w:r w:rsidRPr="00D07B0D">
        <w:rPr>
          <w:sz w:val="22"/>
          <w:szCs w:val="22"/>
        </w:rPr>
        <w:t>zavrzite</w:t>
      </w:r>
      <w:proofErr w:type="spellEnd"/>
      <w:r w:rsidRPr="00D07B0D">
        <w:rPr>
          <w:sz w:val="22"/>
          <w:szCs w:val="22"/>
        </w:rPr>
        <w:t xml:space="preserve"> v </w:t>
      </w:r>
      <w:proofErr w:type="spellStart"/>
      <w:r w:rsidRPr="00D07B0D">
        <w:rPr>
          <w:sz w:val="22"/>
          <w:szCs w:val="22"/>
        </w:rPr>
        <w:t>skladu</w:t>
      </w:r>
      <w:proofErr w:type="spellEnd"/>
      <w:r w:rsidRPr="00D07B0D">
        <w:rPr>
          <w:sz w:val="22"/>
          <w:szCs w:val="22"/>
        </w:rPr>
        <w:t xml:space="preserve"> z </w:t>
      </w:r>
      <w:proofErr w:type="spellStart"/>
      <w:r w:rsidRPr="00D07B0D">
        <w:rPr>
          <w:sz w:val="22"/>
          <w:szCs w:val="22"/>
        </w:rPr>
        <w:t>lokalnimi</w:t>
      </w:r>
      <w:proofErr w:type="spellEnd"/>
      <w:r w:rsidRPr="00D07B0D">
        <w:rPr>
          <w:sz w:val="22"/>
          <w:szCs w:val="22"/>
        </w:rPr>
        <w:t xml:space="preserve"> </w:t>
      </w:r>
      <w:proofErr w:type="spellStart"/>
      <w:r w:rsidRPr="00D07B0D">
        <w:rPr>
          <w:sz w:val="22"/>
          <w:szCs w:val="22"/>
        </w:rPr>
        <w:t>predpisi</w:t>
      </w:r>
      <w:proofErr w:type="spellEnd"/>
      <w:r w:rsidRPr="00D07B0D">
        <w:rPr>
          <w:sz w:val="22"/>
          <w:szCs w:val="22"/>
        </w:rPr>
        <w:t>.</w:t>
      </w:r>
    </w:p>
    <w:p w14:paraId="67687CB8" w14:textId="60F89B6F" w:rsidR="002C0895" w:rsidRDefault="002C0895" w:rsidP="006F2458">
      <w:pPr>
        <w:rPr>
          <w:snapToGrid w:val="0"/>
          <w:sz w:val="22"/>
          <w:szCs w:val="22"/>
          <w:lang w:val="sl-SI"/>
        </w:rPr>
      </w:pPr>
    </w:p>
    <w:p w14:paraId="3C6FCB04" w14:textId="77777777" w:rsidR="00D03AAF" w:rsidRPr="00A67C06" w:rsidRDefault="00D03AAF" w:rsidP="006F2458">
      <w:pPr>
        <w:rPr>
          <w:snapToGrid w:val="0"/>
          <w:sz w:val="22"/>
          <w:szCs w:val="22"/>
          <w:lang w:val="sl-SI"/>
        </w:rPr>
      </w:pPr>
    </w:p>
    <w:p w14:paraId="2E859DC6" w14:textId="77777777" w:rsidR="002C0895" w:rsidRPr="00A67C06" w:rsidRDefault="002C0895" w:rsidP="006F2458">
      <w:pPr>
        <w:rPr>
          <w:b/>
          <w:snapToGrid w:val="0"/>
          <w:sz w:val="22"/>
          <w:szCs w:val="22"/>
          <w:lang w:val="sl-SI"/>
        </w:rPr>
      </w:pPr>
      <w:r w:rsidRPr="00A67C06">
        <w:rPr>
          <w:b/>
          <w:snapToGrid w:val="0"/>
          <w:sz w:val="22"/>
          <w:szCs w:val="22"/>
          <w:lang w:val="sl-SI"/>
        </w:rPr>
        <w:t>7.</w:t>
      </w:r>
      <w:r w:rsidRPr="00A67C06">
        <w:rPr>
          <w:b/>
          <w:snapToGrid w:val="0"/>
          <w:sz w:val="22"/>
          <w:szCs w:val="22"/>
          <w:lang w:val="sl-SI"/>
        </w:rPr>
        <w:tab/>
        <w:t>IMETNIK DOVOLJENJA ZA PROMET</w:t>
      </w:r>
      <w:r w:rsidR="00257E12" w:rsidRPr="00A67C06">
        <w:rPr>
          <w:b/>
          <w:snapToGrid w:val="0"/>
          <w:sz w:val="22"/>
          <w:szCs w:val="22"/>
          <w:lang w:val="sl-SI"/>
        </w:rPr>
        <w:t xml:space="preserve"> Z ZDRAVILOM</w:t>
      </w:r>
    </w:p>
    <w:p w14:paraId="5702833B" w14:textId="77777777" w:rsidR="002C0895" w:rsidRPr="00A67C06" w:rsidRDefault="002C0895" w:rsidP="006F2458">
      <w:pPr>
        <w:rPr>
          <w:snapToGrid w:val="0"/>
          <w:sz w:val="22"/>
          <w:szCs w:val="22"/>
          <w:lang w:val="sl-SI"/>
        </w:rPr>
      </w:pPr>
    </w:p>
    <w:p w14:paraId="16714128" w14:textId="77777777" w:rsidR="00572BD0" w:rsidRDefault="00572BD0" w:rsidP="006F2458">
      <w:pPr>
        <w:spacing w:line="260" w:lineRule="exact"/>
        <w:rPr>
          <w:szCs w:val="22"/>
        </w:rPr>
      </w:pPr>
      <w:r>
        <w:rPr>
          <w:szCs w:val="22"/>
        </w:rPr>
        <w:t xml:space="preserve">Accord Healthcare S.L.U. </w:t>
      </w:r>
    </w:p>
    <w:p w14:paraId="11DD6364" w14:textId="77777777" w:rsidR="00572BD0" w:rsidRDefault="00572BD0" w:rsidP="006F2458">
      <w:pPr>
        <w:spacing w:line="260" w:lineRule="exact"/>
        <w:rPr>
          <w:szCs w:val="22"/>
        </w:rPr>
      </w:pPr>
      <w:r>
        <w:rPr>
          <w:szCs w:val="22"/>
        </w:rPr>
        <w:t xml:space="preserve">World Trade Center, Moll de Barcelona, s/n, </w:t>
      </w:r>
    </w:p>
    <w:p w14:paraId="753AAE38" w14:textId="77777777" w:rsidR="00572BD0" w:rsidRDefault="00572BD0" w:rsidP="006F2458">
      <w:pPr>
        <w:spacing w:line="260" w:lineRule="exact"/>
        <w:rPr>
          <w:szCs w:val="22"/>
        </w:rPr>
      </w:pPr>
      <w:proofErr w:type="spellStart"/>
      <w:r>
        <w:rPr>
          <w:szCs w:val="22"/>
        </w:rPr>
        <w:t>Edifici</w:t>
      </w:r>
      <w:proofErr w:type="spellEnd"/>
      <w:r>
        <w:rPr>
          <w:szCs w:val="22"/>
        </w:rPr>
        <w:t xml:space="preserve"> Est 6ª planta, </w:t>
      </w:r>
    </w:p>
    <w:p w14:paraId="673A91B4" w14:textId="77777777" w:rsidR="00572BD0" w:rsidRDefault="00572BD0" w:rsidP="006F2458">
      <w:pPr>
        <w:spacing w:line="260" w:lineRule="exact"/>
        <w:rPr>
          <w:szCs w:val="22"/>
        </w:rPr>
      </w:pPr>
      <w:r>
        <w:rPr>
          <w:szCs w:val="22"/>
        </w:rPr>
        <w:t xml:space="preserve">08039 Barcelona, </w:t>
      </w:r>
    </w:p>
    <w:p w14:paraId="4CF48DDE" w14:textId="77777777" w:rsidR="002C0895" w:rsidRPr="00A67C06" w:rsidRDefault="00572BD0" w:rsidP="006F2458">
      <w:pPr>
        <w:rPr>
          <w:b/>
          <w:snapToGrid w:val="0"/>
          <w:sz w:val="22"/>
          <w:szCs w:val="22"/>
          <w:lang w:val="sl-SI"/>
        </w:rPr>
      </w:pPr>
      <w:proofErr w:type="spellStart"/>
      <w:r w:rsidRPr="00572BD0">
        <w:rPr>
          <w:szCs w:val="22"/>
          <w:lang w:val="en-IN"/>
        </w:rPr>
        <w:t>Španija</w:t>
      </w:r>
      <w:proofErr w:type="spellEnd"/>
    </w:p>
    <w:p w14:paraId="5CF35191" w14:textId="77777777" w:rsidR="002C0895" w:rsidRPr="00A67C06" w:rsidRDefault="002C0895" w:rsidP="006F2458">
      <w:pPr>
        <w:rPr>
          <w:snapToGrid w:val="0"/>
          <w:sz w:val="22"/>
          <w:szCs w:val="22"/>
          <w:lang w:val="sl-SI"/>
        </w:rPr>
      </w:pPr>
    </w:p>
    <w:p w14:paraId="7D8D124C" w14:textId="77777777" w:rsidR="002C0895" w:rsidRPr="00A67C06" w:rsidRDefault="002C0895" w:rsidP="006F2458">
      <w:pPr>
        <w:rPr>
          <w:snapToGrid w:val="0"/>
          <w:sz w:val="22"/>
          <w:szCs w:val="22"/>
          <w:lang w:val="sl-SI"/>
        </w:rPr>
      </w:pPr>
    </w:p>
    <w:p w14:paraId="2803D9A8" w14:textId="77777777" w:rsidR="002C0895" w:rsidRPr="00A67C06" w:rsidRDefault="002C0895" w:rsidP="006F2458">
      <w:pPr>
        <w:rPr>
          <w:b/>
          <w:snapToGrid w:val="0"/>
          <w:sz w:val="22"/>
          <w:szCs w:val="22"/>
          <w:lang w:val="sl-SI"/>
        </w:rPr>
      </w:pPr>
      <w:r w:rsidRPr="00A67C06">
        <w:rPr>
          <w:b/>
          <w:snapToGrid w:val="0"/>
          <w:sz w:val="22"/>
          <w:szCs w:val="22"/>
          <w:lang w:val="sl-SI"/>
        </w:rPr>
        <w:t>8.</w:t>
      </w:r>
      <w:r w:rsidRPr="00A67C06">
        <w:rPr>
          <w:b/>
          <w:snapToGrid w:val="0"/>
          <w:sz w:val="22"/>
          <w:szCs w:val="22"/>
          <w:lang w:val="sl-SI"/>
        </w:rPr>
        <w:tab/>
      </w:r>
      <w:r w:rsidRPr="00A67C06">
        <w:rPr>
          <w:b/>
          <w:sz w:val="22"/>
          <w:szCs w:val="22"/>
          <w:lang w:val="sl-SI"/>
        </w:rPr>
        <w:t>ŠTEVILKA DOVOLJENJA (DOVOLJENJ) ZA PROMET</w:t>
      </w:r>
      <w:r w:rsidRPr="00A67C06">
        <w:rPr>
          <w:b/>
          <w:snapToGrid w:val="0"/>
          <w:sz w:val="22"/>
          <w:szCs w:val="22"/>
          <w:lang w:val="sl-SI"/>
        </w:rPr>
        <w:t xml:space="preserve"> </w:t>
      </w:r>
      <w:r w:rsidR="00257E12" w:rsidRPr="00A67C06">
        <w:rPr>
          <w:b/>
          <w:snapToGrid w:val="0"/>
          <w:sz w:val="22"/>
          <w:szCs w:val="22"/>
          <w:lang w:val="sl-SI"/>
        </w:rPr>
        <w:t>Z ZDRAVILOM</w:t>
      </w:r>
    </w:p>
    <w:p w14:paraId="36C1D92C" w14:textId="77777777" w:rsidR="002C0895" w:rsidRPr="00A67C06" w:rsidRDefault="002C0895" w:rsidP="006F2458">
      <w:pPr>
        <w:rPr>
          <w:snapToGrid w:val="0"/>
          <w:sz w:val="22"/>
          <w:szCs w:val="22"/>
          <w:lang w:val="sl-SI"/>
        </w:rPr>
      </w:pPr>
    </w:p>
    <w:p w14:paraId="45B55057" w14:textId="77777777" w:rsidR="00835079" w:rsidRPr="00A67C06" w:rsidRDefault="00835079" w:rsidP="006F2458">
      <w:pPr>
        <w:rPr>
          <w:i/>
          <w:iCs/>
          <w:noProof/>
          <w:sz w:val="22"/>
          <w:szCs w:val="22"/>
          <w:lang w:val="de-DE"/>
        </w:rPr>
      </w:pPr>
      <w:r w:rsidRPr="00A67C06">
        <w:rPr>
          <w:noProof/>
          <w:sz w:val="22"/>
          <w:szCs w:val="22"/>
          <w:lang w:val="de-DE"/>
        </w:rPr>
        <w:t>EU/1/15/1065/002</w:t>
      </w:r>
    </w:p>
    <w:p w14:paraId="57D7EDE6" w14:textId="77777777" w:rsidR="002C0895" w:rsidRPr="00A67C06" w:rsidRDefault="002C0895" w:rsidP="006F2458">
      <w:pPr>
        <w:rPr>
          <w:snapToGrid w:val="0"/>
          <w:sz w:val="22"/>
          <w:szCs w:val="22"/>
          <w:lang w:val="sl-SI"/>
        </w:rPr>
      </w:pPr>
    </w:p>
    <w:p w14:paraId="11CE77A9" w14:textId="77777777" w:rsidR="002C0895" w:rsidRPr="00A67C06" w:rsidRDefault="002C0895" w:rsidP="006F2458">
      <w:pPr>
        <w:rPr>
          <w:snapToGrid w:val="0"/>
          <w:sz w:val="22"/>
          <w:szCs w:val="22"/>
          <w:lang w:val="sl-SI"/>
        </w:rPr>
      </w:pPr>
    </w:p>
    <w:p w14:paraId="38D13F79" w14:textId="77777777" w:rsidR="002C0895" w:rsidRPr="00A67C06" w:rsidRDefault="002C0895" w:rsidP="006F2458">
      <w:pPr>
        <w:rPr>
          <w:b/>
          <w:snapToGrid w:val="0"/>
          <w:sz w:val="22"/>
          <w:szCs w:val="22"/>
          <w:lang w:val="sl-SI"/>
        </w:rPr>
      </w:pPr>
      <w:r w:rsidRPr="00A67C06">
        <w:rPr>
          <w:b/>
          <w:snapToGrid w:val="0"/>
          <w:sz w:val="22"/>
          <w:szCs w:val="22"/>
          <w:lang w:val="sl-SI"/>
        </w:rPr>
        <w:t>9.</w:t>
      </w:r>
      <w:r w:rsidRPr="00A67C06">
        <w:rPr>
          <w:b/>
          <w:snapToGrid w:val="0"/>
          <w:sz w:val="22"/>
          <w:szCs w:val="22"/>
          <w:lang w:val="sl-SI"/>
        </w:rPr>
        <w:tab/>
        <w:t>DATUM PRIDOBITVE/PODALJŠANJA DOVOLJENJA ZA PROMET</w:t>
      </w:r>
      <w:r w:rsidR="00257E12" w:rsidRPr="00A67C06">
        <w:rPr>
          <w:b/>
          <w:snapToGrid w:val="0"/>
          <w:sz w:val="22"/>
          <w:szCs w:val="22"/>
          <w:lang w:val="sl-SI"/>
        </w:rPr>
        <w:t xml:space="preserve"> Z ZDRAVILOM</w:t>
      </w:r>
    </w:p>
    <w:p w14:paraId="4E7CDDD2" w14:textId="77777777" w:rsidR="00CA7A7E" w:rsidRPr="00A67C06" w:rsidRDefault="00CA7A7E" w:rsidP="006F2458">
      <w:pPr>
        <w:tabs>
          <w:tab w:val="left" w:pos="567"/>
        </w:tabs>
        <w:rPr>
          <w:snapToGrid w:val="0"/>
          <w:sz w:val="22"/>
          <w:szCs w:val="22"/>
          <w:lang w:val="sl-SI"/>
        </w:rPr>
      </w:pPr>
    </w:p>
    <w:p w14:paraId="2756AB77" w14:textId="77777777" w:rsidR="002C0895" w:rsidRPr="00A67C06" w:rsidRDefault="002C0895" w:rsidP="006F2458">
      <w:pPr>
        <w:rPr>
          <w:snapToGrid w:val="0"/>
          <w:sz w:val="22"/>
          <w:szCs w:val="22"/>
          <w:lang w:val="sl-SI"/>
        </w:rPr>
      </w:pPr>
      <w:r w:rsidRPr="00A67C06">
        <w:rPr>
          <w:snapToGrid w:val="0"/>
          <w:sz w:val="22"/>
          <w:szCs w:val="22"/>
          <w:lang w:val="sl-SI"/>
        </w:rPr>
        <w:t xml:space="preserve">Datum </w:t>
      </w:r>
      <w:r w:rsidR="00257E12" w:rsidRPr="00A67C06">
        <w:rPr>
          <w:snapToGrid w:val="0"/>
          <w:sz w:val="22"/>
          <w:szCs w:val="22"/>
          <w:lang w:val="sl-SI"/>
        </w:rPr>
        <w:t>prve odobritve</w:t>
      </w:r>
      <w:r w:rsidRPr="00A67C06">
        <w:rPr>
          <w:snapToGrid w:val="0"/>
          <w:sz w:val="22"/>
          <w:szCs w:val="22"/>
          <w:lang w:val="sl-SI"/>
        </w:rPr>
        <w:t xml:space="preserve">: </w:t>
      </w:r>
      <w:r w:rsidR="00BC207F">
        <w:rPr>
          <w:snapToGrid w:val="0"/>
          <w:sz w:val="22"/>
          <w:szCs w:val="22"/>
          <w:lang w:val="sl-SI"/>
        </w:rPr>
        <w:t xml:space="preserve">11th </w:t>
      </w:r>
      <w:r w:rsidR="00BC207F" w:rsidRPr="00BC207F">
        <w:rPr>
          <w:snapToGrid w:val="0"/>
          <w:sz w:val="22"/>
          <w:szCs w:val="22"/>
          <w:lang w:val="sl-SI"/>
        </w:rPr>
        <w:t>Januar</w:t>
      </w:r>
      <w:r w:rsidR="00BC207F">
        <w:rPr>
          <w:snapToGrid w:val="0"/>
          <w:sz w:val="22"/>
          <w:szCs w:val="22"/>
          <w:lang w:val="sl-SI"/>
        </w:rPr>
        <w:t xml:space="preserve"> 2016</w:t>
      </w:r>
    </w:p>
    <w:p w14:paraId="42FCB678" w14:textId="5CB675CE" w:rsidR="002C0895" w:rsidRDefault="00D03AAF" w:rsidP="006F2458">
      <w:pPr>
        <w:rPr>
          <w:snapToGrid w:val="0"/>
          <w:sz w:val="22"/>
          <w:szCs w:val="22"/>
          <w:lang w:val="sl-SI"/>
        </w:rPr>
      </w:pPr>
      <w:r w:rsidRPr="00250A73">
        <w:rPr>
          <w:snapToGrid w:val="0"/>
          <w:sz w:val="22"/>
          <w:szCs w:val="22"/>
          <w:lang w:val="sl-SI"/>
        </w:rPr>
        <w:t>Datum zadnjega podaljšanja:</w:t>
      </w:r>
      <w:r w:rsidR="00FE6CCF">
        <w:rPr>
          <w:snapToGrid w:val="0"/>
          <w:sz w:val="22"/>
          <w:szCs w:val="22"/>
          <w:lang w:val="sl-SI"/>
        </w:rPr>
        <w:t xml:space="preserve"> </w:t>
      </w:r>
      <w:r w:rsidR="00FE6CCF" w:rsidRPr="00FE6CCF">
        <w:rPr>
          <w:snapToGrid w:val="0"/>
          <w:sz w:val="22"/>
          <w:szCs w:val="22"/>
          <w:lang w:val="sl-SI"/>
        </w:rPr>
        <w:t>30. septembra 2020</w:t>
      </w:r>
    </w:p>
    <w:p w14:paraId="07AE7402" w14:textId="77777777" w:rsidR="00D03AAF" w:rsidRPr="00A67C06" w:rsidRDefault="00D03AAF" w:rsidP="006F2458">
      <w:pPr>
        <w:rPr>
          <w:snapToGrid w:val="0"/>
          <w:sz w:val="22"/>
          <w:szCs w:val="22"/>
          <w:lang w:val="sl-SI"/>
        </w:rPr>
      </w:pPr>
    </w:p>
    <w:p w14:paraId="73F0E2F2" w14:textId="77777777" w:rsidR="002C0895" w:rsidRPr="00A67C06" w:rsidRDefault="002C0895" w:rsidP="006F2458">
      <w:pPr>
        <w:rPr>
          <w:snapToGrid w:val="0"/>
          <w:sz w:val="22"/>
          <w:szCs w:val="22"/>
          <w:lang w:val="sl-SI"/>
        </w:rPr>
      </w:pPr>
    </w:p>
    <w:p w14:paraId="7B3F5772" w14:textId="77777777" w:rsidR="002C0895" w:rsidRPr="00A67C06" w:rsidRDefault="002C0895" w:rsidP="006F2458">
      <w:pPr>
        <w:ind w:left="567" w:hanging="567"/>
        <w:rPr>
          <w:sz w:val="22"/>
          <w:szCs w:val="22"/>
          <w:lang w:val="sl-SI"/>
        </w:rPr>
      </w:pPr>
      <w:r w:rsidRPr="00A67C06">
        <w:rPr>
          <w:b/>
          <w:snapToGrid w:val="0"/>
          <w:sz w:val="22"/>
          <w:szCs w:val="22"/>
          <w:lang w:val="sl-SI"/>
        </w:rPr>
        <w:t>10.</w:t>
      </w:r>
      <w:r w:rsidRPr="00A67C06">
        <w:rPr>
          <w:b/>
          <w:snapToGrid w:val="0"/>
          <w:sz w:val="22"/>
          <w:szCs w:val="22"/>
          <w:lang w:val="sl-SI"/>
        </w:rPr>
        <w:tab/>
        <w:t xml:space="preserve">DATUM ZADNJE REVIZIJE </w:t>
      </w:r>
      <w:r w:rsidRPr="00A67C06">
        <w:rPr>
          <w:b/>
          <w:sz w:val="22"/>
          <w:szCs w:val="22"/>
          <w:lang w:val="sl-SI"/>
        </w:rPr>
        <w:t>BESEDILA</w:t>
      </w:r>
    </w:p>
    <w:p w14:paraId="480AA23B" w14:textId="77777777" w:rsidR="002C0895" w:rsidRPr="00A67C06" w:rsidRDefault="002C0895" w:rsidP="006F2458">
      <w:pPr>
        <w:rPr>
          <w:snapToGrid w:val="0"/>
          <w:sz w:val="22"/>
          <w:szCs w:val="22"/>
          <w:lang w:val="sl-SI"/>
        </w:rPr>
      </w:pPr>
    </w:p>
    <w:p w14:paraId="5AFE87F9" w14:textId="77777777" w:rsidR="002C0895" w:rsidRPr="00A67C06" w:rsidRDefault="002C0895" w:rsidP="006F2458">
      <w:pPr>
        <w:ind w:right="14"/>
        <w:rPr>
          <w:noProof/>
          <w:sz w:val="22"/>
          <w:szCs w:val="22"/>
          <w:u w:val="single"/>
          <w:lang w:val="sl-SI"/>
        </w:rPr>
      </w:pPr>
    </w:p>
    <w:p w14:paraId="71B353CA" w14:textId="77777777" w:rsidR="00982583" w:rsidRPr="00A67C06" w:rsidRDefault="002C0895" w:rsidP="006F2458">
      <w:pPr>
        <w:rPr>
          <w:sz w:val="22"/>
          <w:szCs w:val="22"/>
          <w:lang w:val="sl-SI"/>
        </w:rPr>
      </w:pPr>
      <w:r w:rsidRPr="00A67C06">
        <w:rPr>
          <w:iCs/>
          <w:noProof/>
          <w:sz w:val="22"/>
          <w:szCs w:val="22"/>
          <w:lang w:val="sl-SI"/>
        </w:rPr>
        <w:t>Podrobne informacije o zdravilu so objavljene na spletni strani Evropske agencije za zdravila</w:t>
      </w:r>
      <w:r w:rsidRPr="00A67C06">
        <w:rPr>
          <w:noProof/>
          <w:sz w:val="22"/>
          <w:szCs w:val="22"/>
          <w:lang w:val="sl-SI"/>
        </w:rPr>
        <w:t xml:space="preserve"> </w:t>
      </w:r>
      <w:hyperlink r:id="rId11" w:history="1">
        <w:r w:rsidRPr="00454846">
          <w:rPr>
            <w:rStyle w:val="Hyperlink"/>
            <w:noProof/>
            <w:sz w:val="22"/>
            <w:szCs w:val="22"/>
            <w:lang w:val="sl-SI"/>
          </w:rPr>
          <w:t>http://www.ema.europa.eu/</w:t>
        </w:r>
      </w:hyperlink>
      <w:r w:rsidRPr="00A67C06">
        <w:rPr>
          <w:noProof/>
          <w:sz w:val="22"/>
          <w:szCs w:val="22"/>
          <w:lang w:val="sl-SI"/>
        </w:rPr>
        <w:t>.</w:t>
      </w:r>
    </w:p>
    <w:p w14:paraId="07A261A6" w14:textId="77777777" w:rsidR="00982583" w:rsidRPr="00A67C06" w:rsidRDefault="00982583" w:rsidP="006F2458">
      <w:pPr>
        <w:rPr>
          <w:b/>
          <w:snapToGrid w:val="0"/>
          <w:sz w:val="22"/>
          <w:szCs w:val="22"/>
          <w:lang w:val="sl-SI"/>
        </w:rPr>
      </w:pPr>
    </w:p>
    <w:p w14:paraId="7B88DB1E" w14:textId="77777777" w:rsidR="00982583" w:rsidRPr="00A67C06" w:rsidRDefault="00982583" w:rsidP="006F2458">
      <w:pPr>
        <w:rPr>
          <w:sz w:val="22"/>
          <w:szCs w:val="22"/>
          <w:lang w:val="sl-SI"/>
        </w:rPr>
      </w:pPr>
      <w:r w:rsidRPr="00A67C06">
        <w:rPr>
          <w:b/>
          <w:sz w:val="22"/>
          <w:szCs w:val="22"/>
          <w:lang w:val="sl-SI"/>
        </w:rPr>
        <w:br w:type="page"/>
      </w:r>
    </w:p>
    <w:p w14:paraId="4C4B087B" w14:textId="77777777" w:rsidR="00982583" w:rsidRPr="00A67C06" w:rsidRDefault="00982583" w:rsidP="006F2458">
      <w:pPr>
        <w:rPr>
          <w:sz w:val="22"/>
          <w:szCs w:val="22"/>
          <w:lang w:val="sl-SI"/>
        </w:rPr>
      </w:pPr>
    </w:p>
    <w:p w14:paraId="759136D0" w14:textId="77777777" w:rsidR="00982583" w:rsidRPr="00A67C06" w:rsidRDefault="00982583" w:rsidP="006F2458">
      <w:pPr>
        <w:rPr>
          <w:sz w:val="22"/>
          <w:szCs w:val="22"/>
          <w:lang w:val="sl-SI"/>
        </w:rPr>
      </w:pPr>
    </w:p>
    <w:p w14:paraId="5EF0CB7D" w14:textId="77777777" w:rsidR="00982583" w:rsidRPr="00A67C06" w:rsidRDefault="00982583" w:rsidP="006F2458">
      <w:pPr>
        <w:rPr>
          <w:sz w:val="22"/>
          <w:szCs w:val="22"/>
          <w:lang w:val="sl-SI"/>
        </w:rPr>
      </w:pPr>
    </w:p>
    <w:p w14:paraId="56BB530D" w14:textId="77777777" w:rsidR="00982583" w:rsidRPr="00A67C06" w:rsidRDefault="00982583" w:rsidP="006F2458">
      <w:pPr>
        <w:rPr>
          <w:sz w:val="22"/>
          <w:szCs w:val="22"/>
          <w:lang w:val="sl-SI"/>
        </w:rPr>
      </w:pPr>
    </w:p>
    <w:p w14:paraId="6B6DEEFD" w14:textId="77777777" w:rsidR="00982583" w:rsidRPr="00A67C06" w:rsidRDefault="00982583" w:rsidP="006F2458">
      <w:pPr>
        <w:rPr>
          <w:sz w:val="22"/>
          <w:szCs w:val="22"/>
          <w:lang w:val="sl-SI"/>
        </w:rPr>
      </w:pPr>
    </w:p>
    <w:p w14:paraId="737654DF" w14:textId="77777777" w:rsidR="00982583" w:rsidRPr="00A67C06" w:rsidRDefault="00982583" w:rsidP="006F2458">
      <w:pPr>
        <w:rPr>
          <w:sz w:val="22"/>
          <w:szCs w:val="22"/>
          <w:lang w:val="sl-SI"/>
        </w:rPr>
      </w:pPr>
    </w:p>
    <w:p w14:paraId="1DA2DDAF" w14:textId="77777777" w:rsidR="00982583" w:rsidRPr="00A67C06" w:rsidRDefault="00982583" w:rsidP="006F2458">
      <w:pPr>
        <w:rPr>
          <w:sz w:val="22"/>
          <w:szCs w:val="22"/>
          <w:lang w:val="sl-SI"/>
        </w:rPr>
      </w:pPr>
    </w:p>
    <w:p w14:paraId="0C1F40FE" w14:textId="77777777" w:rsidR="00982583" w:rsidRPr="00A67C06" w:rsidRDefault="00982583" w:rsidP="006F2458">
      <w:pPr>
        <w:rPr>
          <w:sz w:val="22"/>
          <w:szCs w:val="22"/>
          <w:lang w:val="sl-SI"/>
        </w:rPr>
      </w:pPr>
    </w:p>
    <w:p w14:paraId="260D0F84" w14:textId="77777777" w:rsidR="00982583" w:rsidRPr="00A67C06" w:rsidRDefault="00982583" w:rsidP="006F2458">
      <w:pPr>
        <w:rPr>
          <w:sz w:val="22"/>
          <w:szCs w:val="22"/>
          <w:lang w:val="sl-SI"/>
        </w:rPr>
      </w:pPr>
    </w:p>
    <w:p w14:paraId="5E18FA1E" w14:textId="77777777" w:rsidR="00982583" w:rsidRPr="00A67C06" w:rsidRDefault="00982583" w:rsidP="006F2458">
      <w:pPr>
        <w:rPr>
          <w:sz w:val="22"/>
          <w:szCs w:val="22"/>
          <w:lang w:val="sl-SI"/>
        </w:rPr>
      </w:pPr>
    </w:p>
    <w:p w14:paraId="7F402F74" w14:textId="77777777" w:rsidR="00982583" w:rsidRPr="00A67C06" w:rsidRDefault="00982583" w:rsidP="006F2458">
      <w:pPr>
        <w:rPr>
          <w:sz w:val="22"/>
          <w:szCs w:val="22"/>
          <w:lang w:val="sl-SI"/>
        </w:rPr>
      </w:pPr>
    </w:p>
    <w:p w14:paraId="5C697E2F" w14:textId="77777777" w:rsidR="00982583" w:rsidRPr="00A67C06" w:rsidRDefault="00982583" w:rsidP="006F2458">
      <w:pPr>
        <w:rPr>
          <w:sz w:val="22"/>
          <w:szCs w:val="22"/>
          <w:lang w:val="sl-SI"/>
        </w:rPr>
      </w:pPr>
    </w:p>
    <w:p w14:paraId="561AB374" w14:textId="77777777" w:rsidR="00982583" w:rsidRPr="00A67C06" w:rsidRDefault="00982583" w:rsidP="006F2458">
      <w:pPr>
        <w:pStyle w:val="EndnoteText"/>
        <w:tabs>
          <w:tab w:val="clear" w:pos="567"/>
        </w:tabs>
        <w:rPr>
          <w:lang w:val="sl-SI"/>
        </w:rPr>
      </w:pPr>
    </w:p>
    <w:p w14:paraId="596355EF" w14:textId="77777777" w:rsidR="00982583" w:rsidRPr="00A67C06" w:rsidRDefault="00982583" w:rsidP="006F2458">
      <w:pPr>
        <w:rPr>
          <w:sz w:val="22"/>
          <w:szCs w:val="22"/>
          <w:lang w:val="sl-SI"/>
        </w:rPr>
      </w:pPr>
    </w:p>
    <w:p w14:paraId="52E4A823" w14:textId="77777777" w:rsidR="00982583" w:rsidRPr="00A67C06" w:rsidRDefault="00982583" w:rsidP="006F2458">
      <w:pPr>
        <w:rPr>
          <w:sz w:val="22"/>
          <w:szCs w:val="22"/>
          <w:lang w:val="sl-SI"/>
        </w:rPr>
      </w:pPr>
    </w:p>
    <w:p w14:paraId="2913194A" w14:textId="77777777" w:rsidR="00982583" w:rsidRPr="00A67C06" w:rsidRDefault="00982583" w:rsidP="006F2458">
      <w:pPr>
        <w:rPr>
          <w:sz w:val="22"/>
          <w:szCs w:val="22"/>
          <w:lang w:val="sl-SI"/>
        </w:rPr>
      </w:pPr>
    </w:p>
    <w:p w14:paraId="5CBDE5CD" w14:textId="77777777" w:rsidR="00982583" w:rsidRPr="00A67C06" w:rsidRDefault="00982583" w:rsidP="006F2458">
      <w:pPr>
        <w:rPr>
          <w:sz w:val="22"/>
          <w:szCs w:val="22"/>
          <w:lang w:val="sl-SI"/>
        </w:rPr>
      </w:pPr>
    </w:p>
    <w:p w14:paraId="7C25D2F8" w14:textId="77777777" w:rsidR="00982583" w:rsidRPr="00A67C06" w:rsidRDefault="00982583" w:rsidP="006F2458">
      <w:pPr>
        <w:rPr>
          <w:sz w:val="22"/>
          <w:szCs w:val="22"/>
          <w:lang w:val="sl-SI"/>
        </w:rPr>
      </w:pPr>
    </w:p>
    <w:p w14:paraId="521B6AB4" w14:textId="77777777" w:rsidR="00982583" w:rsidRPr="00A67C06" w:rsidRDefault="00982583" w:rsidP="006F2458">
      <w:pPr>
        <w:rPr>
          <w:sz w:val="22"/>
          <w:szCs w:val="22"/>
          <w:lang w:val="sl-SI"/>
        </w:rPr>
      </w:pPr>
    </w:p>
    <w:p w14:paraId="00D969EA" w14:textId="77777777" w:rsidR="00982583" w:rsidRPr="00A67C06" w:rsidRDefault="00982583" w:rsidP="006F2458">
      <w:pPr>
        <w:rPr>
          <w:sz w:val="22"/>
          <w:szCs w:val="22"/>
          <w:lang w:val="sl-SI"/>
        </w:rPr>
      </w:pPr>
    </w:p>
    <w:p w14:paraId="2FC0E66A" w14:textId="77777777" w:rsidR="00982583" w:rsidRPr="00A67C06" w:rsidRDefault="00982583" w:rsidP="006F2458">
      <w:pPr>
        <w:rPr>
          <w:sz w:val="22"/>
          <w:szCs w:val="22"/>
          <w:lang w:val="sl-SI"/>
        </w:rPr>
      </w:pPr>
    </w:p>
    <w:p w14:paraId="16543106" w14:textId="77777777" w:rsidR="00982583" w:rsidRPr="00A67C06" w:rsidRDefault="00982583" w:rsidP="006F2458">
      <w:pPr>
        <w:rPr>
          <w:sz w:val="22"/>
          <w:szCs w:val="22"/>
          <w:lang w:val="sl-SI"/>
        </w:rPr>
      </w:pPr>
    </w:p>
    <w:p w14:paraId="40EEA8D8" w14:textId="77777777" w:rsidR="00507166" w:rsidRDefault="00507166" w:rsidP="006F2458">
      <w:pPr>
        <w:jc w:val="center"/>
        <w:rPr>
          <w:b/>
          <w:sz w:val="22"/>
          <w:szCs w:val="22"/>
          <w:lang w:val="sl-SI"/>
        </w:rPr>
      </w:pPr>
    </w:p>
    <w:p w14:paraId="36E98138" w14:textId="77777777" w:rsidR="00982583" w:rsidRPr="00A67C06" w:rsidRDefault="00E166A7" w:rsidP="006F2458">
      <w:pPr>
        <w:jc w:val="center"/>
        <w:rPr>
          <w:b/>
          <w:sz w:val="22"/>
          <w:szCs w:val="22"/>
          <w:lang w:val="sl-SI"/>
        </w:rPr>
      </w:pPr>
      <w:r w:rsidRPr="00A67C06">
        <w:rPr>
          <w:b/>
          <w:sz w:val="22"/>
          <w:szCs w:val="22"/>
          <w:lang w:val="sl-SI"/>
        </w:rPr>
        <w:t>PRILOGA </w:t>
      </w:r>
      <w:r w:rsidR="00982583" w:rsidRPr="00A67C06">
        <w:rPr>
          <w:b/>
          <w:sz w:val="22"/>
          <w:szCs w:val="22"/>
          <w:lang w:val="sl-SI"/>
        </w:rPr>
        <w:t>II</w:t>
      </w:r>
    </w:p>
    <w:p w14:paraId="370F0EDC" w14:textId="77777777" w:rsidR="00982583" w:rsidRPr="00A67C06" w:rsidRDefault="00982583" w:rsidP="006F2458">
      <w:pPr>
        <w:ind w:left="1701" w:right="1416" w:hanging="567"/>
        <w:jc w:val="center"/>
        <w:rPr>
          <w:sz w:val="22"/>
          <w:szCs w:val="22"/>
          <w:lang w:val="sl-SI"/>
        </w:rPr>
      </w:pPr>
    </w:p>
    <w:p w14:paraId="57B9D10E" w14:textId="3B3738EE" w:rsidR="00982583" w:rsidRPr="00A67C06" w:rsidRDefault="00B25F04" w:rsidP="006F2458">
      <w:pPr>
        <w:numPr>
          <w:ilvl w:val="0"/>
          <w:numId w:val="8"/>
        </w:numPr>
        <w:tabs>
          <w:tab w:val="clear" w:pos="1494"/>
        </w:tabs>
        <w:ind w:left="1701" w:right="1416" w:hanging="567"/>
        <w:rPr>
          <w:b/>
          <w:sz w:val="22"/>
          <w:szCs w:val="22"/>
          <w:lang w:val="sl-SI"/>
        </w:rPr>
      </w:pPr>
      <w:r>
        <w:rPr>
          <w:b/>
          <w:sz w:val="22"/>
          <w:szCs w:val="22"/>
          <w:lang w:val="sl-SI"/>
        </w:rPr>
        <w:t>PROIZVAJ</w:t>
      </w:r>
      <w:r w:rsidR="00145A66" w:rsidRPr="00A67C06">
        <w:rPr>
          <w:b/>
          <w:sz w:val="22"/>
          <w:szCs w:val="22"/>
          <w:lang w:val="sl-SI"/>
        </w:rPr>
        <w:t xml:space="preserve">ALCI, </w:t>
      </w:r>
      <w:r w:rsidR="00C21AE7" w:rsidRPr="00A67C06">
        <w:rPr>
          <w:b/>
          <w:sz w:val="22"/>
          <w:szCs w:val="22"/>
          <w:lang w:val="sl-SI"/>
        </w:rPr>
        <w:t xml:space="preserve">ODGOVORNI </w:t>
      </w:r>
      <w:r w:rsidR="00982583" w:rsidRPr="00A67C06">
        <w:rPr>
          <w:b/>
          <w:sz w:val="22"/>
          <w:szCs w:val="22"/>
          <w:lang w:val="sl-SI"/>
        </w:rPr>
        <w:t>ZA SPROŠČANJE SERIJE</w:t>
      </w:r>
    </w:p>
    <w:p w14:paraId="0E95FCB3" w14:textId="77777777" w:rsidR="00982583" w:rsidRPr="00A67C06" w:rsidRDefault="00982583" w:rsidP="006F2458">
      <w:pPr>
        <w:ind w:left="1134" w:right="1416"/>
        <w:rPr>
          <w:sz w:val="22"/>
          <w:szCs w:val="22"/>
          <w:lang w:val="sl-SI"/>
        </w:rPr>
      </w:pPr>
    </w:p>
    <w:p w14:paraId="2B0C271C" w14:textId="77777777" w:rsidR="00982583" w:rsidRPr="00A67C06" w:rsidRDefault="00982583" w:rsidP="006F2458">
      <w:pPr>
        <w:pStyle w:val="Heading5"/>
        <w:tabs>
          <w:tab w:val="clear" w:pos="1701"/>
        </w:tabs>
        <w:ind w:right="1416"/>
        <w:rPr>
          <w:szCs w:val="22"/>
        </w:rPr>
      </w:pPr>
      <w:r w:rsidRPr="00A67C06">
        <w:rPr>
          <w:szCs w:val="22"/>
        </w:rPr>
        <w:t>B.</w:t>
      </w:r>
      <w:r w:rsidRPr="00A67C06">
        <w:rPr>
          <w:szCs w:val="22"/>
        </w:rPr>
        <w:tab/>
        <w:t xml:space="preserve">POGOJI </w:t>
      </w:r>
      <w:r w:rsidR="00145A66" w:rsidRPr="00A67C06">
        <w:rPr>
          <w:szCs w:val="22"/>
        </w:rPr>
        <w:t>ALI OMEJITVE GLEDE OSKRBE IN UPORABE</w:t>
      </w:r>
    </w:p>
    <w:p w14:paraId="0C452CF9" w14:textId="77777777" w:rsidR="00982583" w:rsidRPr="00A67C06" w:rsidRDefault="00982583" w:rsidP="006F2458">
      <w:pPr>
        <w:ind w:left="1701" w:right="1416" w:hanging="567"/>
        <w:rPr>
          <w:sz w:val="22"/>
          <w:szCs w:val="22"/>
          <w:lang w:val="sl-SI"/>
        </w:rPr>
      </w:pPr>
    </w:p>
    <w:p w14:paraId="54DB1117" w14:textId="77777777" w:rsidR="00982583" w:rsidRPr="00A67C06" w:rsidRDefault="00982583" w:rsidP="006F2458">
      <w:pPr>
        <w:ind w:left="1701" w:right="1558" w:hanging="567"/>
        <w:rPr>
          <w:sz w:val="22"/>
          <w:szCs w:val="22"/>
          <w:lang w:val="sl-SI"/>
        </w:rPr>
      </w:pPr>
    </w:p>
    <w:p w14:paraId="732B87E1" w14:textId="77777777" w:rsidR="00145A66" w:rsidRPr="00A67C06" w:rsidRDefault="00145A66" w:rsidP="006F2458">
      <w:pPr>
        <w:ind w:left="1701" w:hanging="567"/>
        <w:rPr>
          <w:b/>
          <w:sz w:val="22"/>
          <w:szCs w:val="22"/>
          <w:lang w:val="sl-SI"/>
        </w:rPr>
      </w:pPr>
      <w:r w:rsidRPr="00A67C06">
        <w:rPr>
          <w:b/>
          <w:sz w:val="22"/>
          <w:szCs w:val="22"/>
          <w:lang w:val="sl-SI"/>
        </w:rPr>
        <w:t>C.</w:t>
      </w:r>
      <w:r w:rsidRPr="00A67C06">
        <w:rPr>
          <w:b/>
          <w:sz w:val="22"/>
          <w:szCs w:val="22"/>
          <w:lang w:val="sl-SI"/>
        </w:rPr>
        <w:tab/>
        <w:t>DRUGI POGOJI IN ZAHTEVE DOVOLJENJA ZA PROMET Z ZDRAVILOM</w:t>
      </w:r>
    </w:p>
    <w:p w14:paraId="6808AB7C" w14:textId="77777777" w:rsidR="00145A66" w:rsidRPr="00A67C06" w:rsidRDefault="00145A66" w:rsidP="006F2458">
      <w:pPr>
        <w:ind w:left="1701" w:hanging="567"/>
        <w:rPr>
          <w:b/>
          <w:sz w:val="22"/>
          <w:szCs w:val="22"/>
          <w:lang w:val="sl-SI"/>
        </w:rPr>
      </w:pPr>
    </w:p>
    <w:p w14:paraId="2FA7B1DA" w14:textId="77777777" w:rsidR="00145A66" w:rsidRPr="00A67C06" w:rsidRDefault="00145A66" w:rsidP="006F2458">
      <w:pPr>
        <w:ind w:left="1701" w:hanging="567"/>
        <w:rPr>
          <w:b/>
          <w:sz w:val="22"/>
          <w:szCs w:val="22"/>
          <w:lang w:val="sl-SI"/>
        </w:rPr>
      </w:pPr>
      <w:r w:rsidRPr="00A67C06">
        <w:rPr>
          <w:b/>
          <w:noProof/>
          <w:sz w:val="22"/>
          <w:szCs w:val="22"/>
          <w:lang w:val="sl-SI"/>
        </w:rPr>
        <w:t>D.</w:t>
      </w:r>
      <w:r w:rsidRPr="00A67C06">
        <w:rPr>
          <w:b/>
          <w:sz w:val="22"/>
          <w:szCs w:val="22"/>
          <w:lang w:val="sl-SI"/>
        </w:rPr>
        <w:tab/>
        <w:t>POGOJI</w:t>
      </w:r>
      <w:r w:rsidRPr="00A67C06">
        <w:rPr>
          <w:b/>
          <w:noProof/>
          <w:sz w:val="22"/>
          <w:szCs w:val="22"/>
          <w:lang w:val="sl-SI"/>
        </w:rPr>
        <w:t xml:space="preserve"> ALI OMEJITVE V ZVEZI Z VARNO IN UČINKOVITO UPORABO ZDRAVILA</w:t>
      </w:r>
    </w:p>
    <w:p w14:paraId="4F5ED10F" w14:textId="64A72A97" w:rsidR="00982583" w:rsidRPr="00A67C06" w:rsidRDefault="00982583" w:rsidP="006F2458">
      <w:pPr>
        <w:pStyle w:val="2"/>
      </w:pPr>
      <w:r w:rsidRPr="00A67C06">
        <w:br w:type="page"/>
      </w:r>
      <w:r w:rsidRPr="00A67C06">
        <w:lastRenderedPageBreak/>
        <w:t>A.</w:t>
      </w:r>
      <w:r w:rsidRPr="00A67C06">
        <w:tab/>
      </w:r>
      <w:r w:rsidR="001B1DEF" w:rsidRPr="001B1DEF">
        <w:t>PROIZVAJ</w:t>
      </w:r>
      <w:r w:rsidR="00DD65E1" w:rsidRPr="00A67C06">
        <w:t>ALCI</w:t>
      </w:r>
      <w:r w:rsidR="001B1DEF">
        <w:t>,</w:t>
      </w:r>
      <w:r w:rsidRPr="00A67C06">
        <w:t xml:space="preserve"> </w:t>
      </w:r>
      <w:r w:rsidR="00511095" w:rsidRPr="00A67C06">
        <w:t xml:space="preserve">ODGOVORNI </w:t>
      </w:r>
      <w:r w:rsidRPr="00A67C06">
        <w:t>ZA SPROŠČANJE SERIJ</w:t>
      </w:r>
    </w:p>
    <w:p w14:paraId="038716A0" w14:textId="77777777" w:rsidR="00982583" w:rsidRPr="00A67C06" w:rsidRDefault="00982583" w:rsidP="006F2458">
      <w:pPr>
        <w:ind w:left="567" w:hanging="567"/>
        <w:rPr>
          <w:sz w:val="22"/>
          <w:szCs w:val="22"/>
          <w:lang w:val="sl-SI"/>
        </w:rPr>
      </w:pPr>
    </w:p>
    <w:p w14:paraId="707BBA5C" w14:textId="37A64BFD" w:rsidR="00982583" w:rsidRPr="00A67C06" w:rsidRDefault="00982583" w:rsidP="006F2458">
      <w:pPr>
        <w:rPr>
          <w:sz w:val="22"/>
          <w:szCs w:val="22"/>
          <w:u w:val="single"/>
          <w:lang w:val="sl-SI"/>
        </w:rPr>
      </w:pPr>
      <w:r w:rsidRPr="00A67C06">
        <w:rPr>
          <w:sz w:val="22"/>
          <w:szCs w:val="22"/>
          <w:u w:val="single"/>
          <w:lang w:val="sl-SI"/>
        </w:rPr>
        <w:t xml:space="preserve">Ime in naslov </w:t>
      </w:r>
      <w:r w:rsidR="001B1DEF" w:rsidRPr="001B1DEF">
        <w:rPr>
          <w:sz w:val="22"/>
          <w:szCs w:val="22"/>
          <w:u w:val="single"/>
          <w:lang w:val="sl-SI"/>
        </w:rPr>
        <w:t>proizvaj</w:t>
      </w:r>
      <w:r w:rsidR="001B1DEF">
        <w:rPr>
          <w:sz w:val="22"/>
          <w:szCs w:val="22"/>
          <w:u w:val="single"/>
          <w:lang w:val="sl-SI"/>
        </w:rPr>
        <w:t>alcev</w:t>
      </w:r>
      <w:r w:rsidRPr="00A67C06">
        <w:rPr>
          <w:sz w:val="22"/>
          <w:szCs w:val="22"/>
          <w:u w:val="single"/>
          <w:lang w:val="sl-SI"/>
        </w:rPr>
        <w:t>, odgovorn</w:t>
      </w:r>
      <w:r w:rsidR="001B1DEF">
        <w:rPr>
          <w:sz w:val="22"/>
          <w:szCs w:val="22"/>
          <w:u w:val="single"/>
          <w:lang w:val="sl-SI"/>
        </w:rPr>
        <w:t>ih</w:t>
      </w:r>
      <w:r w:rsidRPr="00A67C06">
        <w:rPr>
          <w:sz w:val="22"/>
          <w:szCs w:val="22"/>
          <w:u w:val="single"/>
          <w:lang w:val="sl-SI"/>
        </w:rPr>
        <w:t xml:space="preserve"> za sproščanje serij </w:t>
      </w:r>
    </w:p>
    <w:p w14:paraId="55A94B24" w14:textId="77777777" w:rsidR="00982583" w:rsidRPr="00A67C06" w:rsidRDefault="00982583" w:rsidP="006F2458">
      <w:pPr>
        <w:pStyle w:val="amend"/>
        <w:rPr>
          <w:noProof w:val="0"/>
          <w:szCs w:val="22"/>
          <w:lang w:val="sl-SI"/>
        </w:rPr>
      </w:pPr>
    </w:p>
    <w:p w14:paraId="2B1268AF" w14:textId="77777777" w:rsidR="00E73803" w:rsidRDefault="00E73803" w:rsidP="006F2458">
      <w:pPr>
        <w:pStyle w:val="amend"/>
        <w:rPr>
          <w:noProof w:val="0"/>
          <w:szCs w:val="22"/>
          <w:lang w:val="sl-SI"/>
        </w:rPr>
      </w:pPr>
    </w:p>
    <w:p w14:paraId="7C46D378" w14:textId="77777777" w:rsidR="0037764B" w:rsidRPr="006F2458" w:rsidRDefault="0037764B" w:rsidP="006F2458">
      <w:pPr>
        <w:jc w:val="both"/>
        <w:rPr>
          <w:sz w:val="22"/>
          <w:szCs w:val="22"/>
        </w:rPr>
      </w:pPr>
      <w:r w:rsidRPr="006F2458">
        <w:rPr>
          <w:sz w:val="22"/>
          <w:szCs w:val="22"/>
        </w:rPr>
        <w:t xml:space="preserve">Accord Healthcare Polska </w:t>
      </w:r>
      <w:proofErr w:type="spellStart"/>
      <w:proofErr w:type="gramStart"/>
      <w:r w:rsidRPr="006F2458">
        <w:rPr>
          <w:sz w:val="22"/>
          <w:szCs w:val="22"/>
        </w:rPr>
        <w:t>Sp.z</w:t>
      </w:r>
      <w:proofErr w:type="spellEnd"/>
      <w:proofErr w:type="gramEnd"/>
      <w:r w:rsidRPr="006F2458">
        <w:rPr>
          <w:sz w:val="22"/>
          <w:szCs w:val="22"/>
        </w:rPr>
        <w:t xml:space="preserve"> </w:t>
      </w:r>
      <w:proofErr w:type="spellStart"/>
      <w:r w:rsidRPr="006F2458">
        <w:rPr>
          <w:sz w:val="22"/>
          <w:szCs w:val="22"/>
        </w:rPr>
        <w:t>o.o.</w:t>
      </w:r>
      <w:proofErr w:type="spellEnd"/>
      <w:r w:rsidRPr="006F2458">
        <w:rPr>
          <w:sz w:val="22"/>
          <w:szCs w:val="22"/>
        </w:rPr>
        <w:t>,</w:t>
      </w:r>
    </w:p>
    <w:p w14:paraId="442B90E3" w14:textId="77777777" w:rsidR="0037764B" w:rsidRDefault="0037764B" w:rsidP="006F2458">
      <w:pPr>
        <w:jc w:val="both"/>
        <w:rPr>
          <w:sz w:val="22"/>
          <w:szCs w:val="22"/>
        </w:rPr>
      </w:pPr>
      <w:proofErr w:type="spellStart"/>
      <w:r w:rsidRPr="006F2458">
        <w:rPr>
          <w:sz w:val="22"/>
          <w:szCs w:val="22"/>
        </w:rPr>
        <w:t>ul</w:t>
      </w:r>
      <w:proofErr w:type="spellEnd"/>
      <w:r w:rsidRPr="006F2458">
        <w:rPr>
          <w:sz w:val="22"/>
          <w:szCs w:val="22"/>
        </w:rPr>
        <w:t xml:space="preserve">. </w:t>
      </w:r>
      <w:proofErr w:type="spellStart"/>
      <w:r w:rsidRPr="006F2458">
        <w:rPr>
          <w:sz w:val="22"/>
          <w:szCs w:val="22"/>
        </w:rPr>
        <w:t>Lutomierska</w:t>
      </w:r>
      <w:proofErr w:type="spellEnd"/>
      <w:r w:rsidRPr="006F2458">
        <w:rPr>
          <w:sz w:val="22"/>
          <w:szCs w:val="22"/>
        </w:rPr>
        <w:t xml:space="preserve"> 50,95-200 </w:t>
      </w:r>
      <w:proofErr w:type="spellStart"/>
      <w:r w:rsidRPr="006F2458">
        <w:rPr>
          <w:sz w:val="22"/>
          <w:szCs w:val="22"/>
        </w:rPr>
        <w:t>Pabianice</w:t>
      </w:r>
      <w:proofErr w:type="spellEnd"/>
      <w:r w:rsidRPr="006F2458">
        <w:rPr>
          <w:sz w:val="22"/>
          <w:szCs w:val="22"/>
        </w:rPr>
        <w:t xml:space="preserve">, </w:t>
      </w:r>
      <w:proofErr w:type="spellStart"/>
      <w:r w:rsidRPr="006F2458">
        <w:rPr>
          <w:sz w:val="22"/>
          <w:szCs w:val="22"/>
        </w:rPr>
        <w:t>Poljska</w:t>
      </w:r>
      <w:proofErr w:type="spellEnd"/>
    </w:p>
    <w:p w14:paraId="4B6F2FD3" w14:textId="77777777" w:rsidR="00D130B5" w:rsidRDefault="00D130B5" w:rsidP="006F2458">
      <w:pPr>
        <w:jc w:val="both"/>
        <w:rPr>
          <w:sz w:val="22"/>
          <w:szCs w:val="22"/>
        </w:rPr>
      </w:pPr>
    </w:p>
    <w:p w14:paraId="71FC9551" w14:textId="77777777" w:rsidR="00D130B5" w:rsidRPr="00D130B5" w:rsidRDefault="00D130B5" w:rsidP="00D130B5">
      <w:pPr>
        <w:jc w:val="both"/>
        <w:rPr>
          <w:sz w:val="22"/>
          <w:szCs w:val="22"/>
        </w:rPr>
      </w:pPr>
      <w:r w:rsidRPr="00D130B5">
        <w:rPr>
          <w:sz w:val="22"/>
          <w:szCs w:val="22"/>
        </w:rPr>
        <w:t>Accord Healthcare single member S.A.</w:t>
      </w:r>
    </w:p>
    <w:p w14:paraId="1DD02861" w14:textId="01F92A68" w:rsidR="00D130B5" w:rsidRPr="006F2458" w:rsidRDefault="00D130B5" w:rsidP="00D130B5">
      <w:pPr>
        <w:jc w:val="both"/>
        <w:rPr>
          <w:sz w:val="22"/>
          <w:szCs w:val="22"/>
        </w:rPr>
      </w:pPr>
      <w:r w:rsidRPr="00D130B5">
        <w:rPr>
          <w:sz w:val="22"/>
          <w:szCs w:val="22"/>
        </w:rPr>
        <w:t xml:space="preserve">64th Km National Road Athens, Lamia, </w:t>
      </w:r>
      <w:proofErr w:type="spellStart"/>
      <w:r w:rsidRPr="00D130B5">
        <w:rPr>
          <w:sz w:val="22"/>
          <w:szCs w:val="22"/>
        </w:rPr>
        <w:t>Schimatari</w:t>
      </w:r>
      <w:proofErr w:type="spellEnd"/>
      <w:r w:rsidRPr="00D130B5">
        <w:rPr>
          <w:sz w:val="22"/>
          <w:szCs w:val="22"/>
        </w:rPr>
        <w:t xml:space="preserve">, 32009, </w:t>
      </w:r>
      <w:proofErr w:type="spellStart"/>
      <w:r w:rsidRPr="00D130B5">
        <w:rPr>
          <w:sz w:val="22"/>
          <w:szCs w:val="22"/>
        </w:rPr>
        <w:t>Grčija</w:t>
      </w:r>
      <w:proofErr w:type="spellEnd"/>
    </w:p>
    <w:p w14:paraId="56623CB0" w14:textId="77777777" w:rsidR="0037764B" w:rsidRDefault="0037764B" w:rsidP="006F2458">
      <w:pPr>
        <w:pStyle w:val="amend"/>
        <w:rPr>
          <w:noProof w:val="0"/>
          <w:szCs w:val="22"/>
          <w:lang w:val="sl-SI"/>
        </w:rPr>
      </w:pPr>
    </w:p>
    <w:p w14:paraId="2146BF15" w14:textId="225C1F51" w:rsidR="00500DFB" w:rsidRPr="00A67C06" w:rsidRDefault="00500DFB" w:rsidP="006F2458">
      <w:pPr>
        <w:pStyle w:val="amend"/>
        <w:rPr>
          <w:noProof w:val="0"/>
          <w:szCs w:val="22"/>
          <w:lang w:val="sl-SI"/>
        </w:rPr>
      </w:pPr>
      <w:r w:rsidRPr="00500DFB">
        <w:rPr>
          <w:noProof w:val="0"/>
          <w:szCs w:val="22"/>
          <w:lang w:val="sl-SI"/>
        </w:rPr>
        <w:t>V natisnjenem navodilu za uporabo zdravila morata biti navedena ime in naslov proizvajalca, odgovornega za sprostitev zadevne serije.</w:t>
      </w:r>
    </w:p>
    <w:p w14:paraId="6C1BE91F" w14:textId="77777777" w:rsidR="00454846" w:rsidRPr="00A67C06" w:rsidRDefault="00454846" w:rsidP="006F2458">
      <w:pPr>
        <w:pStyle w:val="amend"/>
        <w:rPr>
          <w:noProof w:val="0"/>
          <w:szCs w:val="22"/>
          <w:lang w:val="sl-SI"/>
        </w:rPr>
      </w:pPr>
    </w:p>
    <w:p w14:paraId="05CB3A0F" w14:textId="77777777" w:rsidR="00982583" w:rsidRPr="00A67C06" w:rsidRDefault="00982583" w:rsidP="006F2458">
      <w:pPr>
        <w:rPr>
          <w:sz w:val="22"/>
          <w:szCs w:val="22"/>
          <w:lang w:val="sl-SI"/>
        </w:rPr>
      </w:pPr>
    </w:p>
    <w:p w14:paraId="607F0539" w14:textId="77777777" w:rsidR="0033699F" w:rsidRPr="00A67C06" w:rsidRDefault="0033699F" w:rsidP="006F2458">
      <w:pPr>
        <w:pStyle w:val="3"/>
      </w:pPr>
      <w:r w:rsidRPr="00A67C06">
        <w:t>POGOJI ALI OMEJITVE GLEDE OSKRBE IN UPORABE</w:t>
      </w:r>
      <w:r w:rsidRPr="00A67C06" w:rsidDel="0033699F">
        <w:t xml:space="preserve"> </w:t>
      </w:r>
    </w:p>
    <w:p w14:paraId="03F84942" w14:textId="77777777" w:rsidR="00982583" w:rsidRPr="00A67C06" w:rsidRDefault="00982583" w:rsidP="006F2458">
      <w:pPr>
        <w:numPr>
          <w:ilvl w:val="12"/>
          <w:numId w:val="0"/>
        </w:numPr>
        <w:rPr>
          <w:sz w:val="22"/>
          <w:szCs w:val="22"/>
          <w:lang w:val="sl-SI"/>
        </w:rPr>
      </w:pPr>
    </w:p>
    <w:p w14:paraId="671F0B84" w14:textId="77777777" w:rsidR="00982583" w:rsidRPr="00A67C06" w:rsidRDefault="00E166A7" w:rsidP="006F2458">
      <w:pPr>
        <w:numPr>
          <w:ilvl w:val="12"/>
          <w:numId w:val="0"/>
        </w:numPr>
        <w:rPr>
          <w:sz w:val="22"/>
          <w:szCs w:val="22"/>
          <w:lang w:val="sl-SI"/>
        </w:rPr>
      </w:pPr>
      <w:r w:rsidRPr="00A67C06">
        <w:rPr>
          <w:sz w:val="22"/>
          <w:szCs w:val="22"/>
          <w:lang w:val="sl-SI"/>
        </w:rPr>
        <w:t>Predpisovanje in i</w:t>
      </w:r>
      <w:r w:rsidR="00982583" w:rsidRPr="00A67C06">
        <w:rPr>
          <w:sz w:val="22"/>
          <w:szCs w:val="22"/>
          <w:lang w:val="sl-SI"/>
        </w:rPr>
        <w:t xml:space="preserve">zdaja zdravila je le </w:t>
      </w:r>
      <w:r w:rsidRPr="00A67C06">
        <w:rPr>
          <w:sz w:val="22"/>
          <w:szCs w:val="22"/>
          <w:lang w:val="sl-SI"/>
        </w:rPr>
        <w:t>s posebnim režimom</w:t>
      </w:r>
      <w:r w:rsidR="00982583" w:rsidRPr="00A67C06">
        <w:rPr>
          <w:sz w:val="22"/>
          <w:szCs w:val="22"/>
          <w:lang w:val="sl-SI"/>
        </w:rPr>
        <w:t xml:space="preserve"> (</w:t>
      </w:r>
      <w:r w:rsidR="009E3894" w:rsidRPr="00A67C06">
        <w:rPr>
          <w:sz w:val="22"/>
          <w:szCs w:val="22"/>
          <w:lang w:val="sl-SI"/>
        </w:rPr>
        <w:t xml:space="preserve">glejte </w:t>
      </w:r>
      <w:r w:rsidRPr="00A67C06">
        <w:rPr>
          <w:sz w:val="22"/>
          <w:szCs w:val="22"/>
          <w:lang w:val="sl-SI"/>
        </w:rPr>
        <w:t xml:space="preserve">Prilogo </w:t>
      </w:r>
      <w:r w:rsidR="00982583" w:rsidRPr="00A67C06">
        <w:rPr>
          <w:sz w:val="22"/>
          <w:szCs w:val="22"/>
          <w:lang w:val="sl-SI"/>
        </w:rPr>
        <w:t xml:space="preserve">I: Povzetek glavnih značilnosti zdravila, </w:t>
      </w:r>
      <w:r w:rsidR="009E3894" w:rsidRPr="00A67C06">
        <w:rPr>
          <w:sz w:val="22"/>
          <w:szCs w:val="22"/>
          <w:lang w:val="sl-SI"/>
        </w:rPr>
        <w:t>poglavje </w:t>
      </w:r>
      <w:r w:rsidR="00982583" w:rsidRPr="00A67C06">
        <w:rPr>
          <w:sz w:val="22"/>
          <w:szCs w:val="22"/>
          <w:lang w:val="sl-SI"/>
        </w:rPr>
        <w:t>4.2).</w:t>
      </w:r>
    </w:p>
    <w:p w14:paraId="2D09BD0B" w14:textId="77777777" w:rsidR="009E3894" w:rsidRPr="00A67C06" w:rsidRDefault="009E3894" w:rsidP="006F2458">
      <w:pPr>
        <w:numPr>
          <w:ilvl w:val="12"/>
          <w:numId w:val="0"/>
        </w:numPr>
        <w:rPr>
          <w:sz w:val="22"/>
          <w:szCs w:val="22"/>
          <w:lang w:val="sl-SI"/>
        </w:rPr>
      </w:pPr>
    </w:p>
    <w:p w14:paraId="69A60CA9" w14:textId="77777777" w:rsidR="0033699F" w:rsidRPr="00A67C06" w:rsidRDefault="0033699F" w:rsidP="006F2458">
      <w:pPr>
        <w:numPr>
          <w:ilvl w:val="12"/>
          <w:numId w:val="0"/>
        </w:numPr>
        <w:jc w:val="both"/>
        <w:rPr>
          <w:b/>
          <w:sz w:val="22"/>
          <w:szCs w:val="22"/>
          <w:lang w:val="sl-SI"/>
        </w:rPr>
      </w:pPr>
    </w:p>
    <w:p w14:paraId="22409C0B" w14:textId="77777777" w:rsidR="0033699F" w:rsidRPr="00A67C06" w:rsidRDefault="0033699F" w:rsidP="006F2458">
      <w:pPr>
        <w:pStyle w:val="4"/>
      </w:pPr>
      <w:r w:rsidRPr="00A67C06">
        <w:t>C.</w:t>
      </w:r>
      <w:r w:rsidRPr="00A67C06">
        <w:tab/>
        <w:t>DRUGI POGOJI IN ZAHTEVE DOVOLJENJA ZA PROMET Z ZDRAVILOM</w:t>
      </w:r>
    </w:p>
    <w:p w14:paraId="23AF1403" w14:textId="77777777" w:rsidR="0033699F" w:rsidRPr="00A67C06" w:rsidRDefault="0033699F" w:rsidP="006F2458">
      <w:pPr>
        <w:ind w:right="567"/>
        <w:jc w:val="both"/>
        <w:rPr>
          <w:noProof/>
          <w:sz w:val="22"/>
          <w:szCs w:val="22"/>
          <w:lang w:val="sl-SI"/>
        </w:rPr>
      </w:pPr>
    </w:p>
    <w:p w14:paraId="0E9F6B8B" w14:textId="77777777" w:rsidR="0033699F" w:rsidRPr="00A67C06" w:rsidRDefault="0033699F" w:rsidP="006F2458">
      <w:pPr>
        <w:numPr>
          <w:ilvl w:val="0"/>
          <w:numId w:val="27"/>
        </w:numPr>
        <w:tabs>
          <w:tab w:val="left" w:pos="567"/>
        </w:tabs>
        <w:spacing w:line="260" w:lineRule="exact"/>
        <w:ind w:right="-1" w:hanging="720"/>
        <w:rPr>
          <w:b/>
          <w:sz w:val="22"/>
          <w:szCs w:val="22"/>
          <w:lang w:val="sl-SI"/>
        </w:rPr>
      </w:pPr>
      <w:r w:rsidRPr="00A67C06">
        <w:rPr>
          <w:b/>
          <w:noProof/>
          <w:sz w:val="22"/>
          <w:szCs w:val="22"/>
          <w:lang w:val="sl-SI"/>
        </w:rPr>
        <w:t xml:space="preserve">Redno </w:t>
      </w:r>
      <w:r w:rsidRPr="00A67C06">
        <w:rPr>
          <w:b/>
          <w:sz w:val="22"/>
          <w:szCs w:val="22"/>
          <w:lang w:val="sl-SI" w:eastAsia="en-US"/>
        </w:rPr>
        <w:t>posodobljena</w:t>
      </w:r>
      <w:r w:rsidRPr="00A67C06">
        <w:rPr>
          <w:b/>
          <w:noProof/>
          <w:sz w:val="22"/>
          <w:szCs w:val="22"/>
          <w:lang w:val="sl-SI"/>
        </w:rPr>
        <w:t xml:space="preserve"> poročila o varnosti zdravila (PSUR)</w:t>
      </w:r>
    </w:p>
    <w:p w14:paraId="14ED6CAB" w14:textId="77777777" w:rsidR="00652DE1" w:rsidRPr="00A67C06" w:rsidRDefault="0033699F" w:rsidP="006F2458">
      <w:pPr>
        <w:tabs>
          <w:tab w:val="center" w:pos="4536"/>
        </w:tabs>
        <w:ind w:right="-1"/>
        <w:rPr>
          <w:snapToGrid w:val="0"/>
          <w:sz w:val="22"/>
          <w:szCs w:val="22"/>
          <w:lang w:val="sl-SI" w:eastAsia="en-US"/>
        </w:rPr>
      </w:pPr>
      <w:r w:rsidRPr="00A67C06">
        <w:rPr>
          <w:snapToGrid w:val="0"/>
          <w:sz w:val="22"/>
          <w:szCs w:val="22"/>
          <w:lang w:val="sl-SI" w:eastAsia="en-US"/>
        </w:rPr>
        <w:tab/>
      </w:r>
    </w:p>
    <w:p w14:paraId="736EA64C" w14:textId="70C179D3" w:rsidR="00454846" w:rsidRDefault="007205B9" w:rsidP="006F2458">
      <w:pPr>
        <w:numPr>
          <w:ilvl w:val="12"/>
          <w:numId w:val="0"/>
        </w:numPr>
        <w:rPr>
          <w:noProof/>
          <w:snapToGrid w:val="0"/>
          <w:sz w:val="22"/>
          <w:szCs w:val="22"/>
          <w:lang w:val="sl-SI" w:eastAsia="zh-CN"/>
        </w:rPr>
      </w:pPr>
      <w:r w:rsidRPr="00A67C06">
        <w:rPr>
          <w:noProof/>
          <w:snapToGrid w:val="0"/>
          <w:sz w:val="22"/>
          <w:szCs w:val="22"/>
          <w:lang w:val="sl-SI" w:eastAsia="zh-CN"/>
        </w:rPr>
        <w:t xml:space="preserve">Zahteve glede predložitve </w:t>
      </w:r>
      <w:r w:rsidR="00D03AAF">
        <w:rPr>
          <w:noProof/>
          <w:snapToGrid w:val="0"/>
          <w:sz w:val="22"/>
          <w:szCs w:val="22"/>
          <w:lang w:val="sl-SI" w:eastAsia="zh-CN"/>
        </w:rPr>
        <w:t>PSUR</w:t>
      </w:r>
      <w:r w:rsidRPr="00A67C06">
        <w:rPr>
          <w:noProof/>
          <w:snapToGrid w:val="0"/>
          <w:sz w:val="22"/>
          <w:szCs w:val="22"/>
          <w:lang w:val="sl-SI" w:eastAsia="zh-CN"/>
        </w:rPr>
        <w:t xml:space="preserve"> za to zdravilo so določene v seznamu referenčnih datumov EU (seznamu EURD), opredeljenem v členu 107c(7) Direktive 2001/83/ES, in vseh kasnejših posodobitvah, objavljenih na evropskem spletnem portalu o zdravilih.</w:t>
      </w:r>
    </w:p>
    <w:p w14:paraId="76EEAB11" w14:textId="77777777" w:rsidR="00454846" w:rsidRDefault="00454846" w:rsidP="006F2458">
      <w:pPr>
        <w:numPr>
          <w:ilvl w:val="12"/>
          <w:numId w:val="0"/>
        </w:numPr>
        <w:rPr>
          <w:noProof/>
          <w:snapToGrid w:val="0"/>
          <w:sz w:val="22"/>
          <w:szCs w:val="22"/>
          <w:lang w:val="sl-SI" w:eastAsia="zh-CN"/>
        </w:rPr>
      </w:pPr>
    </w:p>
    <w:p w14:paraId="3D2595F3" w14:textId="77777777" w:rsidR="00982583" w:rsidRPr="00A67C06" w:rsidRDefault="00982583" w:rsidP="006F2458">
      <w:pPr>
        <w:numPr>
          <w:ilvl w:val="12"/>
          <w:numId w:val="0"/>
        </w:numPr>
        <w:rPr>
          <w:sz w:val="22"/>
          <w:szCs w:val="22"/>
          <w:lang w:val="sl-SI"/>
        </w:rPr>
      </w:pPr>
    </w:p>
    <w:p w14:paraId="65F65EF8" w14:textId="77777777" w:rsidR="0033699F" w:rsidRPr="00A67C06" w:rsidRDefault="0033699F" w:rsidP="006F2458">
      <w:pPr>
        <w:pStyle w:val="5"/>
      </w:pPr>
      <w:r w:rsidRPr="00A67C06">
        <w:t>D.</w:t>
      </w:r>
      <w:r w:rsidRPr="00A67C06">
        <w:tab/>
        <w:t>POGOJI ALI OMEJITVE V ZVEZI Z VARNO IN UČINKOVITO UPORABO ZDRAVILA</w:t>
      </w:r>
    </w:p>
    <w:p w14:paraId="37A64C2D" w14:textId="77777777" w:rsidR="0033699F" w:rsidRPr="00A67C06" w:rsidRDefault="0033699F" w:rsidP="006F2458">
      <w:pPr>
        <w:ind w:right="-1"/>
        <w:jc w:val="both"/>
        <w:rPr>
          <w:sz w:val="22"/>
          <w:szCs w:val="22"/>
          <w:u w:val="single"/>
          <w:lang w:val="sl-SI"/>
        </w:rPr>
      </w:pPr>
    </w:p>
    <w:p w14:paraId="01C52C66" w14:textId="77777777" w:rsidR="0033699F" w:rsidRPr="00A67C06" w:rsidRDefault="0033699F" w:rsidP="006F2458">
      <w:pPr>
        <w:numPr>
          <w:ilvl w:val="0"/>
          <w:numId w:val="27"/>
        </w:numPr>
        <w:tabs>
          <w:tab w:val="left" w:pos="567"/>
        </w:tabs>
        <w:spacing w:line="260" w:lineRule="exact"/>
        <w:ind w:right="-1" w:hanging="720"/>
        <w:rPr>
          <w:sz w:val="22"/>
          <w:szCs w:val="22"/>
          <w:lang w:val="sl-SI"/>
        </w:rPr>
      </w:pPr>
      <w:r w:rsidRPr="00A67C06">
        <w:rPr>
          <w:b/>
          <w:sz w:val="22"/>
          <w:szCs w:val="22"/>
          <w:lang w:val="sl-SI"/>
        </w:rPr>
        <w:t xml:space="preserve">Načrt </w:t>
      </w:r>
      <w:r w:rsidRPr="00A67C06">
        <w:rPr>
          <w:b/>
          <w:sz w:val="22"/>
          <w:szCs w:val="22"/>
          <w:lang w:val="sl-SI" w:eastAsia="en-US"/>
        </w:rPr>
        <w:t>za</w:t>
      </w:r>
      <w:r w:rsidRPr="00A67C06">
        <w:rPr>
          <w:b/>
          <w:sz w:val="22"/>
          <w:szCs w:val="22"/>
          <w:lang w:val="sl-SI"/>
        </w:rPr>
        <w:t xml:space="preserve"> </w:t>
      </w:r>
      <w:r w:rsidRPr="00A67C06">
        <w:rPr>
          <w:b/>
          <w:sz w:val="22"/>
          <w:szCs w:val="22"/>
          <w:lang w:val="sl-SI" w:eastAsia="en-US"/>
        </w:rPr>
        <w:t>obvladovanje</w:t>
      </w:r>
      <w:r w:rsidRPr="00A67C06">
        <w:rPr>
          <w:b/>
          <w:sz w:val="22"/>
          <w:szCs w:val="22"/>
          <w:lang w:val="sl-SI"/>
        </w:rPr>
        <w:t xml:space="preserve"> tveganja (RMP)</w:t>
      </w:r>
    </w:p>
    <w:p w14:paraId="0444F490" w14:textId="77777777" w:rsidR="0033699F" w:rsidRPr="00A67C06" w:rsidRDefault="0033699F" w:rsidP="006F2458">
      <w:pPr>
        <w:numPr>
          <w:ilvl w:val="12"/>
          <w:numId w:val="0"/>
        </w:numPr>
        <w:rPr>
          <w:sz w:val="22"/>
          <w:szCs w:val="22"/>
          <w:lang w:val="sl-SI"/>
        </w:rPr>
      </w:pPr>
    </w:p>
    <w:p w14:paraId="6466F1EF" w14:textId="77777777" w:rsidR="00EF5BDA" w:rsidRPr="00A67C06" w:rsidRDefault="00EF5BDA" w:rsidP="006F2458">
      <w:pPr>
        <w:ind w:right="-1"/>
        <w:rPr>
          <w:noProof/>
          <w:sz w:val="22"/>
          <w:szCs w:val="22"/>
          <w:lang w:val="sl-SI"/>
        </w:rPr>
      </w:pPr>
      <w:r w:rsidRPr="00A67C06">
        <w:rPr>
          <w:sz w:val="22"/>
          <w:szCs w:val="22"/>
          <w:lang w:val="sl-SI"/>
        </w:rPr>
        <w:t xml:space="preserve">Imetnik </w:t>
      </w:r>
      <w:r w:rsidRPr="00A67C06">
        <w:rPr>
          <w:noProof/>
          <w:sz w:val="22"/>
          <w:szCs w:val="22"/>
          <w:lang w:val="sl-SI"/>
        </w:rPr>
        <w:t>dovoljenja</w:t>
      </w:r>
      <w:r w:rsidRPr="00A67C06">
        <w:rPr>
          <w:sz w:val="22"/>
          <w:szCs w:val="22"/>
          <w:lang w:val="sl-SI"/>
        </w:rPr>
        <w:t xml:space="preserve"> za promet z zdravilom bo izvedel zahtevane farmakovigilančne aktivnosti in ukrepe, podrobno opisane v sprejetem RMP, predloženem v modulu 1.8.2 dovoljenja za promet z zdravilom, in vseh nadaljnjih sprejetih posodobitvah RMP.</w:t>
      </w:r>
    </w:p>
    <w:p w14:paraId="5C5C4271" w14:textId="77777777" w:rsidR="00EF5BDA" w:rsidRPr="00A67C06" w:rsidRDefault="00EF5BDA" w:rsidP="006F2458">
      <w:pPr>
        <w:ind w:right="-1"/>
        <w:jc w:val="both"/>
        <w:rPr>
          <w:noProof/>
          <w:sz w:val="22"/>
          <w:szCs w:val="22"/>
          <w:lang w:val="sl-SI"/>
        </w:rPr>
      </w:pPr>
    </w:p>
    <w:p w14:paraId="5A6DD7CB" w14:textId="77777777" w:rsidR="00EF5BDA" w:rsidRPr="00A67C06" w:rsidRDefault="00EF5BDA" w:rsidP="006F2458">
      <w:pPr>
        <w:ind w:right="-1"/>
        <w:rPr>
          <w:sz w:val="22"/>
          <w:szCs w:val="22"/>
          <w:lang w:val="fr-FR"/>
        </w:rPr>
      </w:pPr>
      <w:r w:rsidRPr="00A67C06">
        <w:rPr>
          <w:noProof/>
          <w:sz w:val="22"/>
          <w:szCs w:val="22"/>
          <w:lang w:val="fr-FR"/>
        </w:rPr>
        <w:t>Posodobljen RMP je treba predložiti:</w:t>
      </w:r>
    </w:p>
    <w:p w14:paraId="42FC726B" w14:textId="77777777" w:rsidR="00EF5BDA" w:rsidRPr="00A67C06" w:rsidRDefault="00EF5BDA" w:rsidP="006F2458">
      <w:pPr>
        <w:numPr>
          <w:ilvl w:val="0"/>
          <w:numId w:val="28"/>
        </w:numPr>
        <w:tabs>
          <w:tab w:val="left" w:pos="567"/>
          <w:tab w:val="num" w:pos="720"/>
        </w:tabs>
        <w:spacing w:line="260" w:lineRule="exact"/>
        <w:ind w:right="-1"/>
        <w:rPr>
          <w:noProof/>
          <w:sz w:val="22"/>
          <w:szCs w:val="22"/>
        </w:rPr>
      </w:pPr>
      <w:r w:rsidRPr="00A67C06">
        <w:rPr>
          <w:noProof/>
          <w:sz w:val="22"/>
          <w:szCs w:val="22"/>
          <w:lang w:val="fr-FR"/>
        </w:rPr>
        <w:tab/>
      </w:r>
      <w:r w:rsidRPr="00A67C06">
        <w:rPr>
          <w:noProof/>
          <w:sz w:val="22"/>
          <w:szCs w:val="22"/>
        </w:rPr>
        <w:t xml:space="preserve">na </w:t>
      </w:r>
      <w:r w:rsidRPr="00A67C06">
        <w:rPr>
          <w:iCs/>
          <w:noProof/>
          <w:sz w:val="22"/>
          <w:szCs w:val="22"/>
          <w:lang w:val="en-GB" w:eastAsia="en-US"/>
        </w:rPr>
        <w:t>zahtevo</w:t>
      </w:r>
      <w:r w:rsidRPr="00A67C06">
        <w:rPr>
          <w:noProof/>
          <w:sz w:val="22"/>
          <w:szCs w:val="22"/>
        </w:rPr>
        <w:t xml:space="preserve"> Evropske agencije za zdravila;</w:t>
      </w:r>
    </w:p>
    <w:p w14:paraId="69BE4D62" w14:textId="77777777" w:rsidR="00EF5BDA" w:rsidRPr="00A67C06" w:rsidRDefault="00EF5BDA" w:rsidP="006F2458">
      <w:pPr>
        <w:numPr>
          <w:ilvl w:val="0"/>
          <w:numId w:val="28"/>
        </w:numPr>
        <w:tabs>
          <w:tab w:val="left" w:pos="567"/>
          <w:tab w:val="num" w:pos="720"/>
        </w:tabs>
        <w:spacing w:line="260" w:lineRule="exact"/>
        <w:ind w:right="-1"/>
        <w:rPr>
          <w:noProof/>
          <w:sz w:val="22"/>
          <w:szCs w:val="22"/>
        </w:rPr>
      </w:pPr>
      <w:r w:rsidRPr="00A67C06">
        <w:rPr>
          <w:noProof/>
          <w:sz w:val="22"/>
          <w:szCs w:val="22"/>
        </w:rPr>
        <w:tab/>
        <w:t xml:space="preserve">ob </w:t>
      </w:r>
      <w:r w:rsidRPr="00A67C06">
        <w:rPr>
          <w:iCs/>
          <w:noProof/>
          <w:sz w:val="22"/>
          <w:szCs w:val="22"/>
          <w:lang w:val="en-GB" w:eastAsia="en-US"/>
        </w:rPr>
        <w:t>vsakršni</w:t>
      </w:r>
      <w:r w:rsidRPr="00A67C06">
        <w:rPr>
          <w:noProof/>
          <w:sz w:val="22"/>
          <w:szCs w:val="22"/>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4AB92A0" w14:textId="77777777" w:rsidR="00EF5BDA" w:rsidRPr="00A67C06" w:rsidRDefault="00EF5BDA" w:rsidP="006F2458">
      <w:pPr>
        <w:ind w:right="-1"/>
        <w:jc w:val="both"/>
        <w:rPr>
          <w:sz w:val="22"/>
          <w:szCs w:val="22"/>
        </w:rPr>
      </w:pPr>
    </w:p>
    <w:p w14:paraId="0524DECB" w14:textId="77777777" w:rsidR="00982583" w:rsidRPr="00A67C06" w:rsidRDefault="00982583" w:rsidP="006F2458">
      <w:pPr>
        <w:ind w:left="284" w:hanging="284"/>
        <w:rPr>
          <w:sz w:val="22"/>
          <w:szCs w:val="22"/>
          <w:lang w:val="sl-SI"/>
        </w:rPr>
      </w:pPr>
      <w:r w:rsidRPr="00A67C06">
        <w:rPr>
          <w:sz w:val="22"/>
          <w:szCs w:val="22"/>
          <w:lang w:val="sl-SI"/>
        </w:rPr>
        <w:br w:type="page"/>
      </w:r>
    </w:p>
    <w:p w14:paraId="7283BCFA" w14:textId="77777777" w:rsidR="00982583" w:rsidRPr="00A67C06" w:rsidRDefault="00982583" w:rsidP="006F2458">
      <w:pPr>
        <w:ind w:left="284" w:hanging="284"/>
        <w:rPr>
          <w:sz w:val="22"/>
          <w:szCs w:val="22"/>
          <w:lang w:val="sl-SI"/>
        </w:rPr>
      </w:pPr>
    </w:p>
    <w:p w14:paraId="42F5BB9B" w14:textId="77777777" w:rsidR="00982583" w:rsidRPr="00A67C06" w:rsidRDefault="00982583" w:rsidP="006F2458">
      <w:pPr>
        <w:ind w:left="284" w:hanging="284"/>
        <w:rPr>
          <w:sz w:val="22"/>
          <w:szCs w:val="22"/>
          <w:lang w:val="sl-SI"/>
        </w:rPr>
      </w:pPr>
    </w:p>
    <w:p w14:paraId="682AFBA7" w14:textId="77777777" w:rsidR="00982583" w:rsidRPr="00A67C06" w:rsidRDefault="00982583" w:rsidP="006F2458">
      <w:pPr>
        <w:ind w:left="284" w:hanging="284"/>
        <w:rPr>
          <w:sz w:val="22"/>
          <w:szCs w:val="22"/>
          <w:lang w:val="sl-SI"/>
        </w:rPr>
      </w:pPr>
    </w:p>
    <w:p w14:paraId="54052769" w14:textId="77777777" w:rsidR="00982583" w:rsidRPr="00A67C06" w:rsidRDefault="00982583" w:rsidP="006F2458">
      <w:pPr>
        <w:ind w:left="284" w:hanging="284"/>
        <w:rPr>
          <w:sz w:val="22"/>
          <w:szCs w:val="22"/>
          <w:lang w:val="sl-SI"/>
        </w:rPr>
      </w:pPr>
    </w:p>
    <w:p w14:paraId="64C5B6A4" w14:textId="77777777" w:rsidR="00982583" w:rsidRPr="00A67C06" w:rsidRDefault="00982583" w:rsidP="006F2458">
      <w:pPr>
        <w:ind w:left="284" w:hanging="284"/>
        <w:rPr>
          <w:sz w:val="22"/>
          <w:szCs w:val="22"/>
          <w:lang w:val="sl-SI"/>
        </w:rPr>
      </w:pPr>
    </w:p>
    <w:p w14:paraId="0FFCA712" w14:textId="77777777" w:rsidR="00982583" w:rsidRPr="00A67C06" w:rsidRDefault="00982583" w:rsidP="006F2458">
      <w:pPr>
        <w:ind w:left="284" w:hanging="284"/>
        <w:rPr>
          <w:sz w:val="22"/>
          <w:szCs w:val="22"/>
          <w:lang w:val="sl-SI"/>
        </w:rPr>
      </w:pPr>
    </w:p>
    <w:p w14:paraId="6AA209D2" w14:textId="77777777" w:rsidR="00982583" w:rsidRPr="00A67C06" w:rsidRDefault="00982583" w:rsidP="006F2458">
      <w:pPr>
        <w:ind w:left="284" w:hanging="284"/>
        <w:rPr>
          <w:sz w:val="22"/>
          <w:szCs w:val="22"/>
          <w:lang w:val="sl-SI"/>
        </w:rPr>
      </w:pPr>
    </w:p>
    <w:p w14:paraId="655FA48A" w14:textId="77777777" w:rsidR="00982583" w:rsidRPr="00A67C06" w:rsidRDefault="00982583" w:rsidP="006F2458">
      <w:pPr>
        <w:ind w:left="284" w:hanging="284"/>
        <w:rPr>
          <w:sz w:val="22"/>
          <w:szCs w:val="22"/>
          <w:lang w:val="sl-SI"/>
        </w:rPr>
      </w:pPr>
    </w:p>
    <w:p w14:paraId="21382783" w14:textId="77777777" w:rsidR="00982583" w:rsidRPr="00A67C06" w:rsidRDefault="00982583" w:rsidP="006F2458">
      <w:pPr>
        <w:ind w:left="284" w:hanging="284"/>
        <w:rPr>
          <w:sz w:val="22"/>
          <w:szCs w:val="22"/>
          <w:lang w:val="sl-SI"/>
        </w:rPr>
      </w:pPr>
    </w:p>
    <w:p w14:paraId="02509D37" w14:textId="77777777" w:rsidR="00982583" w:rsidRPr="00A67C06" w:rsidRDefault="00982583" w:rsidP="006F2458">
      <w:pPr>
        <w:ind w:left="284" w:hanging="284"/>
        <w:rPr>
          <w:sz w:val="22"/>
          <w:szCs w:val="22"/>
          <w:lang w:val="sl-SI"/>
        </w:rPr>
      </w:pPr>
    </w:p>
    <w:p w14:paraId="69AC0B8A" w14:textId="77777777" w:rsidR="00982583" w:rsidRPr="00A67C06" w:rsidRDefault="00982583" w:rsidP="006F2458">
      <w:pPr>
        <w:ind w:left="284" w:hanging="284"/>
        <w:rPr>
          <w:sz w:val="22"/>
          <w:szCs w:val="22"/>
          <w:lang w:val="sl-SI"/>
        </w:rPr>
      </w:pPr>
    </w:p>
    <w:p w14:paraId="08438EB2" w14:textId="77777777" w:rsidR="00982583" w:rsidRPr="00A67C06" w:rsidRDefault="00982583" w:rsidP="006F2458">
      <w:pPr>
        <w:ind w:left="284" w:hanging="284"/>
        <w:rPr>
          <w:sz w:val="22"/>
          <w:szCs w:val="22"/>
          <w:lang w:val="sl-SI"/>
        </w:rPr>
      </w:pPr>
    </w:p>
    <w:p w14:paraId="22C5F9D0" w14:textId="77777777" w:rsidR="00982583" w:rsidRPr="00A67C06" w:rsidRDefault="00982583" w:rsidP="006F2458">
      <w:pPr>
        <w:ind w:left="284" w:hanging="284"/>
        <w:rPr>
          <w:sz w:val="22"/>
          <w:szCs w:val="22"/>
          <w:lang w:val="sl-SI"/>
        </w:rPr>
      </w:pPr>
    </w:p>
    <w:p w14:paraId="200D6E6A" w14:textId="77777777" w:rsidR="00982583" w:rsidRPr="00A67C06" w:rsidRDefault="00982583" w:rsidP="006F2458">
      <w:pPr>
        <w:ind w:left="284" w:hanging="284"/>
        <w:rPr>
          <w:sz w:val="22"/>
          <w:szCs w:val="22"/>
          <w:lang w:val="sl-SI"/>
        </w:rPr>
      </w:pPr>
    </w:p>
    <w:p w14:paraId="3E51A7C8" w14:textId="77777777" w:rsidR="00982583" w:rsidRPr="00A67C06" w:rsidRDefault="00982583" w:rsidP="006F2458">
      <w:pPr>
        <w:ind w:left="284" w:hanging="284"/>
        <w:rPr>
          <w:sz w:val="22"/>
          <w:szCs w:val="22"/>
          <w:lang w:val="sl-SI"/>
        </w:rPr>
      </w:pPr>
    </w:p>
    <w:p w14:paraId="5D9E843D" w14:textId="77777777" w:rsidR="00982583" w:rsidRPr="00A67C06" w:rsidRDefault="00982583" w:rsidP="006F2458">
      <w:pPr>
        <w:ind w:left="284" w:hanging="284"/>
        <w:rPr>
          <w:sz w:val="22"/>
          <w:szCs w:val="22"/>
          <w:lang w:val="sl-SI"/>
        </w:rPr>
      </w:pPr>
    </w:p>
    <w:p w14:paraId="2543F72C" w14:textId="77777777" w:rsidR="00982583" w:rsidRPr="00A67C06" w:rsidRDefault="00982583" w:rsidP="006F2458">
      <w:pPr>
        <w:ind w:left="284" w:hanging="284"/>
        <w:rPr>
          <w:sz w:val="22"/>
          <w:szCs w:val="22"/>
          <w:lang w:val="sl-SI"/>
        </w:rPr>
      </w:pPr>
    </w:p>
    <w:p w14:paraId="3B6E12C0" w14:textId="77777777" w:rsidR="00982583" w:rsidRPr="00A67C06" w:rsidRDefault="00982583" w:rsidP="006F2458">
      <w:pPr>
        <w:ind w:left="284" w:hanging="284"/>
        <w:rPr>
          <w:sz w:val="22"/>
          <w:szCs w:val="22"/>
          <w:lang w:val="sl-SI"/>
        </w:rPr>
      </w:pPr>
    </w:p>
    <w:p w14:paraId="08D21955" w14:textId="77777777" w:rsidR="00982583" w:rsidRPr="00A67C06" w:rsidRDefault="00982583" w:rsidP="006F2458">
      <w:pPr>
        <w:ind w:left="284" w:hanging="284"/>
        <w:rPr>
          <w:sz w:val="22"/>
          <w:szCs w:val="22"/>
          <w:lang w:val="sl-SI"/>
        </w:rPr>
      </w:pPr>
    </w:p>
    <w:p w14:paraId="7F229396" w14:textId="77777777" w:rsidR="00982583" w:rsidRPr="00A67C06" w:rsidRDefault="00982583" w:rsidP="006F2458">
      <w:pPr>
        <w:ind w:left="284" w:hanging="284"/>
        <w:rPr>
          <w:sz w:val="22"/>
          <w:szCs w:val="22"/>
          <w:lang w:val="sl-SI"/>
        </w:rPr>
      </w:pPr>
    </w:p>
    <w:p w14:paraId="6C84ED28" w14:textId="77777777" w:rsidR="00982583" w:rsidRPr="00A67C06" w:rsidRDefault="00982583" w:rsidP="006F2458">
      <w:pPr>
        <w:ind w:left="284" w:hanging="284"/>
        <w:rPr>
          <w:sz w:val="22"/>
          <w:szCs w:val="22"/>
          <w:lang w:val="sl-SI"/>
        </w:rPr>
      </w:pPr>
    </w:p>
    <w:p w14:paraId="428B078D" w14:textId="77777777" w:rsidR="00982583" w:rsidRPr="00A67C06" w:rsidRDefault="00982583" w:rsidP="006F2458">
      <w:pPr>
        <w:ind w:left="284" w:hanging="284"/>
        <w:rPr>
          <w:sz w:val="22"/>
          <w:szCs w:val="22"/>
          <w:lang w:val="sl-SI"/>
        </w:rPr>
      </w:pPr>
    </w:p>
    <w:p w14:paraId="1ED0360C" w14:textId="77777777" w:rsidR="00507166" w:rsidRDefault="00507166" w:rsidP="006F2458">
      <w:pPr>
        <w:jc w:val="center"/>
        <w:rPr>
          <w:b/>
          <w:sz w:val="22"/>
          <w:szCs w:val="22"/>
          <w:lang w:val="sl-SI"/>
        </w:rPr>
      </w:pPr>
    </w:p>
    <w:p w14:paraId="6AAD74FA" w14:textId="77777777" w:rsidR="00982583" w:rsidRPr="00A67C06" w:rsidRDefault="00E166A7" w:rsidP="006F2458">
      <w:pPr>
        <w:jc w:val="center"/>
        <w:rPr>
          <w:b/>
          <w:sz w:val="22"/>
          <w:szCs w:val="22"/>
          <w:lang w:val="sl-SI"/>
        </w:rPr>
      </w:pPr>
      <w:r w:rsidRPr="00A67C06">
        <w:rPr>
          <w:b/>
          <w:sz w:val="22"/>
          <w:szCs w:val="22"/>
          <w:lang w:val="sl-SI"/>
        </w:rPr>
        <w:t xml:space="preserve">PRILOGA </w:t>
      </w:r>
      <w:r w:rsidR="00982583" w:rsidRPr="00A67C06">
        <w:rPr>
          <w:b/>
          <w:sz w:val="22"/>
          <w:szCs w:val="22"/>
          <w:lang w:val="sl-SI"/>
        </w:rPr>
        <w:t>III</w:t>
      </w:r>
    </w:p>
    <w:p w14:paraId="1B6D82F9" w14:textId="77777777" w:rsidR="00982583" w:rsidRPr="00A67C06" w:rsidRDefault="00982583" w:rsidP="006F2458">
      <w:pPr>
        <w:jc w:val="center"/>
        <w:rPr>
          <w:sz w:val="22"/>
          <w:szCs w:val="22"/>
          <w:lang w:val="sl-SI"/>
        </w:rPr>
      </w:pPr>
    </w:p>
    <w:p w14:paraId="5346505D" w14:textId="77777777" w:rsidR="00982583" w:rsidRPr="00A67C06" w:rsidRDefault="00982583" w:rsidP="006F2458">
      <w:pPr>
        <w:ind w:left="284" w:hanging="284"/>
        <w:jc w:val="center"/>
        <w:rPr>
          <w:b/>
          <w:noProof/>
          <w:sz w:val="22"/>
          <w:szCs w:val="22"/>
          <w:lang w:val="sl-SI"/>
        </w:rPr>
      </w:pPr>
      <w:r w:rsidRPr="00A67C06">
        <w:rPr>
          <w:b/>
          <w:sz w:val="22"/>
          <w:szCs w:val="22"/>
          <w:lang w:val="sl-SI"/>
        </w:rPr>
        <w:t>OZNAČEVANJE IN NAVODILO ZA UPORABO</w:t>
      </w:r>
    </w:p>
    <w:p w14:paraId="4B85EBAE" w14:textId="77777777" w:rsidR="00982583" w:rsidRPr="00A67C06" w:rsidRDefault="00982583" w:rsidP="006F2458">
      <w:pPr>
        <w:rPr>
          <w:spacing w:val="-3"/>
          <w:sz w:val="22"/>
          <w:szCs w:val="22"/>
          <w:lang w:val="sl-SI"/>
        </w:rPr>
      </w:pPr>
    </w:p>
    <w:p w14:paraId="6BAF61A1" w14:textId="77777777" w:rsidR="00982583" w:rsidRPr="00A67C06" w:rsidRDefault="00982583" w:rsidP="006F2458">
      <w:pPr>
        <w:rPr>
          <w:b/>
          <w:sz w:val="22"/>
          <w:szCs w:val="22"/>
          <w:lang w:val="sl-SI"/>
        </w:rPr>
      </w:pPr>
      <w:r w:rsidRPr="00A67C06">
        <w:rPr>
          <w:b/>
          <w:spacing w:val="-3"/>
          <w:sz w:val="22"/>
          <w:szCs w:val="22"/>
          <w:lang w:val="sl-SI"/>
        </w:rPr>
        <w:br w:type="page"/>
      </w:r>
    </w:p>
    <w:p w14:paraId="42413B26" w14:textId="77777777" w:rsidR="00982583" w:rsidRPr="00A67C06" w:rsidRDefault="00982583" w:rsidP="006F2458">
      <w:pPr>
        <w:rPr>
          <w:b/>
          <w:sz w:val="22"/>
          <w:szCs w:val="22"/>
          <w:lang w:val="sl-SI"/>
        </w:rPr>
      </w:pPr>
    </w:p>
    <w:p w14:paraId="5B86FCBE" w14:textId="77777777" w:rsidR="00982583" w:rsidRPr="00A67C06" w:rsidRDefault="00982583" w:rsidP="006F2458">
      <w:pPr>
        <w:rPr>
          <w:b/>
          <w:sz w:val="22"/>
          <w:szCs w:val="22"/>
          <w:lang w:val="sl-SI"/>
        </w:rPr>
      </w:pPr>
    </w:p>
    <w:p w14:paraId="649AD9FD" w14:textId="77777777" w:rsidR="00982583" w:rsidRPr="00A67C06" w:rsidRDefault="00982583" w:rsidP="006F2458">
      <w:pPr>
        <w:rPr>
          <w:b/>
          <w:sz w:val="22"/>
          <w:szCs w:val="22"/>
          <w:lang w:val="sl-SI"/>
        </w:rPr>
      </w:pPr>
    </w:p>
    <w:p w14:paraId="23A9BE5D" w14:textId="77777777" w:rsidR="00982583" w:rsidRPr="00A67C06" w:rsidRDefault="00982583" w:rsidP="006F2458">
      <w:pPr>
        <w:rPr>
          <w:b/>
          <w:sz w:val="22"/>
          <w:szCs w:val="22"/>
          <w:lang w:val="sl-SI"/>
        </w:rPr>
      </w:pPr>
    </w:p>
    <w:p w14:paraId="41F8CE80" w14:textId="77777777" w:rsidR="00982583" w:rsidRPr="00A67C06" w:rsidRDefault="00982583" w:rsidP="006F2458">
      <w:pPr>
        <w:rPr>
          <w:b/>
          <w:sz w:val="22"/>
          <w:szCs w:val="22"/>
          <w:lang w:val="sl-SI"/>
        </w:rPr>
      </w:pPr>
    </w:p>
    <w:p w14:paraId="0116E0BE" w14:textId="77777777" w:rsidR="00982583" w:rsidRPr="00A67C06" w:rsidRDefault="00982583" w:rsidP="006F2458">
      <w:pPr>
        <w:rPr>
          <w:b/>
          <w:sz w:val="22"/>
          <w:szCs w:val="22"/>
          <w:lang w:val="sl-SI"/>
        </w:rPr>
      </w:pPr>
    </w:p>
    <w:p w14:paraId="65B87D23" w14:textId="77777777" w:rsidR="00982583" w:rsidRPr="00A67C06" w:rsidRDefault="00982583" w:rsidP="006F2458">
      <w:pPr>
        <w:rPr>
          <w:b/>
          <w:sz w:val="22"/>
          <w:szCs w:val="22"/>
          <w:lang w:val="sl-SI"/>
        </w:rPr>
      </w:pPr>
    </w:p>
    <w:p w14:paraId="71A596AF" w14:textId="77777777" w:rsidR="00982583" w:rsidRPr="00A67C06" w:rsidRDefault="00982583" w:rsidP="006F2458">
      <w:pPr>
        <w:rPr>
          <w:b/>
          <w:sz w:val="22"/>
          <w:szCs w:val="22"/>
          <w:lang w:val="sl-SI"/>
        </w:rPr>
      </w:pPr>
    </w:p>
    <w:p w14:paraId="78929D40" w14:textId="77777777" w:rsidR="00982583" w:rsidRPr="00A67C06" w:rsidRDefault="00982583" w:rsidP="006F2458">
      <w:pPr>
        <w:rPr>
          <w:b/>
          <w:sz w:val="22"/>
          <w:szCs w:val="22"/>
          <w:lang w:val="sl-SI"/>
        </w:rPr>
      </w:pPr>
    </w:p>
    <w:p w14:paraId="2BA78CD3" w14:textId="77777777" w:rsidR="00982583" w:rsidRPr="00A67C06" w:rsidRDefault="00982583" w:rsidP="006F2458">
      <w:pPr>
        <w:rPr>
          <w:b/>
          <w:sz w:val="22"/>
          <w:szCs w:val="22"/>
          <w:lang w:val="sl-SI"/>
        </w:rPr>
      </w:pPr>
    </w:p>
    <w:p w14:paraId="55D235C5" w14:textId="77777777" w:rsidR="00982583" w:rsidRPr="00A67C06" w:rsidRDefault="00982583" w:rsidP="006F2458">
      <w:pPr>
        <w:rPr>
          <w:b/>
          <w:sz w:val="22"/>
          <w:szCs w:val="22"/>
          <w:lang w:val="sl-SI"/>
        </w:rPr>
      </w:pPr>
    </w:p>
    <w:p w14:paraId="7C65AC77" w14:textId="77777777" w:rsidR="00982583" w:rsidRPr="00A67C06" w:rsidRDefault="00982583" w:rsidP="006F2458">
      <w:pPr>
        <w:rPr>
          <w:b/>
          <w:sz w:val="22"/>
          <w:szCs w:val="22"/>
          <w:lang w:val="sl-SI"/>
        </w:rPr>
      </w:pPr>
    </w:p>
    <w:p w14:paraId="639652A1" w14:textId="77777777" w:rsidR="00982583" w:rsidRPr="00A67C06" w:rsidRDefault="00982583" w:rsidP="006F2458">
      <w:pPr>
        <w:rPr>
          <w:b/>
          <w:sz w:val="22"/>
          <w:szCs w:val="22"/>
          <w:lang w:val="sl-SI"/>
        </w:rPr>
      </w:pPr>
    </w:p>
    <w:p w14:paraId="18ECDF01" w14:textId="77777777" w:rsidR="00982583" w:rsidRPr="00A67C06" w:rsidRDefault="00982583" w:rsidP="006F2458">
      <w:pPr>
        <w:rPr>
          <w:b/>
          <w:sz w:val="22"/>
          <w:szCs w:val="22"/>
          <w:lang w:val="sl-SI"/>
        </w:rPr>
      </w:pPr>
    </w:p>
    <w:p w14:paraId="5233EE26" w14:textId="77777777" w:rsidR="00982583" w:rsidRPr="00A67C06" w:rsidRDefault="00982583" w:rsidP="006F2458">
      <w:pPr>
        <w:rPr>
          <w:b/>
          <w:sz w:val="22"/>
          <w:szCs w:val="22"/>
          <w:lang w:val="sl-SI"/>
        </w:rPr>
      </w:pPr>
    </w:p>
    <w:p w14:paraId="2D43F7E8" w14:textId="77777777" w:rsidR="00982583" w:rsidRPr="00A67C06" w:rsidRDefault="00982583" w:rsidP="006F2458">
      <w:pPr>
        <w:rPr>
          <w:b/>
          <w:sz w:val="22"/>
          <w:szCs w:val="22"/>
          <w:lang w:val="sl-SI"/>
        </w:rPr>
      </w:pPr>
    </w:p>
    <w:p w14:paraId="238A396D" w14:textId="77777777" w:rsidR="00982583" w:rsidRPr="00A67C06" w:rsidRDefault="00982583" w:rsidP="006F2458">
      <w:pPr>
        <w:rPr>
          <w:b/>
          <w:sz w:val="22"/>
          <w:szCs w:val="22"/>
          <w:lang w:val="sl-SI"/>
        </w:rPr>
      </w:pPr>
    </w:p>
    <w:p w14:paraId="08C9E2A4" w14:textId="77777777" w:rsidR="00982583" w:rsidRPr="00A67C06" w:rsidRDefault="00982583" w:rsidP="006F2458">
      <w:pPr>
        <w:rPr>
          <w:b/>
          <w:sz w:val="22"/>
          <w:szCs w:val="22"/>
          <w:lang w:val="sl-SI"/>
        </w:rPr>
      </w:pPr>
    </w:p>
    <w:p w14:paraId="44087177" w14:textId="77777777" w:rsidR="00982583" w:rsidRPr="00A67C06" w:rsidRDefault="00982583" w:rsidP="006F2458">
      <w:pPr>
        <w:rPr>
          <w:b/>
          <w:sz w:val="22"/>
          <w:szCs w:val="22"/>
          <w:lang w:val="sl-SI"/>
        </w:rPr>
      </w:pPr>
    </w:p>
    <w:p w14:paraId="12F5AB70" w14:textId="77777777" w:rsidR="00982583" w:rsidRPr="00A67C06" w:rsidRDefault="00982583" w:rsidP="006F2458">
      <w:pPr>
        <w:rPr>
          <w:b/>
          <w:sz w:val="22"/>
          <w:szCs w:val="22"/>
          <w:lang w:val="sl-SI"/>
        </w:rPr>
      </w:pPr>
    </w:p>
    <w:p w14:paraId="75BEACEB" w14:textId="77777777" w:rsidR="00982583" w:rsidRPr="00A67C06" w:rsidRDefault="00982583" w:rsidP="006F2458">
      <w:pPr>
        <w:rPr>
          <w:b/>
          <w:sz w:val="22"/>
          <w:szCs w:val="22"/>
          <w:lang w:val="sl-SI"/>
        </w:rPr>
      </w:pPr>
    </w:p>
    <w:p w14:paraId="2EFCAD48" w14:textId="77777777" w:rsidR="00982583" w:rsidRPr="00A67C06" w:rsidRDefault="00982583" w:rsidP="006F2458">
      <w:pPr>
        <w:rPr>
          <w:b/>
          <w:sz w:val="22"/>
          <w:szCs w:val="22"/>
          <w:lang w:val="sl-SI"/>
        </w:rPr>
      </w:pPr>
    </w:p>
    <w:p w14:paraId="34B61A17" w14:textId="77777777" w:rsidR="00507166" w:rsidRDefault="00507166" w:rsidP="006F2458">
      <w:pPr>
        <w:pStyle w:val="6"/>
      </w:pPr>
    </w:p>
    <w:p w14:paraId="2E906B04" w14:textId="77777777" w:rsidR="00982583" w:rsidRPr="00A67C06" w:rsidRDefault="00982583" w:rsidP="006F2458">
      <w:pPr>
        <w:pStyle w:val="6"/>
      </w:pPr>
      <w:r w:rsidRPr="00A67C06">
        <w:t>A. OZNAČEVANJE</w:t>
      </w:r>
    </w:p>
    <w:p w14:paraId="75663358" w14:textId="77777777" w:rsidR="00982583" w:rsidRPr="00A67C06" w:rsidRDefault="00982583" w:rsidP="006F2458">
      <w:pPr>
        <w:widowControl w:val="0"/>
        <w:rPr>
          <w:sz w:val="22"/>
          <w:szCs w:val="22"/>
          <w:lang w:val="sl-SI"/>
        </w:rPr>
      </w:pPr>
      <w:r w:rsidRPr="00A67C06">
        <w:rPr>
          <w:b/>
          <w:sz w:val="22"/>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57A7814C" w14:textId="77777777">
        <w:trPr>
          <w:trHeight w:val="716"/>
        </w:trPr>
        <w:tc>
          <w:tcPr>
            <w:tcW w:w="9287" w:type="dxa"/>
            <w:tcBorders>
              <w:bottom w:val="single" w:sz="4" w:space="0" w:color="auto"/>
            </w:tcBorders>
          </w:tcPr>
          <w:p w14:paraId="6CCCAE54" w14:textId="77777777" w:rsidR="00982583" w:rsidRPr="00A67C06" w:rsidRDefault="00982583" w:rsidP="006F2458">
            <w:pPr>
              <w:rPr>
                <w:b/>
                <w:sz w:val="22"/>
                <w:szCs w:val="22"/>
                <w:lang w:val="sl-SI"/>
              </w:rPr>
            </w:pPr>
            <w:r w:rsidRPr="00A67C06">
              <w:rPr>
                <w:b/>
                <w:sz w:val="22"/>
                <w:szCs w:val="22"/>
                <w:lang w:val="sl-SI"/>
              </w:rPr>
              <w:lastRenderedPageBreak/>
              <w:t>PODATKI NA ZUNANJI OVOJNINI</w:t>
            </w:r>
          </w:p>
          <w:p w14:paraId="0348B3FF" w14:textId="77777777" w:rsidR="00982583" w:rsidRPr="00A67C06" w:rsidRDefault="00982583" w:rsidP="006F2458">
            <w:pPr>
              <w:rPr>
                <w:b/>
                <w:sz w:val="22"/>
                <w:szCs w:val="22"/>
                <w:lang w:val="sl-SI"/>
              </w:rPr>
            </w:pPr>
          </w:p>
          <w:p w14:paraId="172DEB45" w14:textId="77777777" w:rsidR="00982583" w:rsidRPr="00A67C06" w:rsidRDefault="00982583" w:rsidP="006F2458">
            <w:pPr>
              <w:rPr>
                <w:b/>
                <w:sz w:val="22"/>
                <w:szCs w:val="22"/>
                <w:lang w:val="sl-SI"/>
              </w:rPr>
            </w:pPr>
            <w:r w:rsidRPr="00A67C06">
              <w:rPr>
                <w:b/>
                <w:sz w:val="22"/>
                <w:szCs w:val="22"/>
                <w:lang w:val="sl-SI"/>
              </w:rPr>
              <w:t xml:space="preserve">ŠKATLA </w:t>
            </w:r>
          </w:p>
        </w:tc>
      </w:tr>
    </w:tbl>
    <w:p w14:paraId="5018192D" w14:textId="77777777" w:rsidR="00982583" w:rsidRPr="00A67C06" w:rsidRDefault="00982583" w:rsidP="006F2458">
      <w:pPr>
        <w:rPr>
          <w:sz w:val="22"/>
          <w:szCs w:val="22"/>
          <w:lang w:val="sl-SI"/>
        </w:rPr>
      </w:pPr>
    </w:p>
    <w:p w14:paraId="478AA1A6"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34074466" w14:textId="77777777">
        <w:tc>
          <w:tcPr>
            <w:tcW w:w="9287" w:type="dxa"/>
          </w:tcPr>
          <w:p w14:paraId="2C683007" w14:textId="77777777" w:rsidR="00982583" w:rsidRPr="00A67C06" w:rsidRDefault="00982583" w:rsidP="006F2458">
            <w:pPr>
              <w:ind w:left="567" w:hanging="567"/>
              <w:rPr>
                <w:b/>
                <w:sz w:val="22"/>
                <w:szCs w:val="22"/>
                <w:lang w:val="sl-SI"/>
              </w:rPr>
            </w:pPr>
            <w:r w:rsidRPr="00A67C06">
              <w:rPr>
                <w:b/>
                <w:sz w:val="22"/>
                <w:szCs w:val="22"/>
                <w:lang w:val="sl-SI"/>
              </w:rPr>
              <w:t>1.</w:t>
            </w:r>
            <w:r w:rsidRPr="00A67C06">
              <w:rPr>
                <w:b/>
                <w:sz w:val="22"/>
                <w:szCs w:val="22"/>
                <w:lang w:val="sl-SI"/>
              </w:rPr>
              <w:tab/>
              <w:t xml:space="preserve">IME ZDRAVILA </w:t>
            </w:r>
          </w:p>
        </w:tc>
      </w:tr>
    </w:tbl>
    <w:p w14:paraId="15D7DE51" w14:textId="77777777" w:rsidR="00982583" w:rsidRPr="00A67C06" w:rsidRDefault="00982583" w:rsidP="006F2458">
      <w:pPr>
        <w:rPr>
          <w:sz w:val="22"/>
          <w:szCs w:val="22"/>
          <w:lang w:val="sl-SI"/>
        </w:rPr>
      </w:pPr>
    </w:p>
    <w:p w14:paraId="15787410" w14:textId="496B92BC" w:rsidR="00982583" w:rsidRPr="00A67C06" w:rsidRDefault="00F178BD" w:rsidP="006F2458">
      <w:pPr>
        <w:widowControl w:val="0"/>
        <w:rPr>
          <w:sz w:val="22"/>
          <w:szCs w:val="22"/>
          <w:lang w:val="sl-SI"/>
        </w:rPr>
      </w:pPr>
      <w:r>
        <w:rPr>
          <w:sz w:val="22"/>
          <w:szCs w:val="22"/>
          <w:lang w:val="sl-SI"/>
        </w:rPr>
        <w:t>Eptifibatid</w:t>
      </w:r>
      <w:r w:rsidR="00626C2B" w:rsidRPr="00A67C06">
        <w:rPr>
          <w:sz w:val="22"/>
          <w:szCs w:val="22"/>
          <w:lang w:val="sl-SI"/>
        </w:rPr>
        <w:t xml:space="preserve"> Accord</w:t>
      </w:r>
      <w:r w:rsidR="00982583" w:rsidRPr="00A67C06">
        <w:rPr>
          <w:sz w:val="22"/>
          <w:szCs w:val="22"/>
          <w:lang w:val="sl-SI"/>
        </w:rPr>
        <w:t xml:space="preserve"> 0,75 mg/ml raztopina za infundiranje</w:t>
      </w:r>
    </w:p>
    <w:p w14:paraId="49094ADA" w14:textId="77777777" w:rsidR="00982583" w:rsidRPr="00A67C06" w:rsidRDefault="00982583" w:rsidP="006F2458">
      <w:pPr>
        <w:widowControl w:val="0"/>
        <w:rPr>
          <w:sz w:val="22"/>
          <w:szCs w:val="22"/>
          <w:lang w:val="sl-SI"/>
        </w:rPr>
      </w:pPr>
      <w:r w:rsidRPr="00A67C06">
        <w:rPr>
          <w:sz w:val="22"/>
          <w:szCs w:val="22"/>
          <w:lang w:val="sl-SI"/>
        </w:rPr>
        <w:t>eptifibatid</w:t>
      </w:r>
    </w:p>
    <w:p w14:paraId="04895A27" w14:textId="77777777" w:rsidR="00982583" w:rsidRPr="00A67C06" w:rsidRDefault="00982583" w:rsidP="006F2458">
      <w:pPr>
        <w:rPr>
          <w:sz w:val="22"/>
          <w:szCs w:val="22"/>
          <w:lang w:val="sl-SI"/>
        </w:rPr>
      </w:pPr>
    </w:p>
    <w:p w14:paraId="24542C30"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668063E6" w14:textId="77777777">
        <w:tc>
          <w:tcPr>
            <w:tcW w:w="9287" w:type="dxa"/>
          </w:tcPr>
          <w:p w14:paraId="4C2FF2BF" w14:textId="3EE90319" w:rsidR="00982583" w:rsidRPr="00A67C06" w:rsidRDefault="00982583" w:rsidP="006F2458">
            <w:pPr>
              <w:ind w:left="567" w:hanging="567"/>
              <w:rPr>
                <w:b/>
                <w:sz w:val="22"/>
                <w:szCs w:val="22"/>
                <w:lang w:val="sl-SI"/>
              </w:rPr>
            </w:pPr>
            <w:r w:rsidRPr="00A67C06">
              <w:rPr>
                <w:b/>
                <w:sz w:val="22"/>
                <w:szCs w:val="22"/>
                <w:lang w:val="sl-SI"/>
              </w:rPr>
              <w:t>2.</w:t>
            </w:r>
            <w:r w:rsidRPr="00A67C06">
              <w:rPr>
                <w:b/>
                <w:sz w:val="22"/>
                <w:szCs w:val="22"/>
                <w:lang w:val="sl-SI"/>
              </w:rPr>
              <w:tab/>
              <w:t xml:space="preserve">NAVEDBA ENE ALI VEČ UČINKOVIN </w:t>
            </w:r>
          </w:p>
        </w:tc>
      </w:tr>
    </w:tbl>
    <w:p w14:paraId="66855894" w14:textId="77777777" w:rsidR="00982583" w:rsidRPr="00A67C06" w:rsidRDefault="00982583" w:rsidP="006F2458">
      <w:pPr>
        <w:rPr>
          <w:sz w:val="22"/>
          <w:szCs w:val="22"/>
          <w:lang w:val="sl-SI"/>
        </w:rPr>
      </w:pPr>
    </w:p>
    <w:p w14:paraId="24A4006E" w14:textId="77777777" w:rsidR="003621E0" w:rsidRPr="00A67C06" w:rsidRDefault="00866C8B" w:rsidP="006F2458">
      <w:pPr>
        <w:rPr>
          <w:snapToGrid w:val="0"/>
          <w:sz w:val="22"/>
          <w:szCs w:val="22"/>
          <w:lang w:val="sl-SI"/>
        </w:rPr>
      </w:pPr>
      <w:r w:rsidRPr="00A67C06">
        <w:rPr>
          <w:snapToGrid w:val="0"/>
          <w:sz w:val="22"/>
          <w:szCs w:val="22"/>
          <w:lang w:val="sl-SI"/>
        </w:rPr>
        <w:t>En</w:t>
      </w:r>
      <w:r w:rsidR="003621E0" w:rsidRPr="00A67C06">
        <w:rPr>
          <w:snapToGrid w:val="0"/>
          <w:sz w:val="22"/>
          <w:szCs w:val="22"/>
          <w:lang w:val="sl-SI"/>
        </w:rPr>
        <w:t xml:space="preserve"> ml raztopine za infundiranje vsebuje 0,75 mg eptifibatida.</w:t>
      </w:r>
    </w:p>
    <w:p w14:paraId="42B14D8F" w14:textId="77777777" w:rsidR="003621E0" w:rsidRPr="00A67C06" w:rsidRDefault="003621E0" w:rsidP="006F2458">
      <w:pPr>
        <w:widowControl w:val="0"/>
        <w:rPr>
          <w:sz w:val="22"/>
          <w:szCs w:val="22"/>
          <w:lang w:val="sl-SI"/>
        </w:rPr>
      </w:pPr>
    </w:p>
    <w:p w14:paraId="26F9395F" w14:textId="77777777" w:rsidR="00982583" w:rsidRPr="00A67C06" w:rsidRDefault="00982583" w:rsidP="006F2458">
      <w:pPr>
        <w:widowControl w:val="0"/>
        <w:rPr>
          <w:sz w:val="22"/>
          <w:szCs w:val="22"/>
          <w:lang w:val="sl-SI"/>
        </w:rPr>
      </w:pPr>
      <w:r w:rsidRPr="00A67C06">
        <w:rPr>
          <w:sz w:val="22"/>
          <w:szCs w:val="22"/>
          <w:lang w:val="sl-SI"/>
        </w:rPr>
        <w:t>Ena 100 ml viala vsebuje 75 mg eptifibatida.</w:t>
      </w:r>
    </w:p>
    <w:p w14:paraId="421AC3DC" w14:textId="77777777" w:rsidR="00982583" w:rsidRPr="00A67C06" w:rsidRDefault="00982583" w:rsidP="006F2458">
      <w:pPr>
        <w:rPr>
          <w:sz w:val="22"/>
          <w:szCs w:val="22"/>
          <w:lang w:val="sl-SI"/>
        </w:rPr>
      </w:pPr>
    </w:p>
    <w:p w14:paraId="17D89A4D"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18F03016" w14:textId="77777777">
        <w:tc>
          <w:tcPr>
            <w:tcW w:w="9287" w:type="dxa"/>
          </w:tcPr>
          <w:p w14:paraId="6BA44B78" w14:textId="77777777" w:rsidR="00982583" w:rsidRPr="00A67C06" w:rsidRDefault="00982583" w:rsidP="006F2458">
            <w:pPr>
              <w:ind w:left="567" w:hanging="567"/>
              <w:rPr>
                <w:b/>
                <w:sz w:val="22"/>
                <w:szCs w:val="22"/>
                <w:lang w:val="sl-SI"/>
              </w:rPr>
            </w:pPr>
            <w:r w:rsidRPr="00A67C06">
              <w:rPr>
                <w:b/>
                <w:sz w:val="22"/>
                <w:szCs w:val="22"/>
                <w:lang w:val="sl-SI"/>
              </w:rPr>
              <w:t>3.</w:t>
            </w:r>
            <w:r w:rsidRPr="00A67C06">
              <w:rPr>
                <w:b/>
                <w:sz w:val="22"/>
                <w:szCs w:val="22"/>
                <w:lang w:val="sl-SI"/>
              </w:rPr>
              <w:tab/>
              <w:t xml:space="preserve">SEZNAM POMOŽNIH SNOVI </w:t>
            </w:r>
          </w:p>
        </w:tc>
      </w:tr>
    </w:tbl>
    <w:p w14:paraId="51716846" w14:textId="77777777" w:rsidR="00982583" w:rsidRPr="00A67C06" w:rsidRDefault="00982583" w:rsidP="006F2458">
      <w:pPr>
        <w:rPr>
          <w:sz w:val="22"/>
          <w:szCs w:val="22"/>
          <w:lang w:val="sl-SI"/>
        </w:rPr>
      </w:pPr>
    </w:p>
    <w:p w14:paraId="06BA2CAF" w14:textId="77777777" w:rsidR="00982583" w:rsidRPr="00A67C06" w:rsidRDefault="00E94820" w:rsidP="006F2458">
      <w:pPr>
        <w:rPr>
          <w:sz w:val="22"/>
          <w:szCs w:val="22"/>
          <w:lang w:val="sl-SI"/>
        </w:rPr>
      </w:pPr>
      <w:r w:rsidRPr="00A67C06">
        <w:rPr>
          <w:sz w:val="22"/>
          <w:szCs w:val="22"/>
          <w:lang w:val="sl-SI"/>
        </w:rPr>
        <w:t xml:space="preserve">Pomožne snovi: </w:t>
      </w:r>
      <w:r w:rsidR="00867AC0" w:rsidRPr="00A67C06">
        <w:rPr>
          <w:sz w:val="22"/>
          <w:szCs w:val="22"/>
          <w:lang w:val="sl-SI"/>
        </w:rPr>
        <w:t>c</w:t>
      </w:r>
      <w:r w:rsidR="00982583" w:rsidRPr="00A67C06">
        <w:rPr>
          <w:sz w:val="22"/>
          <w:szCs w:val="22"/>
          <w:lang w:val="sl-SI"/>
        </w:rPr>
        <w:t>itronska kislina monohidrat, natrijev hidroksid in voda za injekcije.</w:t>
      </w:r>
    </w:p>
    <w:p w14:paraId="2F50F497" w14:textId="77777777" w:rsidR="00982583" w:rsidRPr="00A67C06" w:rsidRDefault="00982583" w:rsidP="006F2458">
      <w:pPr>
        <w:rPr>
          <w:sz w:val="22"/>
          <w:szCs w:val="22"/>
          <w:lang w:val="sl-SI"/>
        </w:rPr>
      </w:pPr>
    </w:p>
    <w:p w14:paraId="4FC4157A"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26733015" w14:textId="77777777">
        <w:tc>
          <w:tcPr>
            <w:tcW w:w="9287" w:type="dxa"/>
          </w:tcPr>
          <w:p w14:paraId="3078D43F" w14:textId="77777777" w:rsidR="00982583" w:rsidRPr="00A67C06" w:rsidRDefault="00982583" w:rsidP="006F2458">
            <w:pPr>
              <w:ind w:left="567" w:hanging="567"/>
              <w:rPr>
                <w:b/>
                <w:sz w:val="22"/>
                <w:szCs w:val="22"/>
                <w:lang w:val="sl-SI"/>
              </w:rPr>
            </w:pPr>
            <w:r w:rsidRPr="00A67C06">
              <w:rPr>
                <w:b/>
                <w:sz w:val="22"/>
                <w:szCs w:val="22"/>
                <w:lang w:val="sl-SI"/>
              </w:rPr>
              <w:t>4.</w:t>
            </w:r>
            <w:r w:rsidRPr="00A67C06">
              <w:rPr>
                <w:b/>
                <w:sz w:val="22"/>
                <w:szCs w:val="22"/>
                <w:lang w:val="sl-SI"/>
              </w:rPr>
              <w:tab/>
              <w:t>FARMACEVTSKA OBLIKA IN VSEBINA</w:t>
            </w:r>
          </w:p>
        </w:tc>
      </w:tr>
    </w:tbl>
    <w:p w14:paraId="2C085C23" w14:textId="77777777" w:rsidR="00982583" w:rsidRPr="00A67C06" w:rsidRDefault="00982583" w:rsidP="006F2458">
      <w:pPr>
        <w:rPr>
          <w:sz w:val="22"/>
          <w:szCs w:val="22"/>
          <w:lang w:val="sl-SI"/>
        </w:rPr>
      </w:pPr>
    </w:p>
    <w:p w14:paraId="57C381A1" w14:textId="77777777" w:rsidR="007D7812" w:rsidRPr="00A67C06" w:rsidRDefault="007D7812" w:rsidP="006F2458">
      <w:pPr>
        <w:pStyle w:val="EndnoteText"/>
        <w:widowControl w:val="0"/>
        <w:tabs>
          <w:tab w:val="clear" w:pos="567"/>
        </w:tabs>
        <w:rPr>
          <w:lang w:val="sl-SI"/>
        </w:rPr>
      </w:pPr>
      <w:r w:rsidRPr="00A67C06">
        <w:rPr>
          <w:lang w:val="sl-SI"/>
        </w:rPr>
        <w:t>raztopina za infundiranje</w:t>
      </w:r>
    </w:p>
    <w:p w14:paraId="0250F24E" w14:textId="77777777" w:rsidR="007D7812" w:rsidRPr="00A67C06" w:rsidRDefault="007D7812" w:rsidP="006F2458">
      <w:pPr>
        <w:pStyle w:val="EndnoteText"/>
        <w:widowControl w:val="0"/>
        <w:tabs>
          <w:tab w:val="clear" w:pos="567"/>
        </w:tabs>
        <w:rPr>
          <w:lang w:val="sl-SI"/>
        </w:rPr>
      </w:pPr>
    </w:p>
    <w:p w14:paraId="766C54A1" w14:textId="77777777" w:rsidR="00982583" w:rsidRPr="00A67C06" w:rsidRDefault="00982583" w:rsidP="006F2458">
      <w:pPr>
        <w:pStyle w:val="EndnoteText"/>
        <w:widowControl w:val="0"/>
        <w:tabs>
          <w:tab w:val="clear" w:pos="567"/>
        </w:tabs>
        <w:rPr>
          <w:lang w:val="sl-SI"/>
        </w:rPr>
      </w:pPr>
      <w:r w:rsidRPr="00A67C06">
        <w:rPr>
          <w:lang w:val="sl-SI"/>
        </w:rPr>
        <w:t>1 viala</w:t>
      </w:r>
      <w:r w:rsidR="001F1185" w:rsidRPr="00A67C06">
        <w:rPr>
          <w:lang w:val="sl-SI"/>
        </w:rPr>
        <w:t xml:space="preserve"> 100 ml</w:t>
      </w:r>
      <w:r w:rsidRPr="00A67C06">
        <w:rPr>
          <w:lang w:val="sl-SI"/>
        </w:rPr>
        <w:t xml:space="preserve"> </w:t>
      </w:r>
    </w:p>
    <w:p w14:paraId="34F78A78" w14:textId="77777777" w:rsidR="00982583" w:rsidRPr="00A67C06" w:rsidRDefault="00982583" w:rsidP="006F2458">
      <w:pPr>
        <w:rPr>
          <w:sz w:val="22"/>
          <w:szCs w:val="22"/>
          <w:lang w:val="sl-SI"/>
        </w:rPr>
      </w:pPr>
    </w:p>
    <w:p w14:paraId="1787F03E"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1DAC1086" w14:textId="77777777">
        <w:tc>
          <w:tcPr>
            <w:tcW w:w="9287" w:type="dxa"/>
          </w:tcPr>
          <w:p w14:paraId="55183B69" w14:textId="77777777" w:rsidR="00982583" w:rsidRPr="00A67C06" w:rsidRDefault="00982583" w:rsidP="006F2458">
            <w:pPr>
              <w:ind w:left="567" w:hanging="567"/>
              <w:rPr>
                <w:b/>
                <w:sz w:val="22"/>
                <w:szCs w:val="22"/>
                <w:lang w:val="sl-SI"/>
              </w:rPr>
            </w:pPr>
            <w:r w:rsidRPr="00A67C06">
              <w:rPr>
                <w:b/>
                <w:sz w:val="22"/>
                <w:szCs w:val="22"/>
                <w:lang w:val="sl-SI"/>
              </w:rPr>
              <w:t>5.</w:t>
            </w:r>
            <w:r w:rsidRPr="00A67C06">
              <w:rPr>
                <w:b/>
                <w:sz w:val="22"/>
                <w:szCs w:val="22"/>
                <w:lang w:val="sl-SI"/>
              </w:rPr>
              <w:tab/>
              <w:t xml:space="preserve">POSTOPEK IN POT(I) UPORABE ZDRAVILA </w:t>
            </w:r>
          </w:p>
        </w:tc>
      </w:tr>
    </w:tbl>
    <w:p w14:paraId="6D02B54D" w14:textId="77777777" w:rsidR="00982583" w:rsidRPr="00A67C06" w:rsidRDefault="00982583" w:rsidP="006F2458">
      <w:pPr>
        <w:rPr>
          <w:sz w:val="22"/>
          <w:szCs w:val="22"/>
          <w:lang w:val="sl-SI"/>
        </w:rPr>
      </w:pPr>
    </w:p>
    <w:p w14:paraId="1BF235E6" w14:textId="77777777" w:rsidR="00982583" w:rsidRPr="00A67C06" w:rsidRDefault="001F1185" w:rsidP="006F2458">
      <w:pPr>
        <w:widowControl w:val="0"/>
        <w:rPr>
          <w:sz w:val="22"/>
          <w:szCs w:val="22"/>
          <w:lang w:val="sl-SI"/>
        </w:rPr>
      </w:pPr>
      <w:r w:rsidRPr="00A67C06">
        <w:rPr>
          <w:sz w:val="22"/>
          <w:szCs w:val="22"/>
          <w:lang w:val="sl-SI"/>
        </w:rPr>
        <w:t>i</w:t>
      </w:r>
      <w:r w:rsidR="00982583" w:rsidRPr="00A67C06">
        <w:rPr>
          <w:sz w:val="22"/>
          <w:szCs w:val="22"/>
          <w:lang w:val="sl-SI"/>
        </w:rPr>
        <w:t xml:space="preserve">ntravenska uporaba </w:t>
      </w:r>
    </w:p>
    <w:p w14:paraId="360A73D3" w14:textId="77777777" w:rsidR="00CF606A" w:rsidRPr="00A67C06" w:rsidRDefault="00CF606A" w:rsidP="006F2458">
      <w:pPr>
        <w:rPr>
          <w:sz w:val="22"/>
          <w:szCs w:val="22"/>
          <w:lang w:val="sl-SI"/>
        </w:rPr>
      </w:pPr>
    </w:p>
    <w:p w14:paraId="4A0A3321" w14:textId="77777777" w:rsidR="00982583" w:rsidRPr="00A67C06" w:rsidRDefault="00982583" w:rsidP="006F2458">
      <w:pPr>
        <w:rPr>
          <w:sz w:val="22"/>
          <w:szCs w:val="22"/>
          <w:lang w:val="sl-SI"/>
        </w:rPr>
      </w:pPr>
      <w:r w:rsidRPr="00A67C06">
        <w:rPr>
          <w:sz w:val="22"/>
          <w:szCs w:val="22"/>
          <w:lang w:val="sl-SI"/>
        </w:rPr>
        <w:t>Pred uporabo preberite navodilo za uporabo</w:t>
      </w:r>
      <w:r w:rsidR="00867AC0" w:rsidRPr="00A67C06">
        <w:rPr>
          <w:sz w:val="22"/>
          <w:szCs w:val="22"/>
          <w:lang w:val="sl-SI"/>
        </w:rPr>
        <w:t>!</w:t>
      </w:r>
    </w:p>
    <w:p w14:paraId="04584BCA" w14:textId="77777777" w:rsidR="00982583" w:rsidRPr="00A67C06" w:rsidRDefault="00982583" w:rsidP="006F2458">
      <w:pPr>
        <w:rPr>
          <w:sz w:val="22"/>
          <w:szCs w:val="22"/>
          <w:lang w:val="sl-SI"/>
        </w:rPr>
      </w:pPr>
    </w:p>
    <w:p w14:paraId="4A602CD8"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6B5306AE" w14:textId="77777777">
        <w:tc>
          <w:tcPr>
            <w:tcW w:w="9287" w:type="dxa"/>
          </w:tcPr>
          <w:p w14:paraId="66A5379A" w14:textId="77777777" w:rsidR="00982583" w:rsidRPr="00A67C06" w:rsidRDefault="00982583" w:rsidP="006F2458">
            <w:pPr>
              <w:ind w:left="567" w:hanging="567"/>
              <w:rPr>
                <w:b/>
                <w:sz w:val="22"/>
                <w:szCs w:val="22"/>
                <w:lang w:val="sl-SI"/>
              </w:rPr>
            </w:pPr>
            <w:r w:rsidRPr="00A67C06">
              <w:rPr>
                <w:b/>
                <w:sz w:val="22"/>
                <w:szCs w:val="22"/>
                <w:lang w:val="sl-SI"/>
              </w:rPr>
              <w:t>6.</w:t>
            </w:r>
            <w:r w:rsidRPr="00A67C06">
              <w:rPr>
                <w:b/>
                <w:sz w:val="22"/>
                <w:szCs w:val="22"/>
                <w:lang w:val="sl-SI"/>
              </w:rPr>
              <w:tab/>
              <w:t xml:space="preserve">POSEBNO OPOZORILO O SHRANJEVANJU ZDRAVILA ZUNAJ DOSEGA IN POGLEDA OTROK </w:t>
            </w:r>
          </w:p>
        </w:tc>
      </w:tr>
    </w:tbl>
    <w:p w14:paraId="6B342517" w14:textId="77777777" w:rsidR="00982583" w:rsidRPr="00A67C06" w:rsidRDefault="00982583" w:rsidP="006F2458">
      <w:pPr>
        <w:rPr>
          <w:sz w:val="22"/>
          <w:szCs w:val="22"/>
          <w:lang w:val="sl-SI"/>
        </w:rPr>
      </w:pPr>
    </w:p>
    <w:p w14:paraId="4A7FC224" w14:textId="77777777" w:rsidR="00982583" w:rsidRPr="00A67C06" w:rsidRDefault="00982583" w:rsidP="006F2458">
      <w:pPr>
        <w:rPr>
          <w:sz w:val="22"/>
          <w:szCs w:val="22"/>
          <w:lang w:val="sl-SI"/>
        </w:rPr>
      </w:pPr>
      <w:r w:rsidRPr="00A67C06">
        <w:rPr>
          <w:sz w:val="22"/>
          <w:szCs w:val="22"/>
          <w:lang w:val="sl-SI"/>
        </w:rPr>
        <w:t>Zdravilo shranjujte nedosegljivo otrokom!</w:t>
      </w:r>
    </w:p>
    <w:p w14:paraId="2247B061" w14:textId="77777777" w:rsidR="00982583" w:rsidRPr="00A67C06" w:rsidRDefault="00982583" w:rsidP="006F2458">
      <w:pPr>
        <w:rPr>
          <w:sz w:val="22"/>
          <w:szCs w:val="22"/>
          <w:lang w:val="sl-SI"/>
        </w:rPr>
      </w:pPr>
    </w:p>
    <w:p w14:paraId="33462FCA"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FC0B912" w14:textId="77777777">
        <w:tc>
          <w:tcPr>
            <w:tcW w:w="9287" w:type="dxa"/>
          </w:tcPr>
          <w:p w14:paraId="26A414DA" w14:textId="77777777" w:rsidR="00982583" w:rsidRPr="00A67C06" w:rsidRDefault="00982583" w:rsidP="006F2458">
            <w:pPr>
              <w:ind w:left="567" w:hanging="567"/>
              <w:rPr>
                <w:b/>
                <w:sz w:val="22"/>
                <w:szCs w:val="22"/>
                <w:lang w:val="sl-SI"/>
              </w:rPr>
            </w:pPr>
            <w:r w:rsidRPr="00A67C06">
              <w:rPr>
                <w:b/>
                <w:sz w:val="22"/>
                <w:szCs w:val="22"/>
                <w:lang w:val="sl-SI"/>
              </w:rPr>
              <w:t>7.</w:t>
            </w:r>
            <w:r w:rsidRPr="00A67C06">
              <w:rPr>
                <w:b/>
                <w:sz w:val="22"/>
                <w:szCs w:val="22"/>
                <w:lang w:val="sl-SI"/>
              </w:rPr>
              <w:tab/>
              <w:t xml:space="preserve">DRUGA POSEBNA OPOZORILA, ČE SO POTREBNA </w:t>
            </w:r>
          </w:p>
        </w:tc>
      </w:tr>
    </w:tbl>
    <w:p w14:paraId="1F88EB7D" w14:textId="77777777" w:rsidR="00982583" w:rsidRPr="00A67C06" w:rsidRDefault="00982583" w:rsidP="006F2458">
      <w:pPr>
        <w:rPr>
          <w:sz w:val="22"/>
          <w:szCs w:val="22"/>
          <w:lang w:val="sl-SI"/>
        </w:rPr>
      </w:pPr>
    </w:p>
    <w:p w14:paraId="62BEEF4D"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65AE4657" w14:textId="77777777">
        <w:tc>
          <w:tcPr>
            <w:tcW w:w="9287" w:type="dxa"/>
          </w:tcPr>
          <w:p w14:paraId="51EF5575" w14:textId="77777777" w:rsidR="00982583" w:rsidRPr="00A67C06" w:rsidRDefault="00982583" w:rsidP="006F2458">
            <w:pPr>
              <w:ind w:left="567" w:hanging="567"/>
              <w:rPr>
                <w:b/>
                <w:sz w:val="22"/>
                <w:szCs w:val="22"/>
                <w:lang w:val="sl-SI"/>
              </w:rPr>
            </w:pPr>
            <w:r w:rsidRPr="00A67C06">
              <w:rPr>
                <w:b/>
                <w:sz w:val="22"/>
                <w:szCs w:val="22"/>
                <w:lang w:val="sl-SI"/>
              </w:rPr>
              <w:t>8.</w:t>
            </w:r>
            <w:r w:rsidRPr="00A67C06">
              <w:rPr>
                <w:b/>
                <w:sz w:val="22"/>
                <w:szCs w:val="22"/>
                <w:lang w:val="sl-SI"/>
              </w:rPr>
              <w:tab/>
              <w:t>DATUM IZTEKA ROKA UPORABNOSTI ZDRAVILA</w:t>
            </w:r>
          </w:p>
        </w:tc>
      </w:tr>
    </w:tbl>
    <w:p w14:paraId="69CD5377" w14:textId="77777777" w:rsidR="00982583" w:rsidRPr="00A67C06" w:rsidRDefault="00982583" w:rsidP="006F2458">
      <w:pPr>
        <w:rPr>
          <w:sz w:val="22"/>
          <w:szCs w:val="22"/>
          <w:lang w:val="sl-SI"/>
        </w:rPr>
      </w:pPr>
    </w:p>
    <w:p w14:paraId="0507F099" w14:textId="0C28B6E5" w:rsidR="00454846" w:rsidRPr="00454846" w:rsidRDefault="00E72554" w:rsidP="006F2458">
      <w:pPr>
        <w:rPr>
          <w:sz w:val="22"/>
          <w:szCs w:val="22"/>
          <w:lang w:val="sl-SI"/>
        </w:rPr>
      </w:pPr>
      <w:r>
        <w:rPr>
          <w:sz w:val="22"/>
          <w:szCs w:val="22"/>
          <w:lang w:val="sl-SI"/>
        </w:rPr>
        <w:t>EXP</w:t>
      </w:r>
      <w:r w:rsidR="00454846" w:rsidRPr="00454846">
        <w:rPr>
          <w:sz w:val="22"/>
          <w:szCs w:val="22"/>
          <w:lang w:val="sl-SI"/>
        </w:rPr>
        <w:t xml:space="preserve"> </w:t>
      </w:r>
      <w:r w:rsidR="00454846">
        <w:rPr>
          <w:sz w:val="22"/>
          <w:szCs w:val="22"/>
          <w:lang w:val="sl-SI"/>
        </w:rPr>
        <w:t>:</w:t>
      </w:r>
    </w:p>
    <w:p w14:paraId="1CA5D46F" w14:textId="77777777" w:rsidR="00982583" w:rsidRPr="00A67C06" w:rsidRDefault="00982583" w:rsidP="006F2458">
      <w:pPr>
        <w:rPr>
          <w:sz w:val="22"/>
          <w:szCs w:val="22"/>
          <w:lang w:val="sl-SI"/>
        </w:rPr>
      </w:pPr>
    </w:p>
    <w:p w14:paraId="20D3584E" w14:textId="77777777" w:rsidR="00982583" w:rsidRPr="00A67C06" w:rsidRDefault="00982583" w:rsidP="006F2458">
      <w:pPr>
        <w:rPr>
          <w:sz w:val="22"/>
          <w:szCs w:val="22"/>
          <w:lang w:val="sl-SI"/>
        </w:rPr>
      </w:pPr>
    </w:p>
    <w:p w14:paraId="66EF61BB"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676E08C" w14:textId="77777777">
        <w:tc>
          <w:tcPr>
            <w:tcW w:w="9287" w:type="dxa"/>
          </w:tcPr>
          <w:p w14:paraId="08852205" w14:textId="77777777" w:rsidR="00982583" w:rsidRPr="00A67C06" w:rsidRDefault="00982583" w:rsidP="006F2458">
            <w:pPr>
              <w:keepNext/>
              <w:keepLines/>
              <w:ind w:left="567" w:hanging="567"/>
              <w:rPr>
                <w:sz w:val="22"/>
                <w:szCs w:val="22"/>
                <w:lang w:val="sl-SI"/>
              </w:rPr>
            </w:pPr>
            <w:r w:rsidRPr="00A67C06">
              <w:rPr>
                <w:b/>
                <w:sz w:val="22"/>
                <w:szCs w:val="22"/>
                <w:lang w:val="sl-SI"/>
              </w:rPr>
              <w:lastRenderedPageBreak/>
              <w:t>9.</w:t>
            </w:r>
            <w:r w:rsidRPr="00A67C06">
              <w:rPr>
                <w:b/>
                <w:sz w:val="22"/>
                <w:szCs w:val="22"/>
                <w:lang w:val="sl-SI"/>
              </w:rPr>
              <w:tab/>
              <w:t>POSEBNA NAVODILA ZA SHRANJEVANJE</w:t>
            </w:r>
          </w:p>
        </w:tc>
      </w:tr>
    </w:tbl>
    <w:p w14:paraId="499146AE" w14:textId="77777777" w:rsidR="00982583" w:rsidRPr="00A67C06" w:rsidRDefault="00982583" w:rsidP="006F2458">
      <w:pPr>
        <w:keepNext/>
        <w:keepLines/>
        <w:rPr>
          <w:sz w:val="22"/>
          <w:szCs w:val="22"/>
          <w:lang w:val="sl-SI"/>
        </w:rPr>
      </w:pPr>
    </w:p>
    <w:p w14:paraId="655169BC" w14:textId="77777777" w:rsidR="00982583" w:rsidRPr="00A67C06" w:rsidRDefault="00982583" w:rsidP="006F2458">
      <w:pPr>
        <w:keepNext/>
        <w:keepLines/>
        <w:rPr>
          <w:sz w:val="22"/>
          <w:szCs w:val="22"/>
          <w:lang w:val="sl-SI"/>
        </w:rPr>
      </w:pPr>
      <w:r w:rsidRPr="00A67C06">
        <w:rPr>
          <w:noProof/>
          <w:sz w:val="22"/>
          <w:szCs w:val="22"/>
          <w:lang w:val="sl-SI"/>
        </w:rPr>
        <w:t>Shranjujte v hladilniku</w:t>
      </w:r>
      <w:r w:rsidR="00E94820" w:rsidRPr="00A67C06">
        <w:rPr>
          <w:noProof/>
          <w:sz w:val="22"/>
          <w:szCs w:val="22"/>
          <w:lang w:val="sl-SI"/>
        </w:rPr>
        <w:t xml:space="preserve"> (</w:t>
      </w:r>
      <w:smartTag w:uri="urn:schemas-microsoft-com:office:smarttags" w:element="metricconverter">
        <w:smartTagPr>
          <w:attr w:name="ProductID" w:val="2 °C"/>
        </w:smartTagPr>
        <w:r w:rsidR="00E94820" w:rsidRPr="00A67C06">
          <w:rPr>
            <w:noProof/>
            <w:sz w:val="22"/>
            <w:szCs w:val="22"/>
            <w:lang w:val="sl-SI"/>
          </w:rPr>
          <w:t>2 °C</w:t>
        </w:r>
      </w:smartTag>
      <w:r w:rsidR="00E94820" w:rsidRPr="00A67C06">
        <w:rPr>
          <w:noProof/>
          <w:sz w:val="22"/>
          <w:szCs w:val="22"/>
          <w:lang w:val="sl-SI"/>
        </w:rPr>
        <w:t xml:space="preserve"> - </w:t>
      </w:r>
      <w:smartTag w:uri="urn:schemas-microsoft-com:office:smarttags" w:element="metricconverter">
        <w:smartTagPr>
          <w:attr w:name="ProductID" w:val="8 °C"/>
        </w:smartTagPr>
        <w:r w:rsidR="00E94820" w:rsidRPr="00A67C06">
          <w:rPr>
            <w:noProof/>
            <w:sz w:val="22"/>
            <w:szCs w:val="22"/>
            <w:lang w:val="sl-SI"/>
          </w:rPr>
          <w:t>8 °C</w:t>
        </w:r>
      </w:smartTag>
      <w:r w:rsidR="00E94820" w:rsidRPr="00A67C06">
        <w:rPr>
          <w:noProof/>
          <w:sz w:val="22"/>
          <w:szCs w:val="22"/>
          <w:lang w:val="sl-SI"/>
        </w:rPr>
        <w:t>)</w:t>
      </w:r>
      <w:r w:rsidR="00CF606A" w:rsidRPr="00A67C06">
        <w:rPr>
          <w:noProof/>
          <w:sz w:val="22"/>
          <w:szCs w:val="22"/>
          <w:lang w:val="sl-SI"/>
        </w:rPr>
        <w:t>.</w:t>
      </w:r>
    </w:p>
    <w:p w14:paraId="7F523A0B" w14:textId="77777777" w:rsidR="0050403D" w:rsidRPr="00A67C06" w:rsidRDefault="0050403D" w:rsidP="006F2458">
      <w:pPr>
        <w:keepNext/>
        <w:keepLines/>
        <w:rPr>
          <w:sz w:val="22"/>
          <w:szCs w:val="22"/>
          <w:lang w:val="sl-SI"/>
        </w:rPr>
      </w:pPr>
    </w:p>
    <w:p w14:paraId="1089B5A7" w14:textId="77777777" w:rsidR="007D7812" w:rsidRPr="00A67C06" w:rsidRDefault="007D7812" w:rsidP="006F2458">
      <w:pPr>
        <w:keepNext/>
        <w:keepLines/>
        <w:rPr>
          <w:sz w:val="22"/>
          <w:szCs w:val="22"/>
          <w:lang w:val="sl-SI"/>
        </w:rPr>
      </w:pPr>
      <w:r w:rsidRPr="00A67C06">
        <w:rPr>
          <w:sz w:val="22"/>
          <w:szCs w:val="22"/>
          <w:lang w:val="sl-SI"/>
        </w:rPr>
        <w:t>Shranjujte v originalni ovojnini za zagotovitev zaščite pred svetlobo.</w:t>
      </w:r>
    </w:p>
    <w:p w14:paraId="0E0A92AD" w14:textId="77777777" w:rsidR="00982583" w:rsidRPr="00A67C06" w:rsidRDefault="00982583" w:rsidP="006F2458">
      <w:pPr>
        <w:rPr>
          <w:sz w:val="22"/>
          <w:szCs w:val="22"/>
          <w:lang w:val="sl-SI"/>
        </w:rPr>
      </w:pPr>
    </w:p>
    <w:p w14:paraId="46A9A381"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CA4567" w14:paraId="13AFEAFF" w14:textId="77777777">
        <w:tc>
          <w:tcPr>
            <w:tcW w:w="9287" w:type="dxa"/>
          </w:tcPr>
          <w:p w14:paraId="74F26F97" w14:textId="77777777" w:rsidR="00982583" w:rsidRPr="00A67C06" w:rsidRDefault="00982583" w:rsidP="006F2458">
            <w:pPr>
              <w:ind w:left="567" w:hanging="567"/>
              <w:rPr>
                <w:b/>
                <w:sz w:val="22"/>
                <w:szCs w:val="22"/>
                <w:lang w:val="sl-SI"/>
              </w:rPr>
            </w:pPr>
            <w:r w:rsidRPr="00A67C06">
              <w:rPr>
                <w:b/>
                <w:sz w:val="22"/>
                <w:szCs w:val="22"/>
                <w:lang w:val="sl-SI"/>
              </w:rPr>
              <w:t>10.</w:t>
            </w:r>
            <w:r w:rsidRPr="00A67C06">
              <w:rPr>
                <w:b/>
                <w:sz w:val="22"/>
                <w:szCs w:val="22"/>
                <w:lang w:val="sl-SI"/>
              </w:rPr>
              <w:tab/>
              <w:t xml:space="preserve">POSEBNI VARNOSTNI UKREPI ZA ODSTRANJEVANJE NEUPORABLJENIH ZDRAVIL ALI IZ NJIH NASTALIH ODPADNIH SNOVI, KADAR SO POTREBNI </w:t>
            </w:r>
          </w:p>
        </w:tc>
      </w:tr>
    </w:tbl>
    <w:p w14:paraId="5ED6E4EB" w14:textId="77777777" w:rsidR="00982583" w:rsidRPr="00A67C06" w:rsidRDefault="00982583" w:rsidP="006F2458">
      <w:pPr>
        <w:rPr>
          <w:sz w:val="22"/>
          <w:szCs w:val="22"/>
          <w:lang w:val="sl-SI"/>
        </w:rPr>
      </w:pPr>
    </w:p>
    <w:p w14:paraId="7518F29F"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541F6CC6" w14:textId="77777777">
        <w:tc>
          <w:tcPr>
            <w:tcW w:w="9287" w:type="dxa"/>
          </w:tcPr>
          <w:p w14:paraId="5920A323" w14:textId="77777777" w:rsidR="00982583" w:rsidRPr="00A67C06" w:rsidRDefault="00982583" w:rsidP="006F2458">
            <w:pPr>
              <w:ind w:left="567" w:hanging="567"/>
              <w:rPr>
                <w:b/>
                <w:sz w:val="22"/>
                <w:szCs w:val="22"/>
                <w:lang w:val="sl-SI"/>
              </w:rPr>
            </w:pPr>
            <w:r w:rsidRPr="00A67C06">
              <w:rPr>
                <w:b/>
                <w:sz w:val="22"/>
                <w:szCs w:val="22"/>
                <w:lang w:val="sl-SI"/>
              </w:rPr>
              <w:t>11.</w:t>
            </w:r>
            <w:r w:rsidRPr="00A67C06">
              <w:rPr>
                <w:b/>
                <w:sz w:val="22"/>
                <w:szCs w:val="22"/>
                <w:lang w:val="sl-SI"/>
              </w:rPr>
              <w:tab/>
              <w:t xml:space="preserve">IME IN NASLOV IMETNIKA DOVOLJENJA ZA PROMET Z ZDRAVILOM </w:t>
            </w:r>
          </w:p>
        </w:tc>
      </w:tr>
    </w:tbl>
    <w:p w14:paraId="549CD9D2" w14:textId="77777777" w:rsidR="00982583" w:rsidRPr="00A67C06" w:rsidRDefault="00982583" w:rsidP="006F2458">
      <w:pPr>
        <w:rPr>
          <w:sz w:val="22"/>
          <w:szCs w:val="22"/>
          <w:lang w:val="sl-SI"/>
        </w:rPr>
      </w:pPr>
    </w:p>
    <w:p w14:paraId="205D2ABA" w14:textId="77777777" w:rsidR="00572BD0" w:rsidRPr="00F95C6B" w:rsidRDefault="00572BD0" w:rsidP="006F2458">
      <w:pPr>
        <w:spacing w:line="260" w:lineRule="exact"/>
        <w:rPr>
          <w:sz w:val="22"/>
          <w:szCs w:val="22"/>
        </w:rPr>
      </w:pPr>
      <w:r w:rsidRPr="00F95C6B">
        <w:rPr>
          <w:sz w:val="22"/>
          <w:szCs w:val="22"/>
        </w:rPr>
        <w:t xml:space="preserve">Accord Healthcare S.L.U. </w:t>
      </w:r>
    </w:p>
    <w:p w14:paraId="313CE874" w14:textId="77777777" w:rsidR="00572BD0" w:rsidRPr="00F95C6B" w:rsidRDefault="00572BD0" w:rsidP="006F2458">
      <w:pPr>
        <w:spacing w:line="260" w:lineRule="exact"/>
        <w:rPr>
          <w:sz w:val="22"/>
          <w:szCs w:val="22"/>
        </w:rPr>
      </w:pPr>
      <w:r w:rsidRPr="00F95C6B">
        <w:rPr>
          <w:sz w:val="22"/>
          <w:szCs w:val="22"/>
        </w:rPr>
        <w:t xml:space="preserve">World Trade Center, Moll de Barcelona, s/n, </w:t>
      </w:r>
    </w:p>
    <w:p w14:paraId="08AE7D8A" w14:textId="77777777" w:rsidR="00572BD0" w:rsidRPr="00F95C6B" w:rsidRDefault="00572BD0" w:rsidP="006F2458">
      <w:pPr>
        <w:spacing w:line="260" w:lineRule="exact"/>
        <w:rPr>
          <w:sz w:val="22"/>
          <w:szCs w:val="22"/>
        </w:rPr>
      </w:pPr>
      <w:proofErr w:type="spellStart"/>
      <w:r w:rsidRPr="00F95C6B">
        <w:rPr>
          <w:sz w:val="22"/>
          <w:szCs w:val="22"/>
        </w:rPr>
        <w:t>Edifici</w:t>
      </w:r>
      <w:proofErr w:type="spellEnd"/>
      <w:r w:rsidRPr="00F95C6B">
        <w:rPr>
          <w:sz w:val="22"/>
          <w:szCs w:val="22"/>
        </w:rPr>
        <w:t xml:space="preserve"> Est 6ª planta, </w:t>
      </w:r>
    </w:p>
    <w:p w14:paraId="2912D0FB" w14:textId="77777777" w:rsidR="00572BD0" w:rsidRPr="00F95C6B" w:rsidRDefault="00572BD0" w:rsidP="006F2458">
      <w:pPr>
        <w:spacing w:line="260" w:lineRule="exact"/>
        <w:rPr>
          <w:sz w:val="22"/>
          <w:szCs w:val="22"/>
        </w:rPr>
      </w:pPr>
      <w:r w:rsidRPr="00F95C6B">
        <w:rPr>
          <w:sz w:val="22"/>
          <w:szCs w:val="22"/>
        </w:rPr>
        <w:t xml:space="preserve">08039 Barcelona, </w:t>
      </w:r>
    </w:p>
    <w:p w14:paraId="51E7E95A" w14:textId="77777777" w:rsidR="00982583" w:rsidRPr="001B1DEF" w:rsidRDefault="00572BD0" w:rsidP="006F2458">
      <w:pPr>
        <w:rPr>
          <w:sz w:val="22"/>
          <w:szCs w:val="22"/>
          <w:lang w:val="sl-SI"/>
        </w:rPr>
      </w:pPr>
      <w:proofErr w:type="spellStart"/>
      <w:r w:rsidRPr="00F95C6B">
        <w:rPr>
          <w:sz w:val="22"/>
          <w:szCs w:val="22"/>
          <w:lang w:val="en-IN"/>
        </w:rPr>
        <w:t>Španija</w:t>
      </w:r>
      <w:proofErr w:type="spellEnd"/>
    </w:p>
    <w:p w14:paraId="48EFF610" w14:textId="77777777" w:rsidR="00982583" w:rsidRPr="00A67C06" w:rsidRDefault="00982583" w:rsidP="006F2458">
      <w:pPr>
        <w:rPr>
          <w:sz w:val="22"/>
          <w:szCs w:val="22"/>
          <w:lang w:val="sl-SI"/>
        </w:rPr>
      </w:pPr>
    </w:p>
    <w:p w14:paraId="38BFB1E2"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0C884E7A" w14:textId="77777777">
        <w:tc>
          <w:tcPr>
            <w:tcW w:w="9287" w:type="dxa"/>
          </w:tcPr>
          <w:p w14:paraId="2D17FE6C" w14:textId="77777777" w:rsidR="00982583" w:rsidRPr="00A67C06" w:rsidRDefault="00982583" w:rsidP="006F2458">
            <w:pPr>
              <w:ind w:left="567" w:hanging="567"/>
              <w:rPr>
                <w:b/>
                <w:sz w:val="22"/>
                <w:szCs w:val="22"/>
                <w:lang w:val="sl-SI"/>
              </w:rPr>
            </w:pPr>
            <w:r w:rsidRPr="00A67C06">
              <w:rPr>
                <w:b/>
                <w:sz w:val="22"/>
                <w:szCs w:val="22"/>
                <w:lang w:val="sl-SI"/>
              </w:rPr>
              <w:t>12.</w:t>
            </w:r>
            <w:r w:rsidRPr="00A67C06">
              <w:rPr>
                <w:b/>
                <w:sz w:val="22"/>
                <w:szCs w:val="22"/>
                <w:lang w:val="sl-SI"/>
              </w:rPr>
              <w:tab/>
              <w:t>ŠTEVILKA(E) DOVOLJENJA</w:t>
            </w:r>
            <w:r w:rsidR="00CF606A" w:rsidRPr="00A67C06">
              <w:rPr>
                <w:b/>
                <w:sz w:val="22"/>
                <w:szCs w:val="22"/>
                <w:lang w:val="sl-SI"/>
              </w:rPr>
              <w:t xml:space="preserve"> </w:t>
            </w:r>
            <w:r w:rsidRPr="00A67C06">
              <w:rPr>
                <w:b/>
                <w:sz w:val="22"/>
                <w:szCs w:val="22"/>
                <w:lang w:val="sl-SI"/>
              </w:rPr>
              <w:t xml:space="preserve">(DOVOLJENJ) ZA PROMET </w:t>
            </w:r>
          </w:p>
        </w:tc>
      </w:tr>
    </w:tbl>
    <w:p w14:paraId="64375E9B" w14:textId="77777777" w:rsidR="00982583" w:rsidRPr="00A67C06" w:rsidRDefault="00982583" w:rsidP="006F2458">
      <w:pPr>
        <w:rPr>
          <w:sz w:val="22"/>
          <w:szCs w:val="22"/>
          <w:lang w:val="sl-SI"/>
        </w:rPr>
      </w:pPr>
    </w:p>
    <w:p w14:paraId="3B355AAB" w14:textId="77777777" w:rsidR="003C2852" w:rsidRPr="00A67C06" w:rsidRDefault="003C2852" w:rsidP="006F2458">
      <w:pPr>
        <w:rPr>
          <w:sz w:val="22"/>
          <w:szCs w:val="22"/>
        </w:rPr>
      </w:pPr>
      <w:r w:rsidRPr="00A67C06">
        <w:rPr>
          <w:sz w:val="22"/>
          <w:szCs w:val="22"/>
        </w:rPr>
        <w:t xml:space="preserve">EU/1/15/1065/001  </w:t>
      </w:r>
    </w:p>
    <w:p w14:paraId="08E41D5A" w14:textId="77777777" w:rsidR="00982583" w:rsidRPr="00A67C06" w:rsidRDefault="00982583" w:rsidP="006F2458">
      <w:pPr>
        <w:rPr>
          <w:sz w:val="22"/>
          <w:szCs w:val="22"/>
          <w:lang w:val="sl-SI"/>
        </w:rPr>
      </w:pPr>
    </w:p>
    <w:p w14:paraId="3246C742"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059B2FDF" w14:textId="77777777">
        <w:tc>
          <w:tcPr>
            <w:tcW w:w="9287" w:type="dxa"/>
          </w:tcPr>
          <w:p w14:paraId="60570657" w14:textId="77777777" w:rsidR="00982583" w:rsidRPr="00A67C06" w:rsidRDefault="00982583" w:rsidP="006F2458">
            <w:pPr>
              <w:ind w:left="567" w:hanging="567"/>
              <w:rPr>
                <w:b/>
                <w:sz w:val="22"/>
                <w:szCs w:val="22"/>
                <w:lang w:val="sl-SI"/>
              </w:rPr>
            </w:pPr>
            <w:r w:rsidRPr="00A67C06">
              <w:rPr>
                <w:b/>
                <w:sz w:val="22"/>
                <w:szCs w:val="22"/>
                <w:lang w:val="sl-SI"/>
              </w:rPr>
              <w:t>13.</w:t>
            </w:r>
            <w:r w:rsidRPr="00A67C06">
              <w:rPr>
                <w:b/>
                <w:sz w:val="22"/>
                <w:szCs w:val="22"/>
                <w:lang w:val="sl-SI"/>
              </w:rPr>
              <w:tab/>
              <w:t>ŠTEVILKA SERIJE</w:t>
            </w:r>
          </w:p>
        </w:tc>
      </w:tr>
    </w:tbl>
    <w:p w14:paraId="2D881F95" w14:textId="77777777" w:rsidR="00982583" w:rsidRPr="00A67C06" w:rsidRDefault="00982583" w:rsidP="006F2458">
      <w:pPr>
        <w:rPr>
          <w:sz w:val="22"/>
          <w:szCs w:val="22"/>
          <w:lang w:val="sl-SI"/>
        </w:rPr>
      </w:pPr>
    </w:p>
    <w:p w14:paraId="5A3058FD" w14:textId="10FD1662" w:rsidR="006F2D6B" w:rsidRDefault="00E72554" w:rsidP="006F2458">
      <w:pPr>
        <w:rPr>
          <w:sz w:val="22"/>
          <w:szCs w:val="22"/>
        </w:rPr>
      </w:pPr>
      <w:r>
        <w:rPr>
          <w:sz w:val="22"/>
          <w:szCs w:val="22"/>
        </w:rPr>
        <w:t>Lot</w:t>
      </w:r>
      <w:r w:rsidR="00CE1837">
        <w:rPr>
          <w:sz w:val="22"/>
          <w:szCs w:val="22"/>
        </w:rPr>
        <w:t>:</w:t>
      </w:r>
    </w:p>
    <w:p w14:paraId="0BD2D527" w14:textId="77777777" w:rsidR="00982583" w:rsidRPr="00454846" w:rsidRDefault="00982583" w:rsidP="006F2458">
      <w:pPr>
        <w:rPr>
          <w:sz w:val="22"/>
          <w:szCs w:val="22"/>
        </w:rPr>
      </w:pPr>
    </w:p>
    <w:p w14:paraId="3247FA95"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51471B16" w14:textId="77777777">
        <w:tc>
          <w:tcPr>
            <w:tcW w:w="9287" w:type="dxa"/>
          </w:tcPr>
          <w:p w14:paraId="0E64EF90" w14:textId="77777777" w:rsidR="00982583" w:rsidRPr="00A67C06" w:rsidRDefault="00982583" w:rsidP="006F2458">
            <w:pPr>
              <w:ind w:left="567" w:hanging="567"/>
              <w:rPr>
                <w:b/>
                <w:sz w:val="22"/>
                <w:szCs w:val="22"/>
                <w:lang w:val="sl-SI"/>
              </w:rPr>
            </w:pPr>
            <w:r w:rsidRPr="00A67C06">
              <w:rPr>
                <w:b/>
                <w:sz w:val="22"/>
                <w:szCs w:val="22"/>
                <w:lang w:val="sl-SI"/>
              </w:rPr>
              <w:t>14.</w:t>
            </w:r>
            <w:r w:rsidRPr="00A67C06">
              <w:rPr>
                <w:b/>
                <w:sz w:val="22"/>
                <w:szCs w:val="22"/>
                <w:lang w:val="sl-SI"/>
              </w:rPr>
              <w:tab/>
              <w:t xml:space="preserve">NAČIN IZDAJANJA ZDRAVILA </w:t>
            </w:r>
          </w:p>
        </w:tc>
      </w:tr>
    </w:tbl>
    <w:p w14:paraId="2FE7088A" w14:textId="77777777" w:rsidR="00982583" w:rsidRPr="00A67C06" w:rsidRDefault="00982583" w:rsidP="006F2458">
      <w:pPr>
        <w:rPr>
          <w:sz w:val="22"/>
          <w:szCs w:val="22"/>
          <w:lang w:val="sl-SI"/>
        </w:rPr>
      </w:pPr>
    </w:p>
    <w:p w14:paraId="132DD25C" w14:textId="77777777" w:rsidR="00982583" w:rsidRPr="00A67C06" w:rsidRDefault="00982583" w:rsidP="006F2458">
      <w:pPr>
        <w:rPr>
          <w:sz w:val="22"/>
          <w:szCs w:val="22"/>
          <w:lang w:val="sl-SI"/>
        </w:rPr>
      </w:pPr>
    </w:p>
    <w:p w14:paraId="5FEBD116"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30CDC697" w14:textId="77777777">
        <w:tc>
          <w:tcPr>
            <w:tcW w:w="9287" w:type="dxa"/>
          </w:tcPr>
          <w:p w14:paraId="74C125A3" w14:textId="77777777" w:rsidR="00982583" w:rsidRPr="00A67C06" w:rsidRDefault="00982583" w:rsidP="006F2458">
            <w:pPr>
              <w:ind w:left="567" w:hanging="567"/>
              <w:rPr>
                <w:b/>
                <w:sz w:val="22"/>
                <w:szCs w:val="22"/>
                <w:lang w:val="sl-SI"/>
              </w:rPr>
            </w:pPr>
            <w:r w:rsidRPr="00A67C06">
              <w:rPr>
                <w:b/>
                <w:sz w:val="22"/>
                <w:szCs w:val="22"/>
                <w:lang w:val="sl-SI"/>
              </w:rPr>
              <w:t>15.</w:t>
            </w:r>
            <w:r w:rsidRPr="00A67C06">
              <w:rPr>
                <w:b/>
                <w:sz w:val="22"/>
                <w:szCs w:val="22"/>
                <w:lang w:val="sl-SI"/>
              </w:rPr>
              <w:tab/>
              <w:t xml:space="preserve">NAVODILA ZA UPORABO </w:t>
            </w:r>
          </w:p>
        </w:tc>
      </w:tr>
    </w:tbl>
    <w:p w14:paraId="614869BE" w14:textId="77777777" w:rsidR="00982583" w:rsidRPr="00A67C06" w:rsidRDefault="00982583" w:rsidP="006F2458">
      <w:pPr>
        <w:widowControl w:val="0"/>
        <w:rPr>
          <w:sz w:val="22"/>
          <w:szCs w:val="22"/>
          <w:lang w:val="sl-SI"/>
        </w:rPr>
      </w:pPr>
    </w:p>
    <w:p w14:paraId="320D8487" w14:textId="77777777" w:rsidR="00CF606A" w:rsidRPr="00A67C06" w:rsidRDefault="00CF606A" w:rsidP="006F2458">
      <w:pPr>
        <w:widowControl w:val="0"/>
        <w:rPr>
          <w:sz w:val="22"/>
          <w:szCs w:val="22"/>
          <w:lang w:val="sl-SI"/>
        </w:rPr>
      </w:pPr>
    </w:p>
    <w:p w14:paraId="4BA1F51A" w14:textId="77777777" w:rsidR="00CF606A" w:rsidRPr="00A67C06" w:rsidRDefault="00CF606A" w:rsidP="006F2458">
      <w:pPr>
        <w:pBdr>
          <w:top w:val="single" w:sz="4" w:space="1" w:color="auto"/>
          <w:left w:val="single" w:sz="4" w:space="4" w:color="auto"/>
          <w:bottom w:val="single" w:sz="4" w:space="1" w:color="auto"/>
          <w:right w:val="single" w:sz="4" w:space="4" w:color="auto"/>
        </w:pBdr>
        <w:outlineLvl w:val="0"/>
        <w:rPr>
          <w:b/>
          <w:noProof/>
          <w:sz w:val="22"/>
          <w:szCs w:val="22"/>
          <w:lang w:val="sl-SI"/>
        </w:rPr>
      </w:pPr>
      <w:r w:rsidRPr="00A67C06">
        <w:rPr>
          <w:b/>
          <w:noProof/>
          <w:sz w:val="22"/>
          <w:szCs w:val="22"/>
          <w:lang w:val="sl-SI"/>
        </w:rPr>
        <w:t>16.</w:t>
      </w:r>
      <w:r w:rsidRPr="00A67C06">
        <w:rPr>
          <w:b/>
          <w:noProof/>
          <w:sz w:val="22"/>
          <w:szCs w:val="22"/>
          <w:lang w:val="sl-SI"/>
        </w:rPr>
        <w:tab/>
        <w:t>PODATKI V BRAILLOVI PISAVI</w:t>
      </w:r>
    </w:p>
    <w:p w14:paraId="1F44B9EB" w14:textId="77777777" w:rsidR="00CF606A" w:rsidRPr="00A67C06" w:rsidRDefault="00CF606A" w:rsidP="006F2458">
      <w:pPr>
        <w:widowControl w:val="0"/>
        <w:rPr>
          <w:sz w:val="22"/>
          <w:szCs w:val="22"/>
          <w:lang w:val="sl-SI"/>
        </w:rPr>
      </w:pPr>
    </w:p>
    <w:p w14:paraId="2A9D2D30" w14:textId="77777777" w:rsidR="00E71AEF" w:rsidRPr="00A67C06" w:rsidRDefault="00E71AEF" w:rsidP="006F2458">
      <w:pPr>
        <w:pStyle w:val="PlainText"/>
        <w:rPr>
          <w:rFonts w:ascii="Times New Roman" w:hAnsi="Times New Roman"/>
          <w:sz w:val="22"/>
          <w:szCs w:val="22"/>
          <w:lang w:val="nn-NO"/>
        </w:rPr>
      </w:pPr>
      <w:r w:rsidRPr="00454846">
        <w:rPr>
          <w:rFonts w:ascii="Times New Roman" w:hAnsi="Times New Roman"/>
          <w:sz w:val="22"/>
          <w:szCs w:val="22"/>
          <w:highlight w:val="lightGray"/>
          <w:lang w:val="nn-NO"/>
        </w:rPr>
        <w:t>Sprejeta je utemeljitev, da Braillova pisava ni potrebna.</w:t>
      </w:r>
    </w:p>
    <w:p w14:paraId="6ADB427B" w14:textId="77777777" w:rsidR="00E71AEF" w:rsidRPr="00A67C06" w:rsidRDefault="00E71AEF" w:rsidP="006F2458">
      <w:pPr>
        <w:pStyle w:val="PlainText"/>
        <w:rPr>
          <w:sz w:val="22"/>
          <w:szCs w:val="22"/>
          <w:lang w:val="nn-NO"/>
        </w:rPr>
      </w:pPr>
    </w:p>
    <w:p w14:paraId="789263CA" w14:textId="77777777" w:rsidR="0037764B" w:rsidRPr="0090775D" w:rsidRDefault="0037764B" w:rsidP="006F2458">
      <w:pPr>
        <w:widowControl w:val="0"/>
        <w:rPr>
          <w:color w:val="000000"/>
          <w:sz w:val="22"/>
          <w:szCs w:val="22"/>
          <w:lang w:val="pl-PL"/>
        </w:rPr>
      </w:pPr>
    </w:p>
    <w:p w14:paraId="230B2702" w14:textId="77777777" w:rsidR="0037764B" w:rsidRPr="006E076D" w:rsidRDefault="0037764B" w:rsidP="006F2458">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pl-PL"/>
        </w:rPr>
      </w:pPr>
      <w:r w:rsidRPr="006E076D">
        <w:rPr>
          <w:b/>
          <w:color w:val="000000"/>
          <w:lang w:val="pl-PL"/>
        </w:rPr>
        <w:t>17.</w:t>
      </w:r>
      <w:r w:rsidRPr="006E076D">
        <w:rPr>
          <w:b/>
          <w:color w:val="000000"/>
          <w:lang w:val="pl-PL"/>
        </w:rPr>
        <w:tab/>
        <w:t>EDINSTVENA OZNAKA – DVODIMENZIONALNA ČRTNA KODA</w:t>
      </w:r>
    </w:p>
    <w:p w14:paraId="7DE43D7B" w14:textId="77777777" w:rsidR="0037764B" w:rsidRPr="0090775D" w:rsidRDefault="0037764B" w:rsidP="006F2458">
      <w:pPr>
        <w:widowControl w:val="0"/>
        <w:rPr>
          <w:color w:val="000000"/>
          <w:sz w:val="22"/>
          <w:szCs w:val="22"/>
          <w:lang w:val="pl-PL"/>
        </w:rPr>
      </w:pPr>
    </w:p>
    <w:p w14:paraId="38179C02" w14:textId="77777777" w:rsidR="0037764B" w:rsidRPr="0090775D" w:rsidRDefault="0037764B" w:rsidP="006F2458">
      <w:pPr>
        <w:widowControl w:val="0"/>
        <w:rPr>
          <w:color w:val="000000"/>
          <w:sz w:val="22"/>
          <w:szCs w:val="22"/>
          <w:lang w:val="pl-PL"/>
        </w:rPr>
      </w:pPr>
      <w:r w:rsidRPr="0090775D">
        <w:rPr>
          <w:color w:val="000000"/>
          <w:sz w:val="22"/>
          <w:szCs w:val="22"/>
          <w:lang w:val="pl-PL"/>
        </w:rPr>
        <w:t>Vsebuje dvodimenzionalno črtno kodo z edinstveno oznako.</w:t>
      </w:r>
    </w:p>
    <w:p w14:paraId="7CC8CA2C" w14:textId="77777777" w:rsidR="0037764B" w:rsidRPr="0090775D" w:rsidRDefault="0037764B" w:rsidP="006F2458">
      <w:pPr>
        <w:widowControl w:val="0"/>
        <w:rPr>
          <w:color w:val="000000"/>
          <w:sz w:val="22"/>
          <w:szCs w:val="22"/>
          <w:lang w:val="pl-PL"/>
        </w:rPr>
      </w:pPr>
    </w:p>
    <w:p w14:paraId="3E00E4D5" w14:textId="77777777" w:rsidR="0037764B" w:rsidRPr="0090775D" w:rsidRDefault="0037764B" w:rsidP="006F2458">
      <w:pPr>
        <w:widowControl w:val="0"/>
        <w:rPr>
          <w:color w:val="000000"/>
          <w:sz w:val="22"/>
          <w:szCs w:val="22"/>
          <w:lang w:val="pl-PL"/>
        </w:rPr>
      </w:pPr>
    </w:p>
    <w:p w14:paraId="43579A1E" w14:textId="77777777" w:rsidR="0037764B" w:rsidRPr="006E076D" w:rsidRDefault="0037764B" w:rsidP="006F2458">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pl-PL"/>
        </w:rPr>
      </w:pPr>
      <w:r w:rsidRPr="006E076D">
        <w:rPr>
          <w:b/>
          <w:color w:val="000000"/>
          <w:lang w:val="pl-PL"/>
        </w:rPr>
        <w:t>18.</w:t>
      </w:r>
      <w:r w:rsidRPr="006E076D">
        <w:rPr>
          <w:b/>
          <w:color w:val="000000"/>
          <w:lang w:val="pl-PL"/>
        </w:rPr>
        <w:tab/>
        <w:t>EDINSTVENA OZNAKA – V BERLJIVI OBLIKI</w:t>
      </w:r>
    </w:p>
    <w:p w14:paraId="12C04977" w14:textId="68421FAF" w:rsidR="0037764B" w:rsidRPr="0090775D" w:rsidRDefault="0037764B" w:rsidP="006F2458">
      <w:pPr>
        <w:widowControl w:val="0"/>
        <w:rPr>
          <w:color w:val="000000"/>
          <w:sz w:val="22"/>
          <w:szCs w:val="22"/>
          <w:lang w:val="pl-PL"/>
        </w:rPr>
      </w:pPr>
      <w:r w:rsidRPr="0090775D">
        <w:rPr>
          <w:color w:val="000000"/>
          <w:sz w:val="22"/>
          <w:szCs w:val="22"/>
          <w:lang w:val="pl-PL"/>
        </w:rPr>
        <w:t>PC</w:t>
      </w:r>
    </w:p>
    <w:p w14:paraId="75CF2887" w14:textId="4BC670CA" w:rsidR="0037764B" w:rsidRPr="0090775D" w:rsidRDefault="0037764B" w:rsidP="006F2458">
      <w:pPr>
        <w:widowControl w:val="0"/>
        <w:rPr>
          <w:color w:val="000000"/>
          <w:sz w:val="22"/>
          <w:szCs w:val="22"/>
          <w:lang w:val="pl-PL"/>
        </w:rPr>
      </w:pPr>
      <w:r w:rsidRPr="0090775D">
        <w:rPr>
          <w:color w:val="000000"/>
          <w:sz w:val="22"/>
          <w:szCs w:val="22"/>
          <w:lang w:val="pl-PL"/>
        </w:rPr>
        <w:t>SN</w:t>
      </w:r>
    </w:p>
    <w:p w14:paraId="2752BC21" w14:textId="16E1C4A9" w:rsidR="0037764B" w:rsidRPr="0090775D" w:rsidRDefault="0037764B" w:rsidP="006F2458">
      <w:pPr>
        <w:widowControl w:val="0"/>
        <w:rPr>
          <w:color w:val="000000"/>
          <w:sz w:val="22"/>
          <w:szCs w:val="22"/>
          <w:lang w:val="pl-PL"/>
        </w:rPr>
      </w:pPr>
      <w:r w:rsidRPr="0090775D">
        <w:rPr>
          <w:color w:val="000000"/>
          <w:sz w:val="22"/>
          <w:szCs w:val="22"/>
          <w:lang w:val="pl-PL"/>
        </w:rPr>
        <w:t>NN</w:t>
      </w:r>
    </w:p>
    <w:p w14:paraId="2C0805D9" w14:textId="77777777" w:rsidR="00E8097B" w:rsidRPr="00A67C06" w:rsidRDefault="00982583" w:rsidP="006F2458">
      <w:pPr>
        <w:widowControl w:val="0"/>
        <w:rPr>
          <w:sz w:val="22"/>
          <w:szCs w:val="22"/>
          <w:lang w:val="sl-SI"/>
        </w:rPr>
      </w:pPr>
      <w:r w:rsidRPr="00A67C06">
        <w:rPr>
          <w:b/>
          <w:spacing w:val="-2"/>
          <w:sz w:val="22"/>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623C2637" w14:textId="77777777">
        <w:trPr>
          <w:trHeight w:val="716"/>
        </w:trPr>
        <w:tc>
          <w:tcPr>
            <w:tcW w:w="9287" w:type="dxa"/>
            <w:tcBorders>
              <w:bottom w:val="single" w:sz="4" w:space="0" w:color="auto"/>
            </w:tcBorders>
          </w:tcPr>
          <w:p w14:paraId="4AD510BA" w14:textId="77777777" w:rsidR="00E8097B" w:rsidRPr="00A67C06" w:rsidRDefault="000E225D" w:rsidP="006F2458">
            <w:pPr>
              <w:rPr>
                <w:b/>
                <w:sz w:val="22"/>
                <w:szCs w:val="22"/>
                <w:lang w:val="sl-SI"/>
              </w:rPr>
            </w:pPr>
            <w:r w:rsidRPr="00A67C06">
              <w:rPr>
                <w:b/>
                <w:sz w:val="22"/>
                <w:szCs w:val="22"/>
                <w:lang w:val="sl-SI"/>
              </w:rPr>
              <w:lastRenderedPageBreak/>
              <w:t>PODATKI, KI MORAJO BITI NAJMANJ NAVEDENI NA MANJŠIH STIČNIH OVOJNINAH</w:t>
            </w:r>
          </w:p>
          <w:p w14:paraId="6AEF8091" w14:textId="77777777" w:rsidR="00E8097B" w:rsidRPr="00A67C06" w:rsidRDefault="00E8097B" w:rsidP="006F2458">
            <w:pPr>
              <w:rPr>
                <w:b/>
                <w:sz w:val="22"/>
                <w:szCs w:val="22"/>
                <w:lang w:val="sl-SI"/>
              </w:rPr>
            </w:pPr>
          </w:p>
          <w:p w14:paraId="01242215" w14:textId="77777777" w:rsidR="00E8097B" w:rsidRPr="00A67C06" w:rsidRDefault="00E37F64" w:rsidP="006F2458">
            <w:pPr>
              <w:rPr>
                <w:b/>
                <w:sz w:val="22"/>
                <w:szCs w:val="22"/>
                <w:lang w:val="sl-SI"/>
              </w:rPr>
            </w:pPr>
            <w:r w:rsidRPr="00A67C06">
              <w:rPr>
                <w:b/>
                <w:sz w:val="22"/>
                <w:szCs w:val="22"/>
                <w:lang w:val="sl-SI"/>
              </w:rPr>
              <w:t>NALEPKA za 100 ml vialo</w:t>
            </w:r>
            <w:r w:rsidR="00E8097B" w:rsidRPr="00A67C06">
              <w:rPr>
                <w:b/>
                <w:sz w:val="22"/>
                <w:szCs w:val="22"/>
                <w:lang w:val="sl-SI"/>
              </w:rPr>
              <w:t xml:space="preserve"> </w:t>
            </w:r>
          </w:p>
        </w:tc>
      </w:tr>
    </w:tbl>
    <w:p w14:paraId="3892FABA" w14:textId="77777777" w:rsidR="00E8097B" w:rsidRPr="00A67C06" w:rsidRDefault="00E8097B" w:rsidP="006F2458">
      <w:pPr>
        <w:rPr>
          <w:sz w:val="22"/>
          <w:szCs w:val="22"/>
          <w:lang w:val="sl-SI"/>
        </w:rPr>
      </w:pPr>
    </w:p>
    <w:p w14:paraId="79A98257"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78EE7A9E" w14:textId="77777777">
        <w:tc>
          <w:tcPr>
            <w:tcW w:w="9287" w:type="dxa"/>
          </w:tcPr>
          <w:p w14:paraId="76FA3C76" w14:textId="77777777" w:rsidR="00E8097B" w:rsidRPr="00A67C06" w:rsidRDefault="00E8097B" w:rsidP="006F2458">
            <w:pPr>
              <w:ind w:left="567" w:hanging="567"/>
              <w:rPr>
                <w:b/>
                <w:sz w:val="22"/>
                <w:szCs w:val="22"/>
                <w:lang w:val="sl-SI"/>
              </w:rPr>
            </w:pPr>
            <w:r w:rsidRPr="00A67C06">
              <w:rPr>
                <w:b/>
                <w:sz w:val="22"/>
                <w:szCs w:val="22"/>
                <w:lang w:val="sl-SI"/>
              </w:rPr>
              <w:t>1.</w:t>
            </w:r>
            <w:r w:rsidRPr="00A67C06">
              <w:rPr>
                <w:b/>
                <w:sz w:val="22"/>
                <w:szCs w:val="22"/>
                <w:lang w:val="sl-SI"/>
              </w:rPr>
              <w:tab/>
              <w:t xml:space="preserve">IME ZDRAVILA </w:t>
            </w:r>
          </w:p>
        </w:tc>
      </w:tr>
    </w:tbl>
    <w:p w14:paraId="6FE2F40F" w14:textId="77777777" w:rsidR="00E8097B" w:rsidRPr="00A67C06" w:rsidRDefault="00E8097B" w:rsidP="006F2458">
      <w:pPr>
        <w:rPr>
          <w:sz w:val="22"/>
          <w:szCs w:val="22"/>
          <w:lang w:val="sl-SI"/>
        </w:rPr>
      </w:pPr>
    </w:p>
    <w:p w14:paraId="70B9DC9B" w14:textId="6E42419C" w:rsidR="00E8097B" w:rsidRPr="00A67C06" w:rsidRDefault="00F178BD" w:rsidP="006F2458">
      <w:pPr>
        <w:widowControl w:val="0"/>
        <w:rPr>
          <w:sz w:val="22"/>
          <w:szCs w:val="22"/>
          <w:lang w:val="sl-SI"/>
        </w:rPr>
      </w:pPr>
      <w:r>
        <w:rPr>
          <w:sz w:val="22"/>
          <w:szCs w:val="22"/>
          <w:lang w:val="sl-SI"/>
        </w:rPr>
        <w:t>Eptifibatid</w:t>
      </w:r>
      <w:r w:rsidR="00E8097B" w:rsidRPr="00A67C06">
        <w:rPr>
          <w:sz w:val="22"/>
          <w:szCs w:val="22"/>
          <w:lang w:val="sl-SI"/>
        </w:rPr>
        <w:t xml:space="preserve"> Accord </w:t>
      </w:r>
      <w:r w:rsidR="00E37F64" w:rsidRPr="00A67C06">
        <w:rPr>
          <w:sz w:val="22"/>
          <w:szCs w:val="22"/>
          <w:lang w:val="sl-SI"/>
        </w:rPr>
        <w:t>0,75</w:t>
      </w:r>
      <w:r w:rsidR="00E8097B" w:rsidRPr="00A67C06">
        <w:rPr>
          <w:sz w:val="22"/>
          <w:szCs w:val="22"/>
          <w:lang w:val="sl-SI"/>
        </w:rPr>
        <w:t xml:space="preserve"> mg/ml raztopina za </w:t>
      </w:r>
      <w:r w:rsidR="00B132BD" w:rsidRPr="00A67C06">
        <w:rPr>
          <w:sz w:val="22"/>
          <w:szCs w:val="22"/>
          <w:lang w:val="sl-SI"/>
        </w:rPr>
        <w:t>infundiranje</w:t>
      </w:r>
    </w:p>
    <w:p w14:paraId="25511B93" w14:textId="77777777" w:rsidR="00E8097B" w:rsidRPr="00A67C06" w:rsidRDefault="00E8097B" w:rsidP="006F2458">
      <w:pPr>
        <w:rPr>
          <w:sz w:val="22"/>
          <w:szCs w:val="22"/>
          <w:lang w:val="sl-SI"/>
        </w:rPr>
      </w:pPr>
    </w:p>
    <w:p w14:paraId="339B9438"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65930072" w14:textId="77777777">
        <w:tc>
          <w:tcPr>
            <w:tcW w:w="9287" w:type="dxa"/>
          </w:tcPr>
          <w:p w14:paraId="7291FC8F" w14:textId="7EDC030A" w:rsidR="00E8097B" w:rsidRPr="00A67C06" w:rsidRDefault="00E8097B" w:rsidP="006F2458">
            <w:pPr>
              <w:ind w:left="567" w:hanging="567"/>
              <w:rPr>
                <w:b/>
                <w:sz w:val="22"/>
                <w:szCs w:val="22"/>
                <w:lang w:val="sl-SI"/>
              </w:rPr>
            </w:pPr>
            <w:r w:rsidRPr="00A67C06">
              <w:rPr>
                <w:b/>
                <w:sz w:val="22"/>
                <w:szCs w:val="22"/>
                <w:lang w:val="sl-SI"/>
              </w:rPr>
              <w:t>2.</w:t>
            </w:r>
            <w:r w:rsidRPr="00A67C06">
              <w:rPr>
                <w:b/>
                <w:sz w:val="22"/>
                <w:szCs w:val="22"/>
                <w:lang w:val="sl-SI"/>
              </w:rPr>
              <w:tab/>
              <w:t xml:space="preserve">NAVEDBA ENE ALI VEČ UČINKOVIN </w:t>
            </w:r>
          </w:p>
        </w:tc>
      </w:tr>
    </w:tbl>
    <w:p w14:paraId="5384F10D" w14:textId="77777777" w:rsidR="00E8097B" w:rsidRPr="00A67C06" w:rsidRDefault="00E8097B" w:rsidP="006F2458">
      <w:pPr>
        <w:rPr>
          <w:sz w:val="22"/>
          <w:szCs w:val="22"/>
          <w:lang w:val="sl-SI"/>
        </w:rPr>
      </w:pPr>
    </w:p>
    <w:p w14:paraId="2E205F2F" w14:textId="77777777" w:rsidR="00E8097B" w:rsidRPr="00A67C06" w:rsidRDefault="00E8097B" w:rsidP="006F2458">
      <w:pPr>
        <w:widowControl w:val="0"/>
        <w:rPr>
          <w:sz w:val="22"/>
          <w:szCs w:val="22"/>
          <w:lang w:val="sl-SI"/>
        </w:rPr>
      </w:pPr>
      <w:r w:rsidRPr="00A67C06">
        <w:rPr>
          <w:sz w:val="22"/>
          <w:szCs w:val="22"/>
          <w:lang w:val="sl-SI"/>
        </w:rPr>
        <w:t>Ena 1</w:t>
      </w:r>
      <w:r w:rsidR="00E37F64" w:rsidRPr="00A67C06">
        <w:rPr>
          <w:sz w:val="22"/>
          <w:szCs w:val="22"/>
          <w:lang w:val="sl-SI"/>
        </w:rPr>
        <w:t>0</w:t>
      </w:r>
      <w:r w:rsidRPr="00A67C06">
        <w:rPr>
          <w:sz w:val="22"/>
          <w:szCs w:val="22"/>
          <w:lang w:val="sl-SI"/>
        </w:rPr>
        <w:t xml:space="preserve">0 ml viala vsebuje </w:t>
      </w:r>
      <w:r w:rsidR="00E37F64" w:rsidRPr="00A67C06">
        <w:rPr>
          <w:sz w:val="22"/>
          <w:szCs w:val="22"/>
          <w:lang w:val="sl-SI"/>
        </w:rPr>
        <w:t>75</w:t>
      </w:r>
      <w:r w:rsidRPr="00A67C06">
        <w:rPr>
          <w:sz w:val="22"/>
          <w:szCs w:val="22"/>
          <w:lang w:val="sl-SI"/>
        </w:rPr>
        <w:t> mg eptifibatida.</w:t>
      </w:r>
    </w:p>
    <w:p w14:paraId="2AF05149" w14:textId="77777777" w:rsidR="00E8097B" w:rsidRPr="00A67C06" w:rsidRDefault="00E8097B" w:rsidP="006F2458">
      <w:pPr>
        <w:rPr>
          <w:sz w:val="22"/>
          <w:szCs w:val="22"/>
          <w:lang w:val="sl-SI"/>
        </w:rPr>
      </w:pPr>
    </w:p>
    <w:p w14:paraId="606B34BC"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37E575F0" w14:textId="77777777">
        <w:tc>
          <w:tcPr>
            <w:tcW w:w="9287" w:type="dxa"/>
          </w:tcPr>
          <w:p w14:paraId="0BD2FAA0" w14:textId="77777777" w:rsidR="00E8097B" w:rsidRPr="00A67C06" w:rsidRDefault="00E8097B" w:rsidP="006F2458">
            <w:pPr>
              <w:ind w:left="567" w:hanging="567"/>
              <w:rPr>
                <w:b/>
                <w:sz w:val="22"/>
                <w:szCs w:val="22"/>
                <w:lang w:val="sl-SI"/>
              </w:rPr>
            </w:pPr>
            <w:r w:rsidRPr="00A67C06">
              <w:rPr>
                <w:b/>
                <w:sz w:val="22"/>
                <w:szCs w:val="22"/>
                <w:lang w:val="sl-SI"/>
              </w:rPr>
              <w:t>3.</w:t>
            </w:r>
            <w:r w:rsidRPr="00A67C06">
              <w:rPr>
                <w:b/>
                <w:sz w:val="22"/>
                <w:szCs w:val="22"/>
                <w:lang w:val="sl-SI"/>
              </w:rPr>
              <w:tab/>
              <w:t xml:space="preserve">SEZNAM POMOŽNIH SNOVI </w:t>
            </w:r>
          </w:p>
        </w:tc>
      </w:tr>
    </w:tbl>
    <w:p w14:paraId="78EA394C" w14:textId="77777777" w:rsidR="00E8097B" w:rsidRPr="00A67C06" w:rsidRDefault="00E8097B" w:rsidP="006F2458">
      <w:pPr>
        <w:rPr>
          <w:sz w:val="22"/>
          <w:szCs w:val="22"/>
          <w:lang w:val="sl-SI"/>
        </w:rPr>
      </w:pPr>
    </w:p>
    <w:p w14:paraId="4CA512E4" w14:textId="77777777" w:rsidR="00E8097B" w:rsidRPr="00A67C06" w:rsidRDefault="00E8097B" w:rsidP="006F2458">
      <w:pPr>
        <w:rPr>
          <w:sz w:val="22"/>
          <w:szCs w:val="22"/>
          <w:lang w:val="sl-SI"/>
        </w:rPr>
      </w:pPr>
      <w:r w:rsidRPr="00A67C06">
        <w:rPr>
          <w:sz w:val="22"/>
          <w:szCs w:val="22"/>
          <w:lang w:val="sl-SI"/>
        </w:rPr>
        <w:t>Pomožne snovi: citronska kislina monohidrat, natrijev hidroksid in voda za injekcije.</w:t>
      </w:r>
    </w:p>
    <w:p w14:paraId="73D29F73" w14:textId="77777777" w:rsidR="00E8097B" w:rsidRPr="00A67C06" w:rsidRDefault="00E8097B" w:rsidP="006F2458">
      <w:pPr>
        <w:rPr>
          <w:sz w:val="22"/>
          <w:szCs w:val="22"/>
          <w:lang w:val="sl-SI"/>
        </w:rPr>
      </w:pPr>
    </w:p>
    <w:p w14:paraId="723BEAD2"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167C8A2E" w14:textId="77777777">
        <w:tc>
          <w:tcPr>
            <w:tcW w:w="9287" w:type="dxa"/>
          </w:tcPr>
          <w:p w14:paraId="7FAC77CA" w14:textId="77777777" w:rsidR="00E8097B" w:rsidRPr="00A67C06" w:rsidRDefault="00E8097B" w:rsidP="006F2458">
            <w:pPr>
              <w:ind w:left="567" w:hanging="567"/>
              <w:rPr>
                <w:b/>
                <w:sz w:val="22"/>
                <w:szCs w:val="22"/>
                <w:lang w:val="sl-SI"/>
              </w:rPr>
            </w:pPr>
            <w:r w:rsidRPr="00A67C06">
              <w:rPr>
                <w:b/>
                <w:sz w:val="22"/>
                <w:szCs w:val="22"/>
                <w:lang w:val="sl-SI"/>
              </w:rPr>
              <w:t>4.</w:t>
            </w:r>
            <w:r w:rsidRPr="00A67C06">
              <w:rPr>
                <w:b/>
                <w:sz w:val="22"/>
                <w:szCs w:val="22"/>
                <w:lang w:val="sl-SI"/>
              </w:rPr>
              <w:tab/>
              <w:t>FARMACEVTSKA OBLIKA IN VSEBINA</w:t>
            </w:r>
          </w:p>
        </w:tc>
      </w:tr>
    </w:tbl>
    <w:p w14:paraId="42CDBBAF" w14:textId="77777777" w:rsidR="00E8097B" w:rsidRPr="00A67C06" w:rsidRDefault="00E8097B" w:rsidP="006F2458">
      <w:pPr>
        <w:rPr>
          <w:sz w:val="22"/>
          <w:szCs w:val="22"/>
          <w:lang w:val="sl-SI"/>
        </w:rPr>
      </w:pPr>
    </w:p>
    <w:p w14:paraId="69A61285" w14:textId="77777777" w:rsidR="00E8097B" w:rsidRPr="00A67C06" w:rsidRDefault="00E8097B" w:rsidP="006F2458">
      <w:pPr>
        <w:pStyle w:val="EndnoteText"/>
        <w:widowControl w:val="0"/>
        <w:tabs>
          <w:tab w:val="clear" w:pos="567"/>
        </w:tabs>
        <w:rPr>
          <w:lang w:val="sl-SI"/>
        </w:rPr>
      </w:pPr>
      <w:r w:rsidRPr="00A67C06">
        <w:rPr>
          <w:lang w:val="sl-SI"/>
        </w:rPr>
        <w:t xml:space="preserve">raztopina za </w:t>
      </w:r>
      <w:r w:rsidR="00E37F64" w:rsidRPr="00A67C06">
        <w:rPr>
          <w:lang w:val="sl-SI"/>
        </w:rPr>
        <w:t>infundiranje</w:t>
      </w:r>
    </w:p>
    <w:p w14:paraId="23217260" w14:textId="77777777" w:rsidR="00E37F64" w:rsidRPr="00A67C06" w:rsidRDefault="00E37F64" w:rsidP="006F2458">
      <w:pPr>
        <w:pStyle w:val="EndnoteText"/>
        <w:widowControl w:val="0"/>
        <w:tabs>
          <w:tab w:val="clear" w:pos="567"/>
        </w:tabs>
        <w:rPr>
          <w:lang w:val="sl-SI"/>
        </w:rPr>
      </w:pPr>
      <w:r w:rsidRPr="00A67C06">
        <w:rPr>
          <w:lang w:val="sl-SI"/>
        </w:rPr>
        <w:t>100 ml</w:t>
      </w:r>
    </w:p>
    <w:p w14:paraId="552DA298" w14:textId="77777777" w:rsidR="00E8097B" w:rsidRPr="00A67C06" w:rsidRDefault="00E8097B" w:rsidP="006F2458">
      <w:pPr>
        <w:rPr>
          <w:sz w:val="22"/>
          <w:szCs w:val="22"/>
          <w:lang w:val="sl-SI"/>
        </w:rPr>
      </w:pPr>
    </w:p>
    <w:p w14:paraId="52C37344"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71C03A05" w14:textId="77777777">
        <w:tc>
          <w:tcPr>
            <w:tcW w:w="9287" w:type="dxa"/>
          </w:tcPr>
          <w:p w14:paraId="2F29CD93" w14:textId="77777777" w:rsidR="00E8097B" w:rsidRPr="00A67C06" w:rsidRDefault="00E8097B" w:rsidP="006F2458">
            <w:pPr>
              <w:ind w:left="567" w:hanging="567"/>
              <w:rPr>
                <w:b/>
                <w:sz w:val="22"/>
                <w:szCs w:val="22"/>
                <w:lang w:val="sl-SI"/>
              </w:rPr>
            </w:pPr>
            <w:r w:rsidRPr="00A67C06">
              <w:rPr>
                <w:b/>
                <w:sz w:val="22"/>
                <w:szCs w:val="22"/>
                <w:lang w:val="sl-SI"/>
              </w:rPr>
              <w:t>5.</w:t>
            </w:r>
            <w:r w:rsidRPr="00A67C06">
              <w:rPr>
                <w:b/>
                <w:sz w:val="22"/>
                <w:szCs w:val="22"/>
                <w:lang w:val="sl-SI"/>
              </w:rPr>
              <w:tab/>
              <w:t xml:space="preserve">POSTOPEK IN POT(I) UPORABE ZDRAVILA </w:t>
            </w:r>
          </w:p>
        </w:tc>
      </w:tr>
    </w:tbl>
    <w:p w14:paraId="767EC5CD" w14:textId="77777777" w:rsidR="00E8097B" w:rsidRPr="00A67C06" w:rsidRDefault="00E8097B" w:rsidP="006F2458">
      <w:pPr>
        <w:rPr>
          <w:sz w:val="22"/>
          <w:szCs w:val="22"/>
          <w:lang w:val="sl-SI"/>
        </w:rPr>
      </w:pPr>
    </w:p>
    <w:p w14:paraId="78775091" w14:textId="77777777" w:rsidR="00E8097B" w:rsidRPr="00A67C06" w:rsidRDefault="00E8097B" w:rsidP="006F2458">
      <w:pPr>
        <w:widowControl w:val="0"/>
        <w:rPr>
          <w:sz w:val="22"/>
          <w:szCs w:val="22"/>
          <w:lang w:val="sl-SI"/>
        </w:rPr>
      </w:pPr>
      <w:r w:rsidRPr="00A67C06">
        <w:rPr>
          <w:sz w:val="22"/>
          <w:szCs w:val="22"/>
          <w:lang w:val="sl-SI"/>
        </w:rPr>
        <w:t xml:space="preserve">intravenska uporaba </w:t>
      </w:r>
    </w:p>
    <w:p w14:paraId="145AB7B3" w14:textId="77777777" w:rsidR="00E8097B" w:rsidRPr="00A67C06" w:rsidRDefault="00E8097B" w:rsidP="006F2458">
      <w:pPr>
        <w:rPr>
          <w:sz w:val="22"/>
          <w:szCs w:val="22"/>
          <w:lang w:val="sl-SI"/>
        </w:rPr>
      </w:pPr>
      <w:r w:rsidRPr="00A67C06">
        <w:rPr>
          <w:sz w:val="22"/>
          <w:szCs w:val="22"/>
          <w:lang w:val="sl-SI"/>
        </w:rPr>
        <w:t>Pred uporabo preberite navodilo za uporabo!</w:t>
      </w:r>
    </w:p>
    <w:p w14:paraId="77460C97" w14:textId="77777777" w:rsidR="00E8097B" w:rsidRPr="00A67C06" w:rsidRDefault="00E8097B" w:rsidP="006F2458">
      <w:pPr>
        <w:rPr>
          <w:sz w:val="22"/>
          <w:szCs w:val="22"/>
          <w:lang w:val="sl-SI"/>
        </w:rPr>
      </w:pPr>
    </w:p>
    <w:p w14:paraId="555DF065"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0D2F28E0" w14:textId="77777777">
        <w:tc>
          <w:tcPr>
            <w:tcW w:w="9287" w:type="dxa"/>
          </w:tcPr>
          <w:p w14:paraId="0FDC3021" w14:textId="77777777" w:rsidR="00E8097B" w:rsidRPr="00A67C06" w:rsidRDefault="00E8097B" w:rsidP="006F2458">
            <w:pPr>
              <w:ind w:left="567" w:hanging="567"/>
              <w:rPr>
                <w:b/>
                <w:sz w:val="22"/>
                <w:szCs w:val="22"/>
                <w:lang w:val="sl-SI"/>
              </w:rPr>
            </w:pPr>
            <w:r w:rsidRPr="00A67C06">
              <w:rPr>
                <w:b/>
                <w:sz w:val="22"/>
                <w:szCs w:val="22"/>
                <w:lang w:val="sl-SI"/>
              </w:rPr>
              <w:t>6.</w:t>
            </w:r>
            <w:r w:rsidRPr="00A67C06">
              <w:rPr>
                <w:b/>
                <w:sz w:val="22"/>
                <w:szCs w:val="22"/>
                <w:lang w:val="sl-SI"/>
              </w:rPr>
              <w:tab/>
              <w:t xml:space="preserve">POSEBNO OPOZORILO O SHRANJEVANJU ZDRAVILA ZUNAJ DOSEGA IN POGLEDA OTROK </w:t>
            </w:r>
          </w:p>
        </w:tc>
      </w:tr>
    </w:tbl>
    <w:p w14:paraId="653FC668" w14:textId="77777777" w:rsidR="00E8097B" w:rsidRPr="00A67C06" w:rsidRDefault="00E8097B" w:rsidP="006F2458">
      <w:pPr>
        <w:rPr>
          <w:sz w:val="22"/>
          <w:szCs w:val="22"/>
          <w:lang w:val="sl-SI"/>
        </w:rPr>
      </w:pPr>
    </w:p>
    <w:p w14:paraId="5AAB63FD" w14:textId="77777777" w:rsidR="00E8097B" w:rsidRPr="00A67C06" w:rsidRDefault="00E8097B" w:rsidP="006F2458">
      <w:pPr>
        <w:rPr>
          <w:sz w:val="22"/>
          <w:szCs w:val="22"/>
          <w:lang w:val="sl-SI"/>
        </w:rPr>
      </w:pPr>
      <w:r w:rsidRPr="00A67C06">
        <w:rPr>
          <w:sz w:val="22"/>
          <w:szCs w:val="22"/>
          <w:lang w:val="sl-SI"/>
        </w:rPr>
        <w:t>Zdravilo shranjujte nedosegljivo otrokom!</w:t>
      </w:r>
    </w:p>
    <w:p w14:paraId="7C27C370" w14:textId="77777777" w:rsidR="00E8097B" w:rsidRPr="00A67C06" w:rsidRDefault="00E8097B" w:rsidP="006F2458">
      <w:pPr>
        <w:rPr>
          <w:sz w:val="22"/>
          <w:szCs w:val="22"/>
          <w:lang w:val="sl-SI"/>
        </w:rPr>
      </w:pPr>
    </w:p>
    <w:p w14:paraId="1C819A6C"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37B3F89D" w14:textId="77777777">
        <w:tc>
          <w:tcPr>
            <w:tcW w:w="9287" w:type="dxa"/>
          </w:tcPr>
          <w:p w14:paraId="330DE917" w14:textId="77777777" w:rsidR="00E8097B" w:rsidRPr="00A67C06" w:rsidRDefault="00E8097B" w:rsidP="006F2458">
            <w:pPr>
              <w:ind w:left="567" w:hanging="567"/>
              <w:rPr>
                <w:b/>
                <w:sz w:val="22"/>
                <w:szCs w:val="22"/>
                <w:lang w:val="sl-SI"/>
              </w:rPr>
            </w:pPr>
            <w:r w:rsidRPr="00A67C06">
              <w:rPr>
                <w:b/>
                <w:sz w:val="22"/>
                <w:szCs w:val="22"/>
                <w:lang w:val="sl-SI"/>
              </w:rPr>
              <w:t>7.</w:t>
            </w:r>
            <w:r w:rsidRPr="00A67C06">
              <w:rPr>
                <w:b/>
                <w:sz w:val="22"/>
                <w:szCs w:val="22"/>
                <w:lang w:val="sl-SI"/>
              </w:rPr>
              <w:tab/>
              <w:t xml:space="preserve">DRUGA POSEBNA OPOZORILA, ČE SO POTREBNA </w:t>
            </w:r>
          </w:p>
        </w:tc>
      </w:tr>
    </w:tbl>
    <w:p w14:paraId="0E557009" w14:textId="77777777" w:rsidR="00E8097B" w:rsidRPr="00A67C06" w:rsidRDefault="00E8097B" w:rsidP="006F2458">
      <w:pPr>
        <w:rPr>
          <w:sz w:val="22"/>
          <w:szCs w:val="22"/>
          <w:lang w:val="sl-SI"/>
        </w:rPr>
      </w:pPr>
    </w:p>
    <w:p w14:paraId="7EB7CA4E"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7FBAA01F" w14:textId="77777777">
        <w:tc>
          <w:tcPr>
            <w:tcW w:w="9287" w:type="dxa"/>
          </w:tcPr>
          <w:p w14:paraId="6BD905A6" w14:textId="77777777" w:rsidR="00E8097B" w:rsidRPr="00A67C06" w:rsidRDefault="00E8097B" w:rsidP="006F2458">
            <w:pPr>
              <w:ind w:left="567" w:hanging="567"/>
              <w:rPr>
                <w:b/>
                <w:sz w:val="22"/>
                <w:szCs w:val="22"/>
                <w:lang w:val="sl-SI"/>
              </w:rPr>
            </w:pPr>
            <w:r w:rsidRPr="00A67C06">
              <w:rPr>
                <w:b/>
                <w:sz w:val="22"/>
                <w:szCs w:val="22"/>
                <w:lang w:val="sl-SI"/>
              </w:rPr>
              <w:t>8.</w:t>
            </w:r>
            <w:r w:rsidRPr="00A67C06">
              <w:rPr>
                <w:b/>
                <w:sz w:val="22"/>
                <w:szCs w:val="22"/>
                <w:lang w:val="sl-SI"/>
              </w:rPr>
              <w:tab/>
              <w:t>DATUM IZTEKA ROKA UPORABNOSTI ZDRAVILA</w:t>
            </w:r>
          </w:p>
        </w:tc>
      </w:tr>
    </w:tbl>
    <w:p w14:paraId="359DB7FA" w14:textId="77777777" w:rsidR="00E8097B" w:rsidRPr="00A67C06" w:rsidRDefault="00E8097B" w:rsidP="006F2458">
      <w:pPr>
        <w:rPr>
          <w:sz w:val="22"/>
          <w:szCs w:val="22"/>
          <w:lang w:val="sl-SI"/>
        </w:rPr>
      </w:pPr>
    </w:p>
    <w:p w14:paraId="7EA7CF41" w14:textId="77777777" w:rsidR="00E8097B" w:rsidRPr="00A67C06" w:rsidRDefault="00E8097B" w:rsidP="006F2458">
      <w:pPr>
        <w:rPr>
          <w:sz w:val="22"/>
          <w:szCs w:val="22"/>
          <w:lang w:val="sl-SI"/>
        </w:rPr>
      </w:pPr>
      <w:r w:rsidRPr="00A67C06">
        <w:rPr>
          <w:sz w:val="22"/>
          <w:szCs w:val="22"/>
          <w:lang w:val="sl-SI"/>
        </w:rPr>
        <w:t>EXP:</w:t>
      </w:r>
    </w:p>
    <w:p w14:paraId="06C6DDDD" w14:textId="77777777" w:rsidR="00E8097B" w:rsidRPr="00A67C06" w:rsidRDefault="00E8097B" w:rsidP="006F2458">
      <w:pPr>
        <w:rPr>
          <w:sz w:val="22"/>
          <w:szCs w:val="22"/>
          <w:lang w:val="sl-SI"/>
        </w:rPr>
      </w:pPr>
    </w:p>
    <w:p w14:paraId="163A1478"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4697C82A" w14:textId="77777777">
        <w:tc>
          <w:tcPr>
            <w:tcW w:w="9287" w:type="dxa"/>
          </w:tcPr>
          <w:p w14:paraId="4D300760" w14:textId="77777777" w:rsidR="00E8097B" w:rsidRPr="00A67C06" w:rsidRDefault="00E8097B" w:rsidP="006F2458">
            <w:pPr>
              <w:keepNext/>
              <w:keepLines/>
              <w:ind w:left="567" w:hanging="567"/>
              <w:rPr>
                <w:sz w:val="22"/>
                <w:szCs w:val="22"/>
                <w:lang w:val="sl-SI"/>
              </w:rPr>
            </w:pPr>
            <w:r w:rsidRPr="00A67C06">
              <w:rPr>
                <w:b/>
                <w:sz w:val="22"/>
                <w:szCs w:val="22"/>
                <w:lang w:val="sl-SI"/>
              </w:rPr>
              <w:t>9.</w:t>
            </w:r>
            <w:r w:rsidRPr="00A67C06">
              <w:rPr>
                <w:b/>
                <w:sz w:val="22"/>
                <w:szCs w:val="22"/>
                <w:lang w:val="sl-SI"/>
              </w:rPr>
              <w:tab/>
              <w:t>POSEBNA NAVODILA ZA SHRANJEVANJE</w:t>
            </w:r>
          </w:p>
        </w:tc>
      </w:tr>
    </w:tbl>
    <w:p w14:paraId="47E6C860" w14:textId="77777777" w:rsidR="00E8097B" w:rsidRPr="00A67C06" w:rsidRDefault="00E8097B" w:rsidP="006F2458">
      <w:pPr>
        <w:keepNext/>
        <w:keepLines/>
        <w:rPr>
          <w:sz w:val="22"/>
          <w:szCs w:val="22"/>
          <w:lang w:val="sl-SI"/>
        </w:rPr>
      </w:pPr>
    </w:p>
    <w:p w14:paraId="7BA1F1E6" w14:textId="77777777" w:rsidR="00E8097B" w:rsidRPr="00A67C06" w:rsidRDefault="00E8097B" w:rsidP="006F2458">
      <w:pPr>
        <w:keepNext/>
        <w:keepLines/>
        <w:rPr>
          <w:sz w:val="22"/>
          <w:szCs w:val="22"/>
          <w:lang w:val="sl-SI"/>
        </w:rPr>
      </w:pPr>
      <w:r w:rsidRPr="00A67C06">
        <w:rPr>
          <w:noProof/>
          <w:sz w:val="22"/>
          <w:szCs w:val="22"/>
          <w:lang w:val="sl-SI"/>
        </w:rPr>
        <w:t>Shranjujte v hladilniku (</w:t>
      </w:r>
      <w:smartTag w:uri="urn:schemas-microsoft-com:office:smarttags" w:element="metricconverter">
        <w:smartTagPr>
          <w:attr w:name="ProductID" w:val="2 °C"/>
        </w:smartTagPr>
        <w:r w:rsidRPr="00A67C06">
          <w:rPr>
            <w:noProof/>
            <w:sz w:val="22"/>
            <w:szCs w:val="22"/>
            <w:lang w:val="sl-SI"/>
          </w:rPr>
          <w:t>2 °C</w:t>
        </w:r>
      </w:smartTag>
      <w:r w:rsidRPr="00A67C06">
        <w:rPr>
          <w:noProof/>
          <w:sz w:val="22"/>
          <w:szCs w:val="22"/>
          <w:lang w:val="sl-SI"/>
        </w:rPr>
        <w:t xml:space="preserve"> - </w:t>
      </w:r>
      <w:smartTag w:uri="urn:schemas-microsoft-com:office:smarttags" w:element="metricconverter">
        <w:smartTagPr>
          <w:attr w:name="ProductID" w:val="8 °C"/>
        </w:smartTagPr>
        <w:r w:rsidRPr="00A67C06">
          <w:rPr>
            <w:noProof/>
            <w:sz w:val="22"/>
            <w:szCs w:val="22"/>
            <w:lang w:val="sl-SI"/>
          </w:rPr>
          <w:t>8 °C</w:t>
        </w:r>
      </w:smartTag>
      <w:r w:rsidRPr="00A67C06">
        <w:rPr>
          <w:noProof/>
          <w:sz w:val="22"/>
          <w:szCs w:val="22"/>
          <w:lang w:val="sl-SI"/>
        </w:rPr>
        <w:t>)</w:t>
      </w:r>
      <w:r w:rsidRPr="00A67C06">
        <w:rPr>
          <w:color w:val="000000"/>
          <w:sz w:val="22"/>
          <w:szCs w:val="22"/>
          <w:lang w:val="sl-SI"/>
        </w:rPr>
        <w:t>.</w:t>
      </w:r>
    </w:p>
    <w:p w14:paraId="0EC9FB65" w14:textId="77777777" w:rsidR="00E8097B" w:rsidRDefault="00E8097B" w:rsidP="006F2458">
      <w:pPr>
        <w:rPr>
          <w:sz w:val="22"/>
          <w:szCs w:val="22"/>
          <w:lang w:val="sl-SI"/>
        </w:rPr>
      </w:pPr>
      <w:r w:rsidRPr="00A67C06">
        <w:rPr>
          <w:sz w:val="22"/>
          <w:szCs w:val="22"/>
          <w:lang w:val="sl-SI"/>
        </w:rPr>
        <w:t>Shranjujte v originalni ovojnini za zagotovitev zaščite pred svetlobo.</w:t>
      </w:r>
    </w:p>
    <w:p w14:paraId="75BE0876" w14:textId="77777777" w:rsidR="00454846" w:rsidRPr="00A67C06" w:rsidRDefault="00454846" w:rsidP="006F2458">
      <w:pPr>
        <w:rPr>
          <w:sz w:val="22"/>
          <w:szCs w:val="22"/>
          <w:lang w:val="sl-SI"/>
        </w:rPr>
      </w:pPr>
    </w:p>
    <w:p w14:paraId="16578E9B"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CA4567" w14:paraId="6E81761A" w14:textId="77777777">
        <w:tc>
          <w:tcPr>
            <w:tcW w:w="9287" w:type="dxa"/>
          </w:tcPr>
          <w:p w14:paraId="38068DFA" w14:textId="77777777" w:rsidR="00E8097B" w:rsidRPr="00A67C06" w:rsidRDefault="00E8097B" w:rsidP="006F2458">
            <w:pPr>
              <w:ind w:left="567" w:hanging="567"/>
              <w:rPr>
                <w:b/>
                <w:sz w:val="22"/>
                <w:szCs w:val="22"/>
                <w:lang w:val="sl-SI"/>
              </w:rPr>
            </w:pPr>
            <w:r w:rsidRPr="00A67C06">
              <w:rPr>
                <w:b/>
                <w:sz w:val="22"/>
                <w:szCs w:val="22"/>
                <w:lang w:val="sl-SI"/>
              </w:rPr>
              <w:t>10.</w:t>
            </w:r>
            <w:r w:rsidRPr="00A67C06">
              <w:rPr>
                <w:b/>
                <w:sz w:val="22"/>
                <w:szCs w:val="22"/>
                <w:lang w:val="sl-SI"/>
              </w:rPr>
              <w:tab/>
              <w:t xml:space="preserve">POSEBNI VARNOSTNI UKREPI ZA ODSTRANJEVANJE NEUPORABLJENIH ZDRAVIL ALI IZ NJIH NASTALIH ODPADNIH SNOVI, KADAR SO POTREBNI </w:t>
            </w:r>
          </w:p>
        </w:tc>
      </w:tr>
    </w:tbl>
    <w:p w14:paraId="779CABD1" w14:textId="77777777" w:rsidR="00E8097B" w:rsidRPr="00A67C06" w:rsidRDefault="00E8097B" w:rsidP="006F2458">
      <w:pPr>
        <w:rPr>
          <w:sz w:val="22"/>
          <w:szCs w:val="22"/>
          <w:lang w:val="sl-SI"/>
        </w:rPr>
      </w:pPr>
    </w:p>
    <w:p w14:paraId="5078722D" w14:textId="77777777" w:rsidR="00E8097B" w:rsidRPr="00A67C06" w:rsidRDefault="00E8097B" w:rsidP="006F2458">
      <w:pPr>
        <w:rPr>
          <w:sz w:val="22"/>
          <w:szCs w:val="22"/>
          <w:lang w:val="sl-SI"/>
        </w:rPr>
      </w:pPr>
    </w:p>
    <w:p w14:paraId="37C10EED"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678F05F9" w14:textId="77777777">
        <w:tc>
          <w:tcPr>
            <w:tcW w:w="9287" w:type="dxa"/>
          </w:tcPr>
          <w:p w14:paraId="04666721" w14:textId="77777777" w:rsidR="00E8097B" w:rsidRPr="00A67C06" w:rsidRDefault="00E8097B" w:rsidP="006F2458">
            <w:pPr>
              <w:ind w:left="567" w:hanging="567"/>
              <w:rPr>
                <w:b/>
                <w:sz w:val="22"/>
                <w:szCs w:val="22"/>
                <w:lang w:val="sl-SI"/>
              </w:rPr>
            </w:pPr>
            <w:r w:rsidRPr="00A67C06">
              <w:rPr>
                <w:b/>
                <w:sz w:val="22"/>
                <w:szCs w:val="22"/>
                <w:lang w:val="sl-SI"/>
              </w:rPr>
              <w:t>11.</w:t>
            </w:r>
            <w:r w:rsidRPr="00A67C06">
              <w:rPr>
                <w:b/>
                <w:sz w:val="22"/>
                <w:szCs w:val="22"/>
                <w:lang w:val="sl-SI"/>
              </w:rPr>
              <w:tab/>
              <w:t xml:space="preserve">IME IN NASLOV IMETNIKA DOVOLJENJA ZA PROMET Z ZDRAVILOM </w:t>
            </w:r>
          </w:p>
        </w:tc>
      </w:tr>
    </w:tbl>
    <w:p w14:paraId="74E50901" w14:textId="77777777" w:rsidR="00E8097B" w:rsidRPr="00A67C06" w:rsidRDefault="00E8097B" w:rsidP="006F2458">
      <w:pPr>
        <w:rPr>
          <w:sz w:val="22"/>
          <w:szCs w:val="22"/>
          <w:lang w:val="sl-SI"/>
        </w:rPr>
      </w:pPr>
    </w:p>
    <w:p w14:paraId="11976C9E" w14:textId="77777777" w:rsidR="00E8097B" w:rsidRPr="00A67C06" w:rsidRDefault="00E8097B" w:rsidP="006F2458">
      <w:pPr>
        <w:rPr>
          <w:noProof/>
          <w:sz w:val="22"/>
          <w:szCs w:val="22"/>
        </w:rPr>
      </w:pPr>
      <w:r w:rsidRPr="00A67C06">
        <w:rPr>
          <w:sz w:val="22"/>
          <w:szCs w:val="22"/>
        </w:rPr>
        <w:t xml:space="preserve">Accord </w:t>
      </w:r>
    </w:p>
    <w:p w14:paraId="792EA99C" w14:textId="77777777" w:rsidR="00E8097B" w:rsidRPr="00A67C06" w:rsidRDefault="00E8097B" w:rsidP="006F2458">
      <w:pPr>
        <w:rPr>
          <w:sz w:val="22"/>
          <w:szCs w:val="22"/>
          <w:lang w:val="sl-SI"/>
        </w:rPr>
      </w:pPr>
    </w:p>
    <w:p w14:paraId="0E2DB911"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1BF28E73" w14:textId="77777777">
        <w:tc>
          <w:tcPr>
            <w:tcW w:w="9287" w:type="dxa"/>
          </w:tcPr>
          <w:p w14:paraId="0B216A2A" w14:textId="77777777" w:rsidR="00E8097B" w:rsidRPr="00A67C06" w:rsidRDefault="00E8097B" w:rsidP="006F2458">
            <w:pPr>
              <w:ind w:left="567" w:hanging="567"/>
              <w:rPr>
                <w:b/>
                <w:sz w:val="22"/>
                <w:szCs w:val="22"/>
                <w:lang w:val="sl-SI"/>
              </w:rPr>
            </w:pPr>
            <w:r w:rsidRPr="00A67C06">
              <w:rPr>
                <w:b/>
                <w:sz w:val="22"/>
                <w:szCs w:val="22"/>
                <w:lang w:val="sl-SI"/>
              </w:rPr>
              <w:t>12.</w:t>
            </w:r>
            <w:r w:rsidRPr="00A67C06">
              <w:rPr>
                <w:b/>
                <w:sz w:val="22"/>
                <w:szCs w:val="22"/>
                <w:lang w:val="sl-SI"/>
              </w:rPr>
              <w:tab/>
              <w:t xml:space="preserve">ŠTEVILKA(E) DOVOLJENJA (DOVOLJENJ) ZA PROMET </w:t>
            </w:r>
          </w:p>
        </w:tc>
      </w:tr>
    </w:tbl>
    <w:p w14:paraId="434F864D" w14:textId="77777777" w:rsidR="00E8097B" w:rsidRPr="00A67C06" w:rsidRDefault="00E8097B" w:rsidP="006F2458">
      <w:pPr>
        <w:rPr>
          <w:sz w:val="22"/>
          <w:szCs w:val="22"/>
          <w:lang w:val="sl-SI"/>
        </w:rPr>
      </w:pPr>
    </w:p>
    <w:p w14:paraId="5CE01E79" w14:textId="77777777" w:rsidR="00E8097B" w:rsidRPr="00A67C06" w:rsidRDefault="00E8097B" w:rsidP="006F2458">
      <w:pPr>
        <w:rPr>
          <w:sz w:val="22"/>
          <w:szCs w:val="22"/>
        </w:rPr>
      </w:pPr>
      <w:r w:rsidRPr="00A67C06">
        <w:rPr>
          <w:sz w:val="22"/>
          <w:szCs w:val="22"/>
        </w:rPr>
        <w:t>EU/1/15/1065/001</w:t>
      </w:r>
    </w:p>
    <w:p w14:paraId="1CFDF461" w14:textId="77777777" w:rsidR="00E8097B" w:rsidRPr="00A67C06" w:rsidRDefault="00E8097B" w:rsidP="006F2458">
      <w:pPr>
        <w:rPr>
          <w:sz w:val="22"/>
          <w:szCs w:val="22"/>
          <w:lang w:val="sl-SI"/>
        </w:rPr>
      </w:pPr>
    </w:p>
    <w:p w14:paraId="559500B5"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1C9BB6E0" w14:textId="77777777">
        <w:tc>
          <w:tcPr>
            <w:tcW w:w="9287" w:type="dxa"/>
          </w:tcPr>
          <w:p w14:paraId="504906EE" w14:textId="77777777" w:rsidR="00E8097B" w:rsidRPr="00A67C06" w:rsidRDefault="00E8097B" w:rsidP="006F2458">
            <w:pPr>
              <w:ind w:left="567" w:hanging="567"/>
              <w:rPr>
                <w:b/>
                <w:sz w:val="22"/>
                <w:szCs w:val="22"/>
                <w:lang w:val="sl-SI"/>
              </w:rPr>
            </w:pPr>
            <w:r w:rsidRPr="00A67C06">
              <w:rPr>
                <w:b/>
                <w:sz w:val="22"/>
                <w:szCs w:val="22"/>
                <w:lang w:val="sl-SI"/>
              </w:rPr>
              <w:t>13.</w:t>
            </w:r>
            <w:r w:rsidRPr="00A67C06">
              <w:rPr>
                <w:b/>
                <w:sz w:val="22"/>
                <w:szCs w:val="22"/>
                <w:lang w:val="sl-SI"/>
              </w:rPr>
              <w:tab/>
              <w:t>ŠTEVILKA SERIJE</w:t>
            </w:r>
          </w:p>
        </w:tc>
      </w:tr>
    </w:tbl>
    <w:p w14:paraId="1CC35DC2" w14:textId="77777777" w:rsidR="00E8097B" w:rsidRPr="00A67C06" w:rsidRDefault="00E8097B" w:rsidP="006F2458">
      <w:pPr>
        <w:rPr>
          <w:sz w:val="22"/>
          <w:szCs w:val="22"/>
          <w:lang w:val="sl-SI"/>
        </w:rPr>
      </w:pPr>
    </w:p>
    <w:p w14:paraId="0DF09FAA" w14:textId="77777777" w:rsidR="00E8097B" w:rsidRPr="00A67C06" w:rsidRDefault="00E8097B" w:rsidP="006F2458">
      <w:pPr>
        <w:rPr>
          <w:sz w:val="22"/>
          <w:szCs w:val="22"/>
          <w:lang w:val="sl-SI"/>
        </w:rPr>
      </w:pPr>
      <w:r w:rsidRPr="00A67C06">
        <w:rPr>
          <w:sz w:val="22"/>
          <w:szCs w:val="22"/>
          <w:lang w:val="sl-SI"/>
        </w:rPr>
        <w:t>Lot:</w:t>
      </w:r>
    </w:p>
    <w:p w14:paraId="6329FB79" w14:textId="77777777" w:rsidR="00E8097B" w:rsidRPr="00A67C06" w:rsidRDefault="00E8097B" w:rsidP="006F2458">
      <w:pPr>
        <w:rPr>
          <w:sz w:val="22"/>
          <w:szCs w:val="22"/>
          <w:lang w:val="sl-SI"/>
        </w:rPr>
      </w:pPr>
    </w:p>
    <w:p w14:paraId="5CA12C12"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49D8CB30" w14:textId="77777777">
        <w:tc>
          <w:tcPr>
            <w:tcW w:w="9287" w:type="dxa"/>
          </w:tcPr>
          <w:p w14:paraId="2E248396" w14:textId="77777777" w:rsidR="00E8097B" w:rsidRPr="00A67C06" w:rsidRDefault="00E8097B" w:rsidP="006F2458">
            <w:pPr>
              <w:ind w:left="567" w:hanging="567"/>
              <w:rPr>
                <w:b/>
                <w:sz w:val="22"/>
                <w:szCs w:val="22"/>
                <w:lang w:val="sl-SI"/>
              </w:rPr>
            </w:pPr>
            <w:r w:rsidRPr="00A67C06">
              <w:rPr>
                <w:b/>
                <w:sz w:val="22"/>
                <w:szCs w:val="22"/>
                <w:lang w:val="sl-SI"/>
              </w:rPr>
              <w:t>14.</w:t>
            </w:r>
            <w:r w:rsidRPr="00A67C06">
              <w:rPr>
                <w:b/>
                <w:sz w:val="22"/>
                <w:szCs w:val="22"/>
                <w:lang w:val="sl-SI"/>
              </w:rPr>
              <w:tab/>
              <w:t xml:space="preserve">NAČIN IZDAJANJA ZDRAVILA </w:t>
            </w:r>
          </w:p>
        </w:tc>
      </w:tr>
    </w:tbl>
    <w:p w14:paraId="1CF7C509" w14:textId="77777777" w:rsidR="00E8097B" w:rsidRPr="00A67C06" w:rsidRDefault="00E8097B" w:rsidP="006F2458">
      <w:pPr>
        <w:rPr>
          <w:sz w:val="22"/>
          <w:szCs w:val="22"/>
          <w:lang w:val="sl-SI"/>
        </w:rPr>
      </w:pPr>
    </w:p>
    <w:p w14:paraId="684EA084" w14:textId="77777777" w:rsidR="00E8097B" w:rsidRPr="00A67C06" w:rsidRDefault="00E8097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97B" w:rsidRPr="00A67C06" w14:paraId="22B2B8CC" w14:textId="77777777">
        <w:tc>
          <w:tcPr>
            <w:tcW w:w="9287" w:type="dxa"/>
          </w:tcPr>
          <w:p w14:paraId="2B70D546" w14:textId="77777777" w:rsidR="00E8097B" w:rsidRPr="00A67C06" w:rsidRDefault="00E8097B" w:rsidP="006F2458">
            <w:pPr>
              <w:ind w:left="567" w:hanging="567"/>
              <w:rPr>
                <w:b/>
                <w:sz w:val="22"/>
                <w:szCs w:val="22"/>
                <w:lang w:val="sl-SI"/>
              </w:rPr>
            </w:pPr>
            <w:r w:rsidRPr="00A67C06">
              <w:rPr>
                <w:b/>
                <w:sz w:val="22"/>
                <w:szCs w:val="22"/>
                <w:lang w:val="sl-SI"/>
              </w:rPr>
              <w:t>15.</w:t>
            </w:r>
            <w:r w:rsidRPr="00A67C06">
              <w:rPr>
                <w:b/>
                <w:sz w:val="22"/>
                <w:szCs w:val="22"/>
                <w:lang w:val="sl-SI"/>
              </w:rPr>
              <w:tab/>
              <w:t xml:space="preserve">NAVODILA ZA UPORABO </w:t>
            </w:r>
          </w:p>
        </w:tc>
      </w:tr>
    </w:tbl>
    <w:p w14:paraId="3D681FD5" w14:textId="77777777" w:rsidR="00E8097B" w:rsidRPr="00A67C06" w:rsidRDefault="00E8097B" w:rsidP="006F2458">
      <w:pPr>
        <w:widowControl w:val="0"/>
        <w:rPr>
          <w:sz w:val="22"/>
          <w:szCs w:val="22"/>
          <w:lang w:val="sl-SI"/>
        </w:rPr>
      </w:pPr>
    </w:p>
    <w:p w14:paraId="5E9A1148" w14:textId="77777777" w:rsidR="00E8097B" w:rsidRPr="00A67C06" w:rsidRDefault="00E8097B" w:rsidP="006F2458">
      <w:pPr>
        <w:widowControl w:val="0"/>
        <w:rPr>
          <w:sz w:val="22"/>
          <w:szCs w:val="22"/>
          <w:lang w:val="sl-SI"/>
        </w:rPr>
      </w:pPr>
    </w:p>
    <w:p w14:paraId="5795EE5E" w14:textId="77777777" w:rsidR="00E8097B" w:rsidRPr="00A67C06" w:rsidRDefault="00E8097B" w:rsidP="006F2458">
      <w:pPr>
        <w:pBdr>
          <w:top w:val="single" w:sz="4" w:space="1" w:color="auto"/>
          <w:left w:val="single" w:sz="4" w:space="4" w:color="auto"/>
          <w:bottom w:val="single" w:sz="4" w:space="1" w:color="auto"/>
          <w:right w:val="single" w:sz="4" w:space="4" w:color="auto"/>
        </w:pBdr>
        <w:outlineLvl w:val="0"/>
        <w:rPr>
          <w:b/>
          <w:noProof/>
          <w:sz w:val="22"/>
          <w:szCs w:val="22"/>
          <w:lang w:val="sl-SI"/>
        </w:rPr>
      </w:pPr>
      <w:r w:rsidRPr="00A67C06">
        <w:rPr>
          <w:b/>
          <w:noProof/>
          <w:sz w:val="22"/>
          <w:szCs w:val="22"/>
          <w:lang w:val="sl-SI"/>
        </w:rPr>
        <w:t>16.</w:t>
      </w:r>
      <w:r w:rsidRPr="00A67C06">
        <w:rPr>
          <w:b/>
          <w:noProof/>
          <w:sz w:val="22"/>
          <w:szCs w:val="22"/>
          <w:lang w:val="sl-SI"/>
        </w:rPr>
        <w:tab/>
        <w:t>PODATKI V BRAILLOVI PISAVI</w:t>
      </w:r>
    </w:p>
    <w:p w14:paraId="2DE6659D" w14:textId="77777777" w:rsidR="00E8097B" w:rsidRPr="00A67C06" w:rsidRDefault="00E8097B" w:rsidP="006F2458">
      <w:pPr>
        <w:widowControl w:val="0"/>
        <w:rPr>
          <w:sz w:val="22"/>
          <w:szCs w:val="22"/>
          <w:lang w:val="sl-SI"/>
        </w:rPr>
      </w:pPr>
    </w:p>
    <w:p w14:paraId="7AD50D3A" w14:textId="77777777" w:rsidR="00982583" w:rsidRPr="00A67C06" w:rsidRDefault="00982583" w:rsidP="006F2458">
      <w:pPr>
        <w:widowControl w:val="0"/>
        <w:rPr>
          <w:sz w:val="22"/>
          <w:szCs w:val="22"/>
          <w:lang w:val="sl-SI"/>
        </w:rPr>
      </w:pPr>
      <w:r w:rsidRPr="00A67C06">
        <w:rPr>
          <w:b/>
          <w:spacing w:val="-2"/>
          <w:sz w:val="22"/>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3384DDB2" w14:textId="77777777">
        <w:trPr>
          <w:trHeight w:val="716"/>
        </w:trPr>
        <w:tc>
          <w:tcPr>
            <w:tcW w:w="9287" w:type="dxa"/>
            <w:tcBorders>
              <w:bottom w:val="single" w:sz="4" w:space="0" w:color="auto"/>
            </w:tcBorders>
          </w:tcPr>
          <w:p w14:paraId="5A695810" w14:textId="77777777" w:rsidR="00982583" w:rsidRPr="00A67C06" w:rsidRDefault="00982583" w:rsidP="006F2458">
            <w:pPr>
              <w:rPr>
                <w:b/>
                <w:sz w:val="22"/>
                <w:szCs w:val="22"/>
                <w:lang w:val="sl-SI"/>
              </w:rPr>
            </w:pPr>
            <w:r w:rsidRPr="00A67C06">
              <w:rPr>
                <w:b/>
                <w:sz w:val="22"/>
                <w:szCs w:val="22"/>
                <w:lang w:val="sl-SI"/>
              </w:rPr>
              <w:lastRenderedPageBreak/>
              <w:t>PODATKI NA ZUNANJI OVOJNINI</w:t>
            </w:r>
          </w:p>
          <w:p w14:paraId="16645088" w14:textId="77777777" w:rsidR="00982583" w:rsidRPr="00A67C06" w:rsidRDefault="00982583" w:rsidP="006F2458">
            <w:pPr>
              <w:rPr>
                <w:b/>
                <w:sz w:val="22"/>
                <w:szCs w:val="22"/>
                <w:lang w:val="sl-SI"/>
              </w:rPr>
            </w:pPr>
          </w:p>
          <w:p w14:paraId="21722868" w14:textId="77777777" w:rsidR="00982583" w:rsidRPr="00A67C06" w:rsidRDefault="00982583" w:rsidP="006F2458">
            <w:pPr>
              <w:rPr>
                <w:b/>
                <w:sz w:val="22"/>
                <w:szCs w:val="22"/>
                <w:lang w:val="sl-SI"/>
              </w:rPr>
            </w:pPr>
            <w:r w:rsidRPr="00A67C06">
              <w:rPr>
                <w:b/>
                <w:sz w:val="22"/>
                <w:szCs w:val="22"/>
                <w:lang w:val="sl-SI"/>
              </w:rPr>
              <w:t xml:space="preserve">ŠKATLA </w:t>
            </w:r>
          </w:p>
        </w:tc>
      </w:tr>
    </w:tbl>
    <w:p w14:paraId="0B39CD2F" w14:textId="77777777" w:rsidR="00982583" w:rsidRPr="00A67C06" w:rsidRDefault="00982583" w:rsidP="006F2458">
      <w:pPr>
        <w:rPr>
          <w:sz w:val="22"/>
          <w:szCs w:val="22"/>
          <w:lang w:val="sl-SI"/>
        </w:rPr>
      </w:pPr>
    </w:p>
    <w:p w14:paraId="43813D8B"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65805AD5" w14:textId="77777777">
        <w:tc>
          <w:tcPr>
            <w:tcW w:w="9287" w:type="dxa"/>
          </w:tcPr>
          <w:p w14:paraId="5022E38C" w14:textId="77777777" w:rsidR="00982583" w:rsidRPr="00A67C06" w:rsidRDefault="00982583" w:rsidP="006F2458">
            <w:pPr>
              <w:ind w:left="567" w:hanging="567"/>
              <w:rPr>
                <w:b/>
                <w:sz w:val="22"/>
                <w:szCs w:val="22"/>
                <w:lang w:val="sl-SI"/>
              </w:rPr>
            </w:pPr>
            <w:r w:rsidRPr="00A67C06">
              <w:rPr>
                <w:b/>
                <w:sz w:val="22"/>
                <w:szCs w:val="22"/>
                <w:lang w:val="sl-SI"/>
              </w:rPr>
              <w:t>1.</w:t>
            </w:r>
            <w:r w:rsidRPr="00A67C06">
              <w:rPr>
                <w:b/>
                <w:sz w:val="22"/>
                <w:szCs w:val="22"/>
                <w:lang w:val="sl-SI"/>
              </w:rPr>
              <w:tab/>
              <w:t xml:space="preserve">IME ZDRAVILA </w:t>
            </w:r>
          </w:p>
        </w:tc>
      </w:tr>
    </w:tbl>
    <w:p w14:paraId="08298994" w14:textId="77777777" w:rsidR="00982583" w:rsidRPr="00A67C06" w:rsidRDefault="00982583" w:rsidP="006F2458">
      <w:pPr>
        <w:rPr>
          <w:sz w:val="22"/>
          <w:szCs w:val="22"/>
          <w:lang w:val="sl-SI"/>
        </w:rPr>
      </w:pPr>
    </w:p>
    <w:p w14:paraId="3C8FB155" w14:textId="596DA31F" w:rsidR="00982583" w:rsidRPr="00A67C06" w:rsidRDefault="00F178BD" w:rsidP="006F2458">
      <w:pPr>
        <w:widowControl w:val="0"/>
        <w:rPr>
          <w:sz w:val="22"/>
          <w:szCs w:val="22"/>
          <w:lang w:val="sl-SI"/>
        </w:rPr>
      </w:pPr>
      <w:r>
        <w:rPr>
          <w:sz w:val="22"/>
          <w:szCs w:val="22"/>
          <w:lang w:val="sl-SI"/>
        </w:rPr>
        <w:t>Eptifibatid</w:t>
      </w:r>
      <w:r w:rsidR="00626C2B" w:rsidRPr="00A67C06">
        <w:rPr>
          <w:sz w:val="22"/>
          <w:szCs w:val="22"/>
          <w:lang w:val="sl-SI"/>
        </w:rPr>
        <w:t xml:space="preserve"> Accord</w:t>
      </w:r>
      <w:r w:rsidR="00982583" w:rsidRPr="00A67C06">
        <w:rPr>
          <w:sz w:val="22"/>
          <w:szCs w:val="22"/>
          <w:lang w:val="sl-SI"/>
        </w:rPr>
        <w:t xml:space="preserve"> 2 mg/ml raztopina za injiciranje</w:t>
      </w:r>
    </w:p>
    <w:p w14:paraId="6F92D70D" w14:textId="77777777" w:rsidR="00982583" w:rsidRPr="00A67C06" w:rsidRDefault="00982583" w:rsidP="006F2458">
      <w:pPr>
        <w:widowControl w:val="0"/>
        <w:rPr>
          <w:sz w:val="22"/>
          <w:szCs w:val="22"/>
          <w:lang w:val="sl-SI"/>
        </w:rPr>
      </w:pPr>
      <w:r w:rsidRPr="00A67C06">
        <w:rPr>
          <w:sz w:val="22"/>
          <w:szCs w:val="22"/>
          <w:lang w:val="sl-SI"/>
        </w:rPr>
        <w:t>eptifibatid</w:t>
      </w:r>
    </w:p>
    <w:p w14:paraId="6F51115E" w14:textId="77777777" w:rsidR="00982583" w:rsidRPr="00A67C06" w:rsidRDefault="00982583" w:rsidP="006F2458">
      <w:pPr>
        <w:rPr>
          <w:sz w:val="22"/>
          <w:szCs w:val="22"/>
          <w:lang w:val="sl-SI"/>
        </w:rPr>
      </w:pPr>
    </w:p>
    <w:p w14:paraId="141448E6"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1FA5C51" w14:textId="77777777">
        <w:tc>
          <w:tcPr>
            <w:tcW w:w="9287" w:type="dxa"/>
          </w:tcPr>
          <w:p w14:paraId="693D5BDF" w14:textId="5E17CC47" w:rsidR="00982583" w:rsidRPr="00A67C06" w:rsidRDefault="00982583" w:rsidP="006F2458">
            <w:pPr>
              <w:ind w:left="567" w:hanging="567"/>
              <w:rPr>
                <w:b/>
                <w:sz w:val="22"/>
                <w:szCs w:val="22"/>
                <w:lang w:val="sl-SI"/>
              </w:rPr>
            </w:pPr>
            <w:r w:rsidRPr="00A67C06">
              <w:rPr>
                <w:b/>
                <w:sz w:val="22"/>
                <w:szCs w:val="22"/>
                <w:lang w:val="sl-SI"/>
              </w:rPr>
              <w:t>2.</w:t>
            </w:r>
            <w:r w:rsidRPr="00A67C06">
              <w:rPr>
                <w:b/>
                <w:sz w:val="22"/>
                <w:szCs w:val="22"/>
                <w:lang w:val="sl-SI"/>
              </w:rPr>
              <w:tab/>
              <w:t xml:space="preserve">NAVEDBA ENE ALI VEČ UČINKOVIN </w:t>
            </w:r>
          </w:p>
        </w:tc>
      </w:tr>
    </w:tbl>
    <w:p w14:paraId="2CB47541" w14:textId="77777777" w:rsidR="00982583" w:rsidRPr="00A67C06" w:rsidRDefault="00982583" w:rsidP="006F2458">
      <w:pPr>
        <w:rPr>
          <w:sz w:val="22"/>
          <w:szCs w:val="22"/>
          <w:lang w:val="sl-SI"/>
        </w:rPr>
      </w:pPr>
    </w:p>
    <w:p w14:paraId="220312C3" w14:textId="77777777" w:rsidR="007D7812" w:rsidRPr="00A67C06" w:rsidRDefault="001F1185" w:rsidP="006F2458">
      <w:pPr>
        <w:rPr>
          <w:snapToGrid w:val="0"/>
          <w:sz w:val="22"/>
          <w:szCs w:val="22"/>
          <w:lang w:val="sl-SI"/>
        </w:rPr>
      </w:pPr>
      <w:r w:rsidRPr="00A67C06">
        <w:rPr>
          <w:snapToGrid w:val="0"/>
          <w:sz w:val="22"/>
          <w:szCs w:val="22"/>
          <w:lang w:val="sl-SI"/>
        </w:rPr>
        <w:t>En</w:t>
      </w:r>
      <w:r w:rsidR="007D7812" w:rsidRPr="00A67C06">
        <w:rPr>
          <w:snapToGrid w:val="0"/>
          <w:sz w:val="22"/>
          <w:szCs w:val="22"/>
          <w:lang w:val="sl-SI"/>
        </w:rPr>
        <w:t xml:space="preserve"> ml raztopine za injiciranje vsebuje 2 mg eptifibatida.</w:t>
      </w:r>
    </w:p>
    <w:p w14:paraId="6AF375A4" w14:textId="77777777" w:rsidR="007D7812" w:rsidRPr="00A67C06" w:rsidRDefault="007D7812" w:rsidP="006F2458">
      <w:pPr>
        <w:widowControl w:val="0"/>
        <w:rPr>
          <w:sz w:val="22"/>
          <w:szCs w:val="22"/>
          <w:lang w:val="sl-SI"/>
        </w:rPr>
      </w:pPr>
    </w:p>
    <w:p w14:paraId="18F4F444" w14:textId="77777777" w:rsidR="00982583" w:rsidRPr="00A67C06" w:rsidRDefault="00982583" w:rsidP="006F2458">
      <w:pPr>
        <w:widowControl w:val="0"/>
        <w:rPr>
          <w:sz w:val="22"/>
          <w:szCs w:val="22"/>
          <w:lang w:val="sl-SI"/>
        </w:rPr>
      </w:pPr>
      <w:r w:rsidRPr="00A67C06">
        <w:rPr>
          <w:sz w:val="22"/>
          <w:szCs w:val="22"/>
          <w:lang w:val="sl-SI"/>
        </w:rPr>
        <w:t>Ena 10 ml viala vsebuje 20 mg eptifibatida.</w:t>
      </w:r>
    </w:p>
    <w:p w14:paraId="084B8689" w14:textId="77777777" w:rsidR="00982583" w:rsidRPr="00A67C06" w:rsidRDefault="00982583" w:rsidP="006F2458">
      <w:pPr>
        <w:rPr>
          <w:sz w:val="22"/>
          <w:szCs w:val="22"/>
          <w:lang w:val="sl-SI"/>
        </w:rPr>
      </w:pPr>
    </w:p>
    <w:p w14:paraId="5474E13A"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1F65F00A" w14:textId="77777777">
        <w:tc>
          <w:tcPr>
            <w:tcW w:w="9287" w:type="dxa"/>
          </w:tcPr>
          <w:p w14:paraId="22F15566" w14:textId="77777777" w:rsidR="00982583" w:rsidRPr="00A67C06" w:rsidRDefault="00982583" w:rsidP="006F2458">
            <w:pPr>
              <w:ind w:left="567" w:hanging="567"/>
              <w:rPr>
                <w:b/>
                <w:sz w:val="22"/>
                <w:szCs w:val="22"/>
                <w:lang w:val="sl-SI"/>
              </w:rPr>
            </w:pPr>
            <w:r w:rsidRPr="00A67C06">
              <w:rPr>
                <w:b/>
                <w:sz w:val="22"/>
                <w:szCs w:val="22"/>
                <w:lang w:val="sl-SI"/>
              </w:rPr>
              <w:t>3.</w:t>
            </w:r>
            <w:r w:rsidRPr="00A67C06">
              <w:rPr>
                <w:b/>
                <w:sz w:val="22"/>
                <w:szCs w:val="22"/>
                <w:lang w:val="sl-SI"/>
              </w:rPr>
              <w:tab/>
              <w:t xml:space="preserve">SEZNAM POMOŽNIH SNOVI </w:t>
            </w:r>
          </w:p>
        </w:tc>
      </w:tr>
    </w:tbl>
    <w:p w14:paraId="24B67C23" w14:textId="77777777" w:rsidR="00982583" w:rsidRPr="00A67C06" w:rsidRDefault="00982583" w:rsidP="006F2458">
      <w:pPr>
        <w:rPr>
          <w:sz w:val="22"/>
          <w:szCs w:val="22"/>
          <w:lang w:val="sl-SI"/>
        </w:rPr>
      </w:pPr>
    </w:p>
    <w:p w14:paraId="07C50FA7" w14:textId="77777777" w:rsidR="00982583" w:rsidRPr="00A67C06" w:rsidRDefault="00336FE8" w:rsidP="006F2458">
      <w:pPr>
        <w:rPr>
          <w:sz w:val="22"/>
          <w:szCs w:val="22"/>
          <w:lang w:val="sl-SI"/>
        </w:rPr>
      </w:pPr>
      <w:r w:rsidRPr="00A67C06">
        <w:rPr>
          <w:sz w:val="22"/>
          <w:szCs w:val="22"/>
          <w:lang w:val="sl-SI"/>
        </w:rPr>
        <w:t xml:space="preserve">Pomožne snovi: </w:t>
      </w:r>
      <w:r w:rsidR="00867AC0" w:rsidRPr="00A67C06">
        <w:rPr>
          <w:sz w:val="22"/>
          <w:szCs w:val="22"/>
          <w:lang w:val="sl-SI"/>
        </w:rPr>
        <w:t>c</w:t>
      </w:r>
      <w:r w:rsidR="00982583" w:rsidRPr="00A67C06">
        <w:rPr>
          <w:sz w:val="22"/>
          <w:szCs w:val="22"/>
          <w:lang w:val="sl-SI"/>
        </w:rPr>
        <w:t>itronska kislina monohidrat, natrijev hidroksid in voda za injekcije.</w:t>
      </w:r>
    </w:p>
    <w:p w14:paraId="2DF63157" w14:textId="77777777" w:rsidR="00982583" w:rsidRPr="00A67C06" w:rsidRDefault="00982583" w:rsidP="006F2458">
      <w:pPr>
        <w:rPr>
          <w:sz w:val="22"/>
          <w:szCs w:val="22"/>
          <w:lang w:val="sl-SI"/>
        </w:rPr>
      </w:pPr>
    </w:p>
    <w:p w14:paraId="58CFAEDF"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397190AE" w14:textId="77777777">
        <w:tc>
          <w:tcPr>
            <w:tcW w:w="9287" w:type="dxa"/>
          </w:tcPr>
          <w:p w14:paraId="327479CE" w14:textId="77777777" w:rsidR="00982583" w:rsidRPr="00A67C06" w:rsidRDefault="00982583" w:rsidP="006F2458">
            <w:pPr>
              <w:ind w:left="567" w:hanging="567"/>
              <w:rPr>
                <w:b/>
                <w:sz w:val="22"/>
                <w:szCs w:val="22"/>
                <w:lang w:val="sl-SI"/>
              </w:rPr>
            </w:pPr>
            <w:r w:rsidRPr="00A67C06">
              <w:rPr>
                <w:b/>
                <w:sz w:val="22"/>
                <w:szCs w:val="22"/>
                <w:lang w:val="sl-SI"/>
              </w:rPr>
              <w:t>4.</w:t>
            </w:r>
            <w:r w:rsidRPr="00A67C06">
              <w:rPr>
                <w:b/>
                <w:sz w:val="22"/>
                <w:szCs w:val="22"/>
                <w:lang w:val="sl-SI"/>
              </w:rPr>
              <w:tab/>
              <w:t>FARMACEVTSKA OBLIKA IN VSEBINA</w:t>
            </w:r>
          </w:p>
        </w:tc>
      </w:tr>
    </w:tbl>
    <w:p w14:paraId="54C82991" w14:textId="77777777" w:rsidR="00982583" w:rsidRPr="00A67C06" w:rsidRDefault="00982583" w:rsidP="006F2458">
      <w:pPr>
        <w:rPr>
          <w:sz w:val="22"/>
          <w:szCs w:val="22"/>
          <w:lang w:val="sl-SI"/>
        </w:rPr>
      </w:pPr>
    </w:p>
    <w:p w14:paraId="1DEF8F06" w14:textId="77777777" w:rsidR="007D7812" w:rsidRPr="00A67C06" w:rsidRDefault="007D7812" w:rsidP="006F2458">
      <w:pPr>
        <w:pStyle w:val="EndnoteText"/>
        <w:widowControl w:val="0"/>
        <w:tabs>
          <w:tab w:val="clear" w:pos="567"/>
        </w:tabs>
        <w:rPr>
          <w:lang w:val="sl-SI"/>
        </w:rPr>
      </w:pPr>
      <w:r w:rsidRPr="00A67C06">
        <w:rPr>
          <w:lang w:val="sl-SI"/>
        </w:rPr>
        <w:t>raztopina za injiciranje</w:t>
      </w:r>
    </w:p>
    <w:p w14:paraId="0A4E8983" w14:textId="77777777" w:rsidR="007D7812" w:rsidRPr="00A67C06" w:rsidRDefault="007D7812" w:rsidP="006F2458">
      <w:pPr>
        <w:pStyle w:val="EndnoteText"/>
        <w:widowControl w:val="0"/>
        <w:tabs>
          <w:tab w:val="clear" w:pos="567"/>
        </w:tabs>
        <w:rPr>
          <w:lang w:val="sl-SI"/>
        </w:rPr>
      </w:pPr>
    </w:p>
    <w:p w14:paraId="01FE2024" w14:textId="77777777" w:rsidR="00982583" w:rsidRPr="00A67C06" w:rsidRDefault="00982583" w:rsidP="006F2458">
      <w:pPr>
        <w:pStyle w:val="EndnoteText"/>
        <w:widowControl w:val="0"/>
        <w:tabs>
          <w:tab w:val="clear" w:pos="567"/>
        </w:tabs>
        <w:rPr>
          <w:lang w:val="sl-SI"/>
        </w:rPr>
      </w:pPr>
      <w:r w:rsidRPr="00A67C06">
        <w:rPr>
          <w:lang w:val="sl-SI"/>
        </w:rPr>
        <w:t>1 viala</w:t>
      </w:r>
      <w:r w:rsidR="001F1185" w:rsidRPr="00A67C06">
        <w:rPr>
          <w:lang w:val="sl-SI"/>
        </w:rPr>
        <w:t xml:space="preserve"> 10 ml</w:t>
      </w:r>
    </w:p>
    <w:p w14:paraId="0D23A560" w14:textId="77777777" w:rsidR="00982583" w:rsidRPr="00A67C06" w:rsidRDefault="00982583" w:rsidP="006F2458">
      <w:pPr>
        <w:rPr>
          <w:sz w:val="22"/>
          <w:szCs w:val="22"/>
          <w:lang w:val="sl-SI"/>
        </w:rPr>
      </w:pPr>
    </w:p>
    <w:p w14:paraId="2B8C125E"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C3AAEC9" w14:textId="77777777">
        <w:tc>
          <w:tcPr>
            <w:tcW w:w="9287" w:type="dxa"/>
          </w:tcPr>
          <w:p w14:paraId="37A97D5A" w14:textId="77777777" w:rsidR="00982583" w:rsidRPr="00A67C06" w:rsidRDefault="00982583" w:rsidP="006F2458">
            <w:pPr>
              <w:ind w:left="567" w:hanging="567"/>
              <w:rPr>
                <w:b/>
                <w:sz w:val="22"/>
                <w:szCs w:val="22"/>
                <w:lang w:val="sl-SI"/>
              </w:rPr>
            </w:pPr>
            <w:r w:rsidRPr="00A67C06">
              <w:rPr>
                <w:b/>
                <w:sz w:val="22"/>
                <w:szCs w:val="22"/>
                <w:lang w:val="sl-SI"/>
              </w:rPr>
              <w:t>5.</w:t>
            </w:r>
            <w:r w:rsidRPr="00A67C06">
              <w:rPr>
                <w:b/>
                <w:sz w:val="22"/>
                <w:szCs w:val="22"/>
                <w:lang w:val="sl-SI"/>
              </w:rPr>
              <w:tab/>
              <w:t xml:space="preserve">POSTOPEK IN POT(I) UPORABE ZDRAVILA </w:t>
            </w:r>
          </w:p>
        </w:tc>
      </w:tr>
    </w:tbl>
    <w:p w14:paraId="7250494E" w14:textId="77777777" w:rsidR="00982583" w:rsidRPr="00A67C06" w:rsidRDefault="00982583" w:rsidP="006F2458">
      <w:pPr>
        <w:rPr>
          <w:sz w:val="22"/>
          <w:szCs w:val="22"/>
          <w:lang w:val="sl-SI"/>
        </w:rPr>
      </w:pPr>
    </w:p>
    <w:p w14:paraId="0D1931F2" w14:textId="77777777" w:rsidR="0017332B" w:rsidRPr="00A67C06" w:rsidRDefault="001F1185" w:rsidP="006F2458">
      <w:pPr>
        <w:widowControl w:val="0"/>
        <w:rPr>
          <w:sz w:val="22"/>
          <w:szCs w:val="22"/>
          <w:lang w:val="sl-SI"/>
        </w:rPr>
      </w:pPr>
      <w:r w:rsidRPr="00A67C06">
        <w:rPr>
          <w:sz w:val="22"/>
          <w:szCs w:val="22"/>
          <w:lang w:val="sl-SI"/>
        </w:rPr>
        <w:t>i</w:t>
      </w:r>
      <w:r w:rsidR="00982583" w:rsidRPr="00A67C06">
        <w:rPr>
          <w:sz w:val="22"/>
          <w:szCs w:val="22"/>
          <w:lang w:val="sl-SI"/>
        </w:rPr>
        <w:t xml:space="preserve">ntravenska uporaba </w:t>
      </w:r>
    </w:p>
    <w:p w14:paraId="1A9DC717" w14:textId="77777777" w:rsidR="00982583" w:rsidRPr="00A67C06" w:rsidRDefault="00982583" w:rsidP="006F2458">
      <w:pPr>
        <w:rPr>
          <w:sz w:val="22"/>
          <w:szCs w:val="22"/>
          <w:lang w:val="sl-SI"/>
        </w:rPr>
      </w:pPr>
      <w:r w:rsidRPr="00A67C06">
        <w:rPr>
          <w:sz w:val="22"/>
          <w:szCs w:val="22"/>
          <w:lang w:val="sl-SI"/>
        </w:rPr>
        <w:t>Pred uporabo preberite navodilo za uporabo</w:t>
      </w:r>
      <w:r w:rsidR="00867AC0" w:rsidRPr="00A67C06">
        <w:rPr>
          <w:sz w:val="22"/>
          <w:szCs w:val="22"/>
          <w:lang w:val="sl-SI"/>
        </w:rPr>
        <w:t>!</w:t>
      </w:r>
    </w:p>
    <w:p w14:paraId="31EB7D58" w14:textId="77777777" w:rsidR="00982583" w:rsidRPr="00A67C06" w:rsidRDefault="00982583" w:rsidP="006F2458">
      <w:pPr>
        <w:rPr>
          <w:sz w:val="22"/>
          <w:szCs w:val="22"/>
          <w:lang w:val="sl-SI"/>
        </w:rPr>
      </w:pPr>
    </w:p>
    <w:p w14:paraId="32347774"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6244299F" w14:textId="77777777">
        <w:tc>
          <w:tcPr>
            <w:tcW w:w="9287" w:type="dxa"/>
          </w:tcPr>
          <w:p w14:paraId="21D778DB" w14:textId="77777777" w:rsidR="00982583" w:rsidRPr="00A67C06" w:rsidRDefault="00982583" w:rsidP="006F2458">
            <w:pPr>
              <w:ind w:left="567" w:hanging="567"/>
              <w:rPr>
                <w:b/>
                <w:sz w:val="22"/>
                <w:szCs w:val="22"/>
                <w:lang w:val="sl-SI"/>
              </w:rPr>
            </w:pPr>
            <w:r w:rsidRPr="00A67C06">
              <w:rPr>
                <w:b/>
                <w:sz w:val="22"/>
                <w:szCs w:val="22"/>
                <w:lang w:val="sl-SI"/>
              </w:rPr>
              <w:t>6.</w:t>
            </w:r>
            <w:r w:rsidRPr="00A67C06">
              <w:rPr>
                <w:b/>
                <w:sz w:val="22"/>
                <w:szCs w:val="22"/>
                <w:lang w:val="sl-SI"/>
              </w:rPr>
              <w:tab/>
              <w:t xml:space="preserve">POSEBNO OPOZORILO O SHRANJEVANJU ZDRAVILA ZUNAJ DOSEGA IN POGLEDA OTROK </w:t>
            </w:r>
          </w:p>
        </w:tc>
      </w:tr>
    </w:tbl>
    <w:p w14:paraId="6BFD9E36" w14:textId="77777777" w:rsidR="00982583" w:rsidRPr="00A67C06" w:rsidRDefault="00982583" w:rsidP="006F2458">
      <w:pPr>
        <w:rPr>
          <w:sz w:val="22"/>
          <w:szCs w:val="22"/>
          <w:lang w:val="sl-SI"/>
        </w:rPr>
      </w:pPr>
    </w:p>
    <w:p w14:paraId="7BAB7B91" w14:textId="77777777" w:rsidR="00982583" w:rsidRPr="00A67C06" w:rsidRDefault="00982583" w:rsidP="006F2458">
      <w:pPr>
        <w:rPr>
          <w:sz w:val="22"/>
          <w:szCs w:val="22"/>
          <w:lang w:val="sl-SI"/>
        </w:rPr>
      </w:pPr>
      <w:r w:rsidRPr="00A67C06">
        <w:rPr>
          <w:sz w:val="22"/>
          <w:szCs w:val="22"/>
          <w:lang w:val="sl-SI"/>
        </w:rPr>
        <w:t>Zdravilo shranjujte nedosegljivo otrokom!</w:t>
      </w:r>
    </w:p>
    <w:p w14:paraId="7CB076EA" w14:textId="77777777" w:rsidR="00982583" w:rsidRPr="00A67C06" w:rsidRDefault="00982583" w:rsidP="006F2458">
      <w:pPr>
        <w:rPr>
          <w:sz w:val="22"/>
          <w:szCs w:val="22"/>
          <w:lang w:val="sl-SI"/>
        </w:rPr>
      </w:pPr>
    </w:p>
    <w:p w14:paraId="18CED7FC"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14F1E20A" w14:textId="77777777">
        <w:tc>
          <w:tcPr>
            <w:tcW w:w="9287" w:type="dxa"/>
          </w:tcPr>
          <w:p w14:paraId="5240A474" w14:textId="77777777" w:rsidR="00982583" w:rsidRPr="00A67C06" w:rsidRDefault="00982583" w:rsidP="006F2458">
            <w:pPr>
              <w:ind w:left="567" w:hanging="567"/>
              <w:rPr>
                <w:b/>
                <w:sz w:val="22"/>
                <w:szCs w:val="22"/>
                <w:lang w:val="sl-SI"/>
              </w:rPr>
            </w:pPr>
            <w:r w:rsidRPr="00A67C06">
              <w:rPr>
                <w:b/>
                <w:sz w:val="22"/>
                <w:szCs w:val="22"/>
                <w:lang w:val="sl-SI"/>
              </w:rPr>
              <w:t>7.</w:t>
            </w:r>
            <w:r w:rsidRPr="00A67C06">
              <w:rPr>
                <w:b/>
                <w:sz w:val="22"/>
                <w:szCs w:val="22"/>
                <w:lang w:val="sl-SI"/>
              </w:rPr>
              <w:tab/>
              <w:t xml:space="preserve">DRUGA POSEBNA OPOZORILA, ČE SO POTREBNA </w:t>
            </w:r>
          </w:p>
        </w:tc>
      </w:tr>
    </w:tbl>
    <w:p w14:paraId="1E7962B1" w14:textId="77777777" w:rsidR="00982583" w:rsidRPr="00A67C06" w:rsidRDefault="00982583" w:rsidP="006F2458">
      <w:pPr>
        <w:rPr>
          <w:sz w:val="22"/>
          <w:szCs w:val="22"/>
          <w:lang w:val="sl-SI"/>
        </w:rPr>
      </w:pPr>
    </w:p>
    <w:p w14:paraId="31CBD799"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46B7D78B" w14:textId="77777777">
        <w:tc>
          <w:tcPr>
            <w:tcW w:w="9287" w:type="dxa"/>
          </w:tcPr>
          <w:p w14:paraId="741AE45E" w14:textId="77777777" w:rsidR="00982583" w:rsidRPr="00A67C06" w:rsidRDefault="00982583" w:rsidP="006F2458">
            <w:pPr>
              <w:ind w:left="567" w:hanging="567"/>
              <w:rPr>
                <w:b/>
                <w:sz w:val="22"/>
                <w:szCs w:val="22"/>
                <w:lang w:val="sl-SI"/>
              </w:rPr>
            </w:pPr>
            <w:r w:rsidRPr="00A67C06">
              <w:rPr>
                <w:b/>
                <w:sz w:val="22"/>
                <w:szCs w:val="22"/>
                <w:lang w:val="sl-SI"/>
              </w:rPr>
              <w:t>8.</w:t>
            </w:r>
            <w:r w:rsidRPr="00A67C06">
              <w:rPr>
                <w:b/>
                <w:sz w:val="22"/>
                <w:szCs w:val="22"/>
                <w:lang w:val="sl-SI"/>
              </w:rPr>
              <w:tab/>
              <w:t>DATUM IZTEKA ROKA UPORABNOSTI ZDRAVILA</w:t>
            </w:r>
          </w:p>
        </w:tc>
      </w:tr>
    </w:tbl>
    <w:p w14:paraId="15D4D0D5" w14:textId="77777777" w:rsidR="00982583" w:rsidRPr="00A67C06" w:rsidRDefault="00982583" w:rsidP="006F2458">
      <w:pPr>
        <w:rPr>
          <w:sz w:val="22"/>
          <w:szCs w:val="22"/>
          <w:lang w:val="sl-SI"/>
        </w:rPr>
      </w:pPr>
    </w:p>
    <w:p w14:paraId="205C2CFC" w14:textId="5204AED6" w:rsidR="00982583" w:rsidRPr="00A67C06" w:rsidRDefault="00E72554" w:rsidP="006F2458">
      <w:pPr>
        <w:rPr>
          <w:sz w:val="22"/>
          <w:szCs w:val="22"/>
          <w:lang w:val="sl-SI"/>
        </w:rPr>
      </w:pPr>
      <w:r>
        <w:rPr>
          <w:sz w:val="22"/>
          <w:szCs w:val="22"/>
          <w:lang w:val="sl-SI"/>
        </w:rPr>
        <w:t>EXP</w:t>
      </w:r>
      <w:r w:rsidR="00454846" w:rsidRPr="00454846">
        <w:rPr>
          <w:sz w:val="22"/>
          <w:szCs w:val="22"/>
          <w:lang w:val="sl-SI"/>
        </w:rPr>
        <w:t xml:space="preserve"> </w:t>
      </w:r>
      <w:r w:rsidR="00336FE8" w:rsidRPr="00A67C06">
        <w:rPr>
          <w:sz w:val="22"/>
          <w:szCs w:val="22"/>
          <w:lang w:val="sl-SI"/>
        </w:rPr>
        <w:t>:</w:t>
      </w:r>
    </w:p>
    <w:p w14:paraId="0B367C78" w14:textId="77777777" w:rsidR="00982583" w:rsidRPr="00A67C06" w:rsidRDefault="00982583" w:rsidP="006F2458">
      <w:pPr>
        <w:rPr>
          <w:sz w:val="22"/>
          <w:szCs w:val="22"/>
          <w:lang w:val="sl-SI"/>
        </w:rPr>
      </w:pPr>
    </w:p>
    <w:p w14:paraId="4451AE8E"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4D9BA444" w14:textId="77777777">
        <w:tc>
          <w:tcPr>
            <w:tcW w:w="9287" w:type="dxa"/>
          </w:tcPr>
          <w:p w14:paraId="0CA268D0" w14:textId="77777777" w:rsidR="00982583" w:rsidRPr="00A67C06" w:rsidRDefault="00982583" w:rsidP="006F2458">
            <w:pPr>
              <w:keepNext/>
              <w:keepLines/>
              <w:ind w:left="567" w:hanging="567"/>
              <w:rPr>
                <w:sz w:val="22"/>
                <w:szCs w:val="22"/>
                <w:lang w:val="sl-SI"/>
              </w:rPr>
            </w:pPr>
            <w:r w:rsidRPr="00A67C06">
              <w:rPr>
                <w:b/>
                <w:sz w:val="22"/>
                <w:szCs w:val="22"/>
                <w:lang w:val="sl-SI"/>
              </w:rPr>
              <w:t>9.</w:t>
            </w:r>
            <w:r w:rsidRPr="00A67C06">
              <w:rPr>
                <w:b/>
                <w:sz w:val="22"/>
                <w:szCs w:val="22"/>
                <w:lang w:val="sl-SI"/>
              </w:rPr>
              <w:tab/>
              <w:t>POSEBNA NAVODILA ZA SHRANJEVANJE</w:t>
            </w:r>
          </w:p>
        </w:tc>
      </w:tr>
    </w:tbl>
    <w:p w14:paraId="66F9A116" w14:textId="77777777" w:rsidR="00982583" w:rsidRPr="00A67C06" w:rsidRDefault="00982583" w:rsidP="00507166">
      <w:pPr>
        <w:rPr>
          <w:sz w:val="22"/>
          <w:szCs w:val="22"/>
          <w:lang w:val="sl-SI"/>
        </w:rPr>
      </w:pPr>
    </w:p>
    <w:p w14:paraId="11A5C7C6" w14:textId="77777777" w:rsidR="00982583" w:rsidRPr="00A67C06" w:rsidRDefault="00982583" w:rsidP="00507166">
      <w:pPr>
        <w:rPr>
          <w:sz w:val="22"/>
          <w:szCs w:val="22"/>
          <w:lang w:val="sl-SI"/>
        </w:rPr>
      </w:pPr>
      <w:r w:rsidRPr="00A67C06">
        <w:rPr>
          <w:noProof/>
          <w:sz w:val="22"/>
          <w:szCs w:val="22"/>
          <w:lang w:val="sl-SI"/>
        </w:rPr>
        <w:t>Shranjujte v hladilniku</w:t>
      </w:r>
      <w:r w:rsidR="00336FE8" w:rsidRPr="00A67C06">
        <w:rPr>
          <w:noProof/>
          <w:sz w:val="22"/>
          <w:szCs w:val="22"/>
          <w:lang w:val="sl-SI"/>
        </w:rPr>
        <w:t xml:space="preserve"> (</w:t>
      </w:r>
      <w:smartTag w:uri="urn:schemas-microsoft-com:office:smarttags" w:element="metricconverter">
        <w:smartTagPr>
          <w:attr w:name="ProductID" w:val="2 °C"/>
        </w:smartTagPr>
        <w:r w:rsidR="00336FE8" w:rsidRPr="00A67C06">
          <w:rPr>
            <w:noProof/>
            <w:sz w:val="22"/>
            <w:szCs w:val="22"/>
            <w:lang w:val="sl-SI"/>
          </w:rPr>
          <w:t>2 °C</w:t>
        </w:r>
      </w:smartTag>
      <w:r w:rsidR="00336FE8" w:rsidRPr="00A67C06">
        <w:rPr>
          <w:noProof/>
          <w:sz w:val="22"/>
          <w:szCs w:val="22"/>
          <w:lang w:val="sl-SI"/>
        </w:rPr>
        <w:t xml:space="preserve"> - </w:t>
      </w:r>
      <w:smartTag w:uri="urn:schemas-microsoft-com:office:smarttags" w:element="metricconverter">
        <w:smartTagPr>
          <w:attr w:name="ProductID" w:val="8 °C"/>
        </w:smartTagPr>
        <w:r w:rsidR="00336FE8" w:rsidRPr="00A67C06">
          <w:rPr>
            <w:noProof/>
            <w:sz w:val="22"/>
            <w:szCs w:val="22"/>
            <w:lang w:val="sl-SI"/>
          </w:rPr>
          <w:t>8 °C</w:t>
        </w:r>
      </w:smartTag>
      <w:r w:rsidR="00336FE8" w:rsidRPr="00A67C06">
        <w:rPr>
          <w:noProof/>
          <w:sz w:val="22"/>
          <w:szCs w:val="22"/>
          <w:lang w:val="sl-SI"/>
        </w:rPr>
        <w:t>)</w:t>
      </w:r>
      <w:r w:rsidR="00336FE8" w:rsidRPr="00A67C06">
        <w:rPr>
          <w:color w:val="000000"/>
          <w:sz w:val="22"/>
          <w:szCs w:val="22"/>
          <w:lang w:val="sl-SI"/>
        </w:rPr>
        <w:t>.</w:t>
      </w:r>
    </w:p>
    <w:p w14:paraId="1FEDB74C" w14:textId="77777777" w:rsidR="00F529D2" w:rsidRPr="00A67C06" w:rsidRDefault="00F529D2" w:rsidP="00507166">
      <w:pPr>
        <w:rPr>
          <w:sz w:val="22"/>
          <w:szCs w:val="22"/>
          <w:lang w:val="sl-SI"/>
        </w:rPr>
      </w:pPr>
    </w:p>
    <w:p w14:paraId="7D9D9335" w14:textId="77777777" w:rsidR="00982583" w:rsidRPr="00A67C06" w:rsidRDefault="007D7812" w:rsidP="00507166">
      <w:pPr>
        <w:rPr>
          <w:sz w:val="22"/>
          <w:szCs w:val="22"/>
          <w:lang w:val="sl-SI"/>
        </w:rPr>
      </w:pPr>
      <w:r w:rsidRPr="00A67C06">
        <w:rPr>
          <w:sz w:val="22"/>
          <w:szCs w:val="22"/>
          <w:lang w:val="sl-SI"/>
        </w:rPr>
        <w:t>Shranjujte v originalni ovojnini za zagotovitev zaščite pred svetlobo.</w:t>
      </w:r>
    </w:p>
    <w:p w14:paraId="212545BA"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CA4567" w14:paraId="05FFD8F2" w14:textId="77777777">
        <w:tc>
          <w:tcPr>
            <w:tcW w:w="9287" w:type="dxa"/>
          </w:tcPr>
          <w:p w14:paraId="2DF0B295" w14:textId="77777777" w:rsidR="00982583" w:rsidRPr="00A67C06" w:rsidRDefault="00982583" w:rsidP="006F2458">
            <w:pPr>
              <w:ind w:left="567" w:hanging="567"/>
              <w:rPr>
                <w:b/>
                <w:sz w:val="22"/>
                <w:szCs w:val="22"/>
                <w:lang w:val="sl-SI"/>
              </w:rPr>
            </w:pPr>
            <w:r w:rsidRPr="00A67C06">
              <w:rPr>
                <w:b/>
                <w:sz w:val="22"/>
                <w:szCs w:val="22"/>
                <w:lang w:val="sl-SI"/>
              </w:rPr>
              <w:lastRenderedPageBreak/>
              <w:t>10.</w:t>
            </w:r>
            <w:r w:rsidRPr="00A67C06">
              <w:rPr>
                <w:b/>
                <w:sz w:val="22"/>
                <w:szCs w:val="22"/>
                <w:lang w:val="sl-SI"/>
              </w:rPr>
              <w:tab/>
              <w:t xml:space="preserve">POSEBNI VARNOSTNI UKREPI ZA ODSTRANJEVANJE NEUPORABLJENIH ZDRAVIL ALI IZ NJIH NASTALIH ODPADNIH SNOVI, KADAR SO POTREBNI </w:t>
            </w:r>
          </w:p>
        </w:tc>
      </w:tr>
    </w:tbl>
    <w:p w14:paraId="43327516" w14:textId="77777777" w:rsidR="00982583" w:rsidRPr="00A67C06" w:rsidRDefault="00982583" w:rsidP="006F2458">
      <w:pPr>
        <w:rPr>
          <w:sz w:val="22"/>
          <w:szCs w:val="22"/>
          <w:lang w:val="sl-SI"/>
        </w:rPr>
      </w:pPr>
    </w:p>
    <w:p w14:paraId="01C2972D"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074357F8" w14:textId="77777777">
        <w:tc>
          <w:tcPr>
            <w:tcW w:w="9287" w:type="dxa"/>
          </w:tcPr>
          <w:p w14:paraId="212E4615" w14:textId="77777777" w:rsidR="00982583" w:rsidRPr="00A67C06" w:rsidRDefault="00982583" w:rsidP="006F2458">
            <w:pPr>
              <w:ind w:left="567" w:hanging="567"/>
              <w:rPr>
                <w:b/>
                <w:sz w:val="22"/>
                <w:szCs w:val="22"/>
                <w:lang w:val="sl-SI"/>
              </w:rPr>
            </w:pPr>
            <w:r w:rsidRPr="00A67C06">
              <w:rPr>
                <w:b/>
                <w:sz w:val="22"/>
                <w:szCs w:val="22"/>
                <w:lang w:val="sl-SI"/>
              </w:rPr>
              <w:t>11.</w:t>
            </w:r>
            <w:r w:rsidRPr="00A67C06">
              <w:rPr>
                <w:b/>
                <w:sz w:val="22"/>
                <w:szCs w:val="22"/>
                <w:lang w:val="sl-SI"/>
              </w:rPr>
              <w:tab/>
              <w:t xml:space="preserve">IME IN NASLOV IMETNIKA DOVOLJENJA ZA PROMET Z ZDRAVILOM </w:t>
            </w:r>
          </w:p>
        </w:tc>
      </w:tr>
    </w:tbl>
    <w:p w14:paraId="3D928263" w14:textId="77777777" w:rsidR="00982583" w:rsidRPr="00A67C06" w:rsidRDefault="00982583" w:rsidP="006F2458">
      <w:pPr>
        <w:rPr>
          <w:sz w:val="22"/>
          <w:szCs w:val="22"/>
          <w:lang w:val="sl-SI"/>
        </w:rPr>
      </w:pPr>
    </w:p>
    <w:p w14:paraId="38A0D9C5" w14:textId="77777777" w:rsidR="00572BD0" w:rsidRPr="00F95C6B" w:rsidRDefault="00572BD0" w:rsidP="006F2458">
      <w:pPr>
        <w:spacing w:line="260" w:lineRule="exact"/>
        <w:rPr>
          <w:sz w:val="22"/>
          <w:szCs w:val="22"/>
        </w:rPr>
      </w:pPr>
      <w:r w:rsidRPr="00F95C6B">
        <w:rPr>
          <w:sz w:val="22"/>
          <w:szCs w:val="22"/>
        </w:rPr>
        <w:t xml:space="preserve">Accord Healthcare S.L.U. </w:t>
      </w:r>
    </w:p>
    <w:p w14:paraId="0DCF3130" w14:textId="77777777" w:rsidR="00572BD0" w:rsidRPr="00F95C6B" w:rsidRDefault="00572BD0" w:rsidP="006F2458">
      <w:pPr>
        <w:spacing w:line="260" w:lineRule="exact"/>
        <w:rPr>
          <w:sz w:val="22"/>
          <w:szCs w:val="22"/>
        </w:rPr>
      </w:pPr>
      <w:r w:rsidRPr="00F95C6B">
        <w:rPr>
          <w:sz w:val="22"/>
          <w:szCs w:val="22"/>
        </w:rPr>
        <w:t xml:space="preserve">World Trade Center, Moll de Barcelona, s/n, </w:t>
      </w:r>
    </w:p>
    <w:p w14:paraId="609EB103" w14:textId="77777777" w:rsidR="00572BD0" w:rsidRPr="00F95C6B" w:rsidRDefault="00572BD0" w:rsidP="006F2458">
      <w:pPr>
        <w:spacing w:line="260" w:lineRule="exact"/>
        <w:rPr>
          <w:sz w:val="22"/>
          <w:szCs w:val="22"/>
        </w:rPr>
      </w:pPr>
      <w:proofErr w:type="spellStart"/>
      <w:r w:rsidRPr="00F95C6B">
        <w:rPr>
          <w:sz w:val="22"/>
          <w:szCs w:val="22"/>
        </w:rPr>
        <w:t>Edifici</w:t>
      </w:r>
      <w:proofErr w:type="spellEnd"/>
      <w:r w:rsidRPr="00F95C6B">
        <w:rPr>
          <w:sz w:val="22"/>
          <w:szCs w:val="22"/>
        </w:rPr>
        <w:t xml:space="preserve"> Est 6ª planta, </w:t>
      </w:r>
    </w:p>
    <w:p w14:paraId="42F9B13B" w14:textId="77777777" w:rsidR="00572BD0" w:rsidRPr="00F95C6B" w:rsidRDefault="00572BD0" w:rsidP="006F2458">
      <w:pPr>
        <w:spacing w:line="260" w:lineRule="exact"/>
        <w:rPr>
          <w:sz w:val="22"/>
          <w:szCs w:val="22"/>
        </w:rPr>
      </w:pPr>
      <w:r w:rsidRPr="00F95C6B">
        <w:rPr>
          <w:sz w:val="22"/>
          <w:szCs w:val="22"/>
        </w:rPr>
        <w:t xml:space="preserve">08039 Barcelona, </w:t>
      </w:r>
    </w:p>
    <w:p w14:paraId="001108EB" w14:textId="77777777" w:rsidR="00982583" w:rsidRPr="001B1DEF" w:rsidRDefault="00572BD0" w:rsidP="006F2458">
      <w:pPr>
        <w:rPr>
          <w:sz w:val="22"/>
          <w:szCs w:val="22"/>
          <w:lang w:val="sl-SI"/>
        </w:rPr>
      </w:pPr>
      <w:proofErr w:type="spellStart"/>
      <w:r w:rsidRPr="00F95C6B">
        <w:rPr>
          <w:sz w:val="22"/>
          <w:szCs w:val="22"/>
          <w:lang w:val="en-IN"/>
        </w:rPr>
        <w:t>Španija</w:t>
      </w:r>
      <w:proofErr w:type="spellEnd"/>
    </w:p>
    <w:p w14:paraId="288FC2BD" w14:textId="77777777" w:rsidR="00982583" w:rsidRDefault="00982583" w:rsidP="006F2458">
      <w:pPr>
        <w:rPr>
          <w:sz w:val="22"/>
          <w:szCs w:val="22"/>
          <w:lang w:val="sl-SI"/>
        </w:rPr>
      </w:pPr>
    </w:p>
    <w:p w14:paraId="2E2E9C50" w14:textId="77777777" w:rsidR="0037764B" w:rsidRPr="00A67C06" w:rsidRDefault="0037764B"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2F84AEB5" w14:textId="77777777">
        <w:tc>
          <w:tcPr>
            <w:tcW w:w="9287" w:type="dxa"/>
          </w:tcPr>
          <w:p w14:paraId="4D2F6D66" w14:textId="77777777" w:rsidR="00982583" w:rsidRPr="00A67C06" w:rsidRDefault="00982583" w:rsidP="006F2458">
            <w:pPr>
              <w:ind w:left="567" w:hanging="567"/>
              <w:rPr>
                <w:b/>
                <w:sz w:val="22"/>
                <w:szCs w:val="22"/>
                <w:lang w:val="sl-SI"/>
              </w:rPr>
            </w:pPr>
            <w:r w:rsidRPr="00A67C06">
              <w:rPr>
                <w:b/>
                <w:sz w:val="22"/>
                <w:szCs w:val="22"/>
                <w:lang w:val="sl-SI"/>
              </w:rPr>
              <w:t>12.</w:t>
            </w:r>
            <w:r w:rsidRPr="00A67C06">
              <w:rPr>
                <w:b/>
                <w:sz w:val="22"/>
                <w:szCs w:val="22"/>
                <w:lang w:val="sl-SI"/>
              </w:rPr>
              <w:tab/>
              <w:t>ŠTEVILKA(E) DOVOLJENJA</w:t>
            </w:r>
            <w:r w:rsidR="009F2633" w:rsidRPr="00A67C06">
              <w:rPr>
                <w:b/>
                <w:sz w:val="22"/>
                <w:szCs w:val="22"/>
                <w:lang w:val="sl-SI"/>
              </w:rPr>
              <w:t xml:space="preserve"> </w:t>
            </w:r>
            <w:r w:rsidRPr="00A67C06">
              <w:rPr>
                <w:b/>
                <w:sz w:val="22"/>
                <w:szCs w:val="22"/>
                <w:lang w:val="sl-SI"/>
              </w:rPr>
              <w:t xml:space="preserve">(DOVOLJENJ) ZA PROMET </w:t>
            </w:r>
          </w:p>
        </w:tc>
      </w:tr>
    </w:tbl>
    <w:p w14:paraId="102F28A1" w14:textId="77777777" w:rsidR="00982583" w:rsidRPr="00A67C06" w:rsidRDefault="00982583" w:rsidP="006F2458">
      <w:pPr>
        <w:rPr>
          <w:sz w:val="22"/>
          <w:szCs w:val="22"/>
          <w:lang w:val="sl-SI"/>
        </w:rPr>
      </w:pPr>
    </w:p>
    <w:p w14:paraId="7C3657EA" w14:textId="77777777" w:rsidR="00B26A53" w:rsidRPr="00A67C06" w:rsidRDefault="00B26A53" w:rsidP="006F2458">
      <w:pPr>
        <w:rPr>
          <w:sz w:val="22"/>
          <w:szCs w:val="22"/>
        </w:rPr>
      </w:pPr>
      <w:r w:rsidRPr="00A67C06">
        <w:rPr>
          <w:sz w:val="22"/>
          <w:szCs w:val="22"/>
        </w:rPr>
        <w:t xml:space="preserve">EU/1/15/1065/002  </w:t>
      </w:r>
    </w:p>
    <w:p w14:paraId="4BD7AB63" w14:textId="77777777" w:rsidR="00982583" w:rsidRPr="00A67C06" w:rsidRDefault="00982583" w:rsidP="006F2458">
      <w:pPr>
        <w:rPr>
          <w:sz w:val="22"/>
          <w:szCs w:val="22"/>
          <w:lang w:val="sl-SI"/>
        </w:rPr>
      </w:pPr>
    </w:p>
    <w:p w14:paraId="2BD6C6B7"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2428566D" w14:textId="77777777">
        <w:tc>
          <w:tcPr>
            <w:tcW w:w="9287" w:type="dxa"/>
          </w:tcPr>
          <w:p w14:paraId="69921479" w14:textId="77777777" w:rsidR="00982583" w:rsidRPr="00A67C06" w:rsidRDefault="00982583" w:rsidP="006F2458">
            <w:pPr>
              <w:ind w:left="567" w:hanging="567"/>
              <w:rPr>
                <w:b/>
                <w:sz w:val="22"/>
                <w:szCs w:val="22"/>
                <w:lang w:val="sl-SI"/>
              </w:rPr>
            </w:pPr>
            <w:r w:rsidRPr="00A67C06">
              <w:rPr>
                <w:b/>
                <w:sz w:val="22"/>
                <w:szCs w:val="22"/>
                <w:lang w:val="sl-SI"/>
              </w:rPr>
              <w:t>13.</w:t>
            </w:r>
            <w:r w:rsidRPr="00A67C06">
              <w:rPr>
                <w:b/>
                <w:sz w:val="22"/>
                <w:szCs w:val="22"/>
                <w:lang w:val="sl-SI"/>
              </w:rPr>
              <w:tab/>
              <w:t>ŠTEVILKA SERIJE</w:t>
            </w:r>
          </w:p>
        </w:tc>
      </w:tr>
    </w:tbl>
    <w:p w14:paraId="3A885FBA" w14:textId="77777777" w:rsidR="00982583" w:rsidRPr="00A67C06" w:rsidRDefault="00982583" w:rsidP="006F2458">
      <w:pPr>
        <w:rPr>
          <w:sz w:val="22"/>
          <w:szCs w:val="22"/>
          <w:lang w:val="sl-SI"/>
        </w:rPr>
      </w:pPr>
    </w:p>
    <w:p w14:paraId="1CCD2B07" w14:textId="18B428ED" w:rsidR="00982583" w:rsidRPr="00454846" w:rsidRDefault="00E72554" w:rsidP="006F2458">
      <w:pPr>
        <w:rPr>
          <w:color w:val="000000"/>
          <w:sz w:val="22"/>
          <w:szCs w:val="22"/>
        </w:rPr>
      </w:pPr>
      <w:r>
        <w:rPr>
          <w:color w:val="000000"/>
          <w:sz w:val="22"/>
          <w:szCs w:val="22"/>
        </w:rPr>
        <w:t>Lot</w:t>
      </w:r>
      <w:r w:rsidR="00CE1837">
        <w:rPr>
          <w:color w:val="000000"/>
          <w:sz w:val="22"/>
          <w:szCs w:val="22"/>
        </w:rPr>
        <w:t>:</w:t>
      </w:r>
    </w:p>
    <w:p w14:paraId="05F877D3" w14:textId="77777777" w:rsidR="00982583" w:rsidRPr="00454846" w:rsidRDefault="00982583" w:rsidP="006F2458">
      <w:pPr>
        <w:rPr>
          <w:color w:val="000000"/>
          <w:sz w:val="22"/>
          <w:szCs w:val="22"/>
        </w:rPr>
      </w:pPr>
    </w:p>
    <w:p w14:paraId="281989AF"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4F0DB1D0" w14:textId="77777777">
        <w:tc>
          <w:tcPr>
            <w:tcW w:w="9287" w:type="dxa"/>
          </w:tcPr>
          <w:p w14:paraId="76C3C29B" w14:textId="77777777" w:rsidR="00982583" w:rsidRPr="00A67C06" w:rsidRDefault="00982583" w:rsidP="006F2458">
            <w:pPr>
              <w:ind w:left="567" w:hanging="567"/>
              <w:rPr>
                <w:b/>
                <w:sz w:val="22"/>
                <w:szCs w:val="22"/>
                <w:lang w:val="sl-SI"/>
              </w:rPr>
            </w:pPr>
            <w:r w:rsidRPr="00A67C06">
              <w:rPr>
                <w:b/>
                <w:sz w:val="22"/>
                <w:szCs w:val="22"/>
                <w:lang w:val="sl-SI"/>
              </w:rPr>
              <w:t>14.</w:t>
            </w:r>
            <w:r w:rsidRPr="00A67C06">
              <w:rPr>
                <w:b/>
                <w:sz w:val="22"/>
                <w:szCs w:val="22"/>
                <w:lang w:val="sl-SI"/>
              </w:rPr>
              <w:tab/>
              <w:t xml:space="preserve">NAČIN IZDAJANJA ZDRAVILA </w:t>
            </w:r>
          </w:p>
        </w:tc>
      </w:tr>
    </w:tbl>
    <w:p w14:paraId="5B6B5BFE" w14:textId="77777777" w:rsidR="00982583" w:rsidRPr="00A67C06" w:rsidRDefault="00982583" w:rsidP="006F2458">
      <w:pPr>
        <w:rPr>
          <w:sz w:val="22"/>
          <w:szCs w:val="22"/>
          <w:lang w:val="sl-SI"/>
        </w:rPr>
      </w:pPr>
    </w:p>
    <w:p w14:paraId="79FC3CBF" w14:textId="77777777" w:rsidR="00982583" w:rsidRPr="00A67C06" w:rsidRDefault="00982583" w:rsidP="006F2458">
      <w:pPr>
        <w:rPr>
          <w:sz w:val="22"/>
          <w:szCs w:val="22"/>
          <w:lang w:val="sl-SI"/>
        </w:rPr>
      </w:pPr>
    </w:p>
    <w:p w14:paraId="5CB36991"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2C5E5663" w14:textId="77777777">
        <w:tc>
          <w:tcPr>
            <w:tcW w:w="9287" w:type="dxa"/>
          </w:tcPr>
          <w:p w14:paraId="69E5B504" w14:textId="77777777" w:rsidR="00982583" w:rsidRPr="00A67C06" w:rsidRDefault="00982583" w:rsidP="006F2458">
            <w:pPr>
              <w:ind w:left="567" w:hanging="567"/>
              <w:rPr>
                <w:b/>
                <w:sz w:val="22"/>
                <w:szCs w:val="22"/>
                <w:lang w:val="sl-SI"/>
              </w:rPr>
            </w:pPr>
            <w:r w:rsidRPr="00A67C06">
              <w:rPr>
                <w:b/>
                <w:sz w:val="22"/>
                <w:szCs w:val="22"/>
                <w:lang w:val="sl-SI"/>
              </w:rPr>
              <w:t>15.</w:t>
            </w:r>
            <w:r w:rsidRPr="00A67C06">
              <w:rPr>
                <w:b/>
                <w:sz w:val="22"/>
                <w:szCs w:val="22"/>
                <w:lang w:val="sl-SI"/>
              </w:rPr>
              <w:tab/>
              <w:t xml:space="preserve">NAVODILA ZA UPORABO </w:t>
            </w:r>
          </w:p>
        </w:tc>
      </w:tr>
    </w:tbl>
    <w:p w14:paraId="3A24D813" w14:textId="77777777" w:rsidR="009F2633" w:rsidRPr="00A67C06" w:rsidRDefault="009F2633" w:rsidP="006F2458">
      <w:pPr>
        <w:widowControl w:val="0"/>
        <w:rPr>
          <w:sz w:val="22"/>
          <w:szCs w:val="22"/>
          <w:lang w:val="sl-SI"/>
        </w:rPr>
      </w:pPr>
    </w:p>
    <w:p w14:paraId="32822F03" w14:textId="77777777" w:rsidR="009F2633" w:rsidRPr="00A67C06" w:rsidRDefault="009F2633" w:rsidP="006F2458">
      <w:pPr>
        <w:widowControl w:val="0"/>
        <w:rPr>
          <w:sz w:val="22"/>
          <w:szCs w:val="22"/>
          <w:lang w:val="sl-SI"/>
        </w:rPr>
      </w:pPr>
    </w:p>
    <w:p w14:paraId="47526553" w14:textId="77777777" w:rsidR="009F2633" w:rsidRPr="00A67C06" w:rsidRDefault="009F2633" w:rsidP="006F2458">
      <w:pPr>
        <w:pBdr>
          <w:top w:val="single" w:sz="4" w:space="1" w:color="auto"/>
          <w:left w:val="single" w:sz="4" w:space="4" w:color="auto"/>
          <w:bottom w:val="single" w:sz="4" w:space="1" w:color="auto"/>
          <w:right w:val="single" w:sz="4" w:space="4" w:color="auto"/>
        </w:pBdr>
        <w:outlineLvl w:val="0"/>
        <w:rPr>
          <w:b/>
          <w:noProof/>
          <w:sz w:val="22"/>
          <w:szCs w:val="22"/>
          <w:lang w:val="sl-SI"/>
        </w:rPr>
      </w:pPr>
      <w:r w:rsidRPr="00A67C06">
        <w:rPr>
          <w:b/>
          <w:noProof/>
          <w:sz w:val="22"/>
          <w:szCs w:val="22"/>
          <w:lang w:val="sl-SI"/>
        </w:rPr>
        <w:t>16.</w:t>
      </w:r>
      <w:r w:rsidRPr="00A67C06">
        <w:rPr>
          <w:b/>
          <w:noProof/>
          <w:sz w:val="22"/>
          <w:szCs w:val="22"/>
          <w:lang w:val="sl-SI"/>
        </w:rPr>
        <w:tab/>
        <w:t>PODATKI V BRAILLOVI PISAVI</w:t>
      </w:r>
    </w:p>
    <w:p w14:paraId="3F05F5D2" w14:textId="77777777" w:rsidR="00982583" w:rsidRPr="00A67C06" w:rsidRDefault="00982583" w:rsidP="006F2458">
      <w:pPr>
        <w:widowControl w:val="0"/>
        <w:rPr>
          <w:sz w:val="22"/>
          <w:szCs w:val="22"/>
          <w:lang w:val="sl-SI"/>
        </w:rPr>
      </w:pPr>
    </w:p>
    <w:p w14:paraId="62B45CDE" w14:textId="77777777" w:rsidR="00E71AEF" w:rsidRPr="00A67C06" w:rsidRDefault="00E71AEF" w:rsidP="006F2458">
      <w:pPr>
        <w:pStyle w:val="PlainText"/>
        <w:rPr>
          <w:rFonts w:ascii="Times New Roman" w:hAnsi="Times New Roman"/>
          <w:sz w:val="22"/>
          <w:szCs w:val="22"/>
          <w:lang w:val="nn-NO"/>
        </w:rPr>
      </w:pPr>
      <w:r w:rsidRPr="00454846">
        <w:rPr>
          <w:rFonts w:ascii="Times New Roman" w:hAnsi="Times New Roman"/>
          <w:sz w:val="22"/>
          <w:szCs w:val="22"/>
          <w:highlight w:val="lightGray"/>
          <w:lang w:val="nn-NO"/>
        </w:rPr>
        <w:t>Sprejeta je utemeljitev, da Braillova pisava ni potrebna.</w:t>
      </w:r>
    </w:p>
    <w:p w14:paraId="3C5B99D9" w14:textId="77777777" w:rsidR="00E71AEF" w:rsidRPr="00A67C06" w:rsidRDefault="00E71AEF" w:rsidP="006F2458">
      <w:pPr>
        <w:pStyle w:val="PlainText"/>
        <w:rPr>
          <w:sz w:val="22"/>
          <w:szCs w:val="22"/>
          <w:lang w:val="nn-NO"/>
        </w:rPr>
      </w:pPr>
    </w:p>
    <w:p w14:paraId="2129F493" w14:textId="77777777" w:rsidR="00982583" w:rsidRPr="00A67C06" w:rsidRDefault="00982583" w:rsidP="006F2458">
      <w:pPr>
        <w:suppressAutoHyphens/>
        <w:ind w:left="720" w:hanging="720"/>
        <w:rPr>
          <w:b/>
          <w:spacing w:val="-2"/>
          <w:sz w:val="22"/>
          <w:szCs w:val="22"/>
          <w:lang w:val="nn-NO"/>
        </w:rPr>
      </w:pPr>
    </w:p>
    <w:p w14:paraId="61985D9A" w14:textId="77777777" w:rsidR="00D5317E" w:rsidRPr="00990991" w:rsidRDefault="00D5317E" w:rsidP="006F2458">
      <w:pPr>
        <w:widowControl w:val="0"/>
        <w:rPr>
          <w:color w:val="000000"/>
          <w:sz w:val="22"/>
          <w:szCs w:val="22"/>
          <w:lang w:val="pl-PL"/>
        </w:rPr>
      </w:pPr>
    </w:p>
    <w:p w14:paraId="2D4BD19C" w14:textId="77777777" w:rsidR="00D5317E" w:rsidRPr="006E076D" w:rsidRDefault="00D5317E" w:rsidP="006F2458">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pl-PL"/>
        </w:rPr>
      </w:pPr>
      <w:r w:rsidRPr="006E076D">
        <w:rPr>
          <w:b/>
          <w:color w:val="000000"/>
          <w:lang w:val="pl-PL"/>
        </w:rPr>
        <w:t>17.</w:t>
      </w:r>
      <w:r w:rsidRPr="006E076D">
        <w:rPr>
          <w:b/>
          <w:color w:val="000000"/>
          <w:lang w:val="pl-PL"/>
        </w:rPr>
        <w:tab/>
        <w:t>EDINSTVENA OZNAKA – DVODIMENZIONALNA ČRTNA KODA</w:t>
      </w:r>
    </w:p>
    <w:p w14:paraId="50B52064" w14:textId="77777777" w:rsidR="00D5317E" w:rsidRPr="00990991" w:rsidRDefault="00D5317E" w:rsidP="006F2458">
      <w:pPr>
        <w:widowControl w:val="0"/>
        <w:rPr>
          <w:color w:val="000000"/>
          <w:sz w:val="22"/>
          <w:szCs w:val="22"/>
          <w:lang w:val="pl-PL"/>
        </w:rPr>
      </w:pPr>
    </w:p>
    <w:p w14:paraId="4FA88A8C" w14:textId="77777777" w:rsidR="00D5317E" w:rsidRPr="00990991" w:rsidRDefault="00D5317E" w:rsidP="006F2458">
      <w:pPr>
        <w:widowControl w:val="0"/>
        <w:rPr>
          <w:color w:val="000000"/>
          <w:sz w:val="22"/>
          <w:szCs w:val="22"/>
          <w:lang w:val="pl-PL"/>
        </w:rPr>
      </w:pPr>
      <w:r w:rsidRPr="00990991">
        <w:rPr>
          <w:color w:val="000000"/>
          <w:sz w:val="22"/>
          <w:szCs w:val="22"/>
          <w:lang w:val="pl-PL"/>
        </w:rPr>
        <w:t>Vsebuje dvodimenzionalno črtno kodo z edinstveno oznako.</w:t>
      </w:r>
    </w:p>
    <w:p w14:paraId="0FD7FE1F" w14:textId="77777777" w:rsidR="00D5317E" w:rsidRPr="00990991" w:rsidRDefault="00D5317E" w:rsidP="006F2458">
      <w:pPr>
        <w:widowControl w:val="0"/>
        <w:rPr>
          <w:color w:val="000000"/>
          <w:sz w:val="22"/>
          <w:szCs w:val="22"/>
          <w:lang w:val="pl-PL"/>
        </w:rPr>
      </w:pPr>
    </w:p>
    <w:p w14:paraId="6C3C95E5" w14:textId="77777777" w:rsidR="00D5317E" w:rsidRPr="00990991" w:rsidRDefault="00D5317E" w:rsidP="006F2458">
      <w:pPr>
        <w:widowControl w:val="0"/>
        <w:rPr>
          <w:color w:val="000000"/>
          <w:sz w:val="22"/>
          <w:szCs w:val="22"/>
          <w:lang w:val="pl-PL"/>
        </w:rPr>
      </w:pPr>
    </w:p>
    <w:p w14:paraId="6B4F5997" w14:textId="77777777" w:rsidR="00D5317E" w:rsidRPr="006E076D" w:rsidRDefault="00D5317E" w:rsidP="006F2458">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pl-PL"/>
        </w:rPr>
      </w:pPr>
      <w:r w:rsidRPr="006E076D">
        <w:rPr>
          <w:b/>
          <w:color w:val="000000"/>
          <w:lang w:val="pl-PL"/>
        </w:rPr>
        <w:t>18.</w:t>
      </w:r>
      <w:r w:rsidRPr="006E076D">
        <w:rPr>
          <w:b/>
          <w:color w:val="000000"/>
          <w:lang w:val="pl-PL"/>
        </w:rPr>
        <w:tab/>
        <w:t>EDINSTVENA OZNAKA – V BERLJIVI OBLIKI</w:t>
      </w:r>
    </w:p>
    <w:p w14:paraId="5E2CE92B" w14:textId="78F3FF61" w:rsidR="00D5317E" w:rsidRPr="00990991" w:rsidRDefault="00D5317E" w:rsidP="006F2458">
      <w:pPr>
        <w:widowControl w:val="0"/>
        <w:rPr>
          <w:color w:val="000000"/>
          <w:sz w:val="22"/>
          <w:szCs w:val="22"/>
          <w:lang w:val="pl-PL"/>
        </w:rPr>
      </w:pPr>
      <w:r w:rsidRPr="00990991">
        <w:rPr>
          <w:color w:val="000000"/>
          <w:sz w:val="22"/>
          <w:szCs w:val="22"/>
          <w:lang w:val="pl-PL"/>
        </w:rPr>
        <w:t>PC</w:t>
      </w:r>
    </w:p>
    <w:p w14:paraId="7BFA0570" w14:textId="43991E81" w:rsidR="00D5317E" w:rsidRPr="00990991" w:rsidRDefault="00D5317E" w:rsidP="006F2458">
      <w:pPr>
        <w:widowControl w:val="0"/>
        <w:rPr>
          <w:color w:val="000000"/>
          <w:sz w:val="22"/>
          <w:szCs w:val="22"/>
          <w:lang w:val="pl-PL"/>
        </w:rPr>
      </w:pPr>
      <w:r w:rsidRPr="00990991">
        <w:rPr>
          <w:color w:val="000000"/>
          <w:sz w:val="22"/>
          <w:szCs w:val="22"/>
          <w:lang w:val="pl-PL"/>
        </w:rPr>
        <w:t>SN</w:t>
      </w:r>
    </w:p>
    <w:p w14:paraId="41AF8C54" w14:textId="643414DA" w:rsidR="00D5317E" w:rsidRPr="00990991" w:rsidRDefault="00D5317E" w:rsidP="006F2458">
      <w:pPr>
        <w:widowControl w:val="0"/>
        <w:rPr>
          <w:color w:val="000000"/>
          <w:sz w:val="22"/>
          <w:szCs w:val="22"/>
          <w:lang w:val="pl-PL"/>
        </w:rPr>
      </w:pPr>
      <w:r w:rsidRPr="00990991">
        <w:rPr>
          <w:color w:val="000000"/>
          <w:sz w:val="22"/>
          <w:szCs w:val="22"/>
          <w:lang w:val="pl-PL"/>
        </w:rPr>
        <w:t>NN</w:t>
      </w:r>
    </w:p>
    <w:p w14:paraId="06A74910" w14:textId="77777777" w:rsidR="00982583" w:rsidRPr="00A67C06" w:rsidRDefault="00982583" w:rsidP="006F2458">
      <w:pPr>
        <w:widowControl w:val="0"/>
        <w:rPr>
          <w:sz w:val="22"/>
          <w:szCs w:val="22"/>
          <w:lang w:val="sl-SI"/>
        </w:rPr>
      </w:pPr>
      <w:r w:rsidRPr="00A67C06">
        <w:rPr>
          <w:b/>
          <w:spacing w:val="-2"/>
          <w:sz w:val="22"/>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BDD3DC0" w14:textId="77777777">
        <w:trPr>
          <w:trHeight w:val="785"/>
        </w:trPr>
        <w:tc>
          <w:tcPr>
            <w:tcW w:w="9287" w:type="dxa"/>
            <w:tcBorders>
              <w:bottom w:val="single" w:sz="4" w:space="0" w:color="auto"/>
            </w:tcBorders>
          </w:tcPr>
          <w:p w14:paraId="5AAA966B" w14:textId="77777777" w:rsidR="00982583" w:rsidRPr="00A67C06" w:rsidRDefault="00982583" w:rsidP="006F2458">
            <w:pPr>
              <w:rPr>
                <w:b/>
                <w:sz w:val="22"/>
                <w:szCs w:val="22"/>
                <w:lang w:val="sl-SI"/>
              </w:rPr>
            </w:pPr>
            <w:r w:rsidRPr="00A67C06">
              <w:rPr>
                <w:sz w:val="22"/>
                <w:szCs w:val="22"/>
                <w:lang w:val="sl-SI"/>
              </w:rPr>
              <w:lastRenderedPageBreak/>
              <w:br w:type="page"/>
            </w:r>
            <w:r w:rsidRPr="00A67C06">
              <w:rPr>
                <w:b/>
                <w:sz w:val="22"/>
                <w:szCs w:val="22"/>
                <w:lang w:val="sl-SI"/>
              </w:rPr>
              <w:t xml:space="preserve">PODATKI, KI MORAJO BITI NAJMANJ NAVEDENI NA MANJŠIH STIČNIH OVOJNINAH </w:t>
            </w:r>
          </w:p>
          <w:p w14:paraId="5D597C22" w14:textId="77777777" w:rsidR="00982583" w:rsidRPr="00A67C06" w:rsidRDefault="00982583" w:rsidP="006F2458">
            <w:pPr>
              <w:rPr>
                <w:b/>
                <w:sz w:val="22"/>
                <w:szCs w:val="22"/>
                <w:lang w:val="sl-SI"/>
              </w:rPr>
            </w:pPr>
          </w:p>
          <w:p w14:paraId="4CFC0875" w14:textId="77777777" w:rsidR="00982583" w:rsidRPr="00A67C06" w:rsidRDefault="00982583" w:rsidP="006F2458">
            <w:pPr>
              <w:rPr>
                <w:b/>
                <w:sz w:val="22"/>
                <w:szCs w:val="22"/>
                <w:lang w:val="sl-SI"/>
              </w:rPr>
            </w:pPr>
            <w:r w:rsidRPr="00A67C06">
              <w:rPr>
                <w:b/>
                <w:sz w:val="22"/>
                <w:szCs w:val="22"/>
                <w:lang w:val="sl-SI"/>
              </w:rPr>
              <w:t>NALEPKA</w:t>
            </w:r>
            <w:r w:rsidR="00DA2E31" w:rsidRPr="00A67C06">
              <w:rPr>
                <w:b/>
                <w:sz w:val="22"/>
                <w:szCs w:val="22"/>
                <w:lang w:val="sl-SI"/>
              </w:rPr>
              <w:t xml:space="preserve"> za 10 ml vialo</w:t>
            </w:r>
          </w:p>
        </w:tc>
      </w:tr>
    </w:tbl>
    <w:p w14:paraId="7196F95D" w14:textId="77777777" w:rsidR="00982583" w:rsidRPr="00A67C06" w:rsidRDefault="00982583" w:rsidP="006F2458">
      <w:pPr>
        <w:rPr>
          <w:b/>
          <w:sz w:val="22"/>
          <w:szCs w:val="22"/>
          <w:lang w:val="sl-SI"/>
        </w:rPr>
      </w:pPr>
    </w:p>
    <w:p w14:paraId="47E9667C" w14:textId="77777777" w:rsidR="00982583" w:rsidRPr="00A67C06" w:rsidRDefault="00982583" w:rsidP="006F2458">
      <w:pPr>
        <w:rPr>
          <w:b/>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02E9C635" w14:textId="77777777">
        <w:tc>
          <w:tcPr>
            <w:tcW w:w="9287" w:type="dxa"/>
          </w:tcPr>
          <w:p w14:paraId="600D8D12" w14:textId="77777777" w:rsidR="00982583" w:rsidRPr="00A67C06" w:rsidRDefault="00982583" w:rsidP="006F2458">
            <w:pPr>
              <w:ind w:left="567" w:hanging="567"/>
              <w:rPr>
                <w:b/>
                <w:sz w:val="22"/>
                <w:szCs w:val="22"/>
                <w:lang w:val="sl-SI"/>
              </w:rPr>
            </w:pPr>
            <w:r w:rsidRPr="00A67C06">
              <w:rPr>
                <w:b/>
                <w:sz w:val="22"/>
                <w:szCs w:val="22"/>
                <w:lang w:val="sl-SI"/>
              </w:rPr>
              <w:t>1.</w:t>
            </w:r>
            <w:r w:rsidRPr="00A67C06">
              <w:rPr>
                <w:b/>
                <w:sz w:val="22"/>
                <w:szCs w:val="22"/>
                <w:lang w:val="sl-SI"/>
              </w:rPr>
              <w:tab/>
              <w:t xml:space="preserve">IME ZDRAVILA IN POT(I) UPORABE </w:t>
            </w:r>
          </w:p>
        </w:tc>
      </w:tr>
    </w:tbl>
    <w:p w14:paraId="5D658A7C" w14:textId="77777777" w:rsidR="00982583" w:rsidRPr="00A67C06" w:rsidRDefault="00982583" w:rsidP="006F2458">
      <w:pPr>
        <w:ind w:left="567" w:hanging="567"/>
        <w:rPr>
          <w:sz w:val="22"/>
          <w:szCs w:val="22"/>
          <w:lang w:val="sl-SI"/>
        </w:rPr>
      </w:pPr>
    </w:p>
    <w:p w14:paraId="1B7EAFD6" w14:textId="3D10CECE" w:rsidR="00982583" w:rsidRPr="00A67C06" w:rsidRDefault="00F178BD" w:rsidP="006F2458">
      <w:pPr>
        <w:rPr>
          <w:sz w:val="22"/>
          <w:szCs w:val="22"/>
          <w:lang w:val="sl-SI"/>
        </w:rPr>
      </w:pPr>
      <w:r>
        <w:rPr>
          <w:sz w:val="22"/>
          <w:szCs w:val="22"/>
          <w:lang w:val="sl-SI"/>
        </w:rPr>
        <w:t>Eptifibatid</w:t>
      </w:r>
      <w:r w:rsidR="00626C2B" w:rsidRPr="00A67C06">
        <w:rPr>
          <w:sz w:val="22"/>
          <w:szCs w:val="22"/>
          <w:lang w:val="sl-SI"/>
        </w:rPr>
        <w:t xml:space="preserve"> Accord</w:t>
      </w:r>
      <w:r w:rsidR="00982583" w:rsidRPr="00A67C06">
        <w:rPr>
          <w:sz w:val="22"/>
          <w:szCs w:val="22"/>
          <w:lang w:val="sl-SI"/>
        </w:rPr>
        <w:t xml:space="preserve"> 2 mg/ml raztopina za injiciranje</w:t>
      </w:r>
    </w:p>
    <w:p w14:paraId="662C67BA" w14:textId="77777777" w:rsidR="00B3592D" w:rsidRPr="00A67C06" w:rsidRDefault="00B3592D" w:rsidP="006F2458">
      <w:pPr>
        <w:rPr>
          <w:sz w:val="22"/>
          <w:szCs w:val="22"/>
          <w:lang w:val="sl-SI"/>
        </w:rPr>
      </w:pPr>
      <w:r w:rsidRPr="00A67C06">
        <w:rPr>
          <w:sz w:val="22"/>
          <w:szCs w:val="22"/>
          <w:lang w:val="sl-SI"/>
        </w:rPr>
        <w:t>eptifibatid</w:t>
      </w:r>
    </w:p>
    <w:p w14:paraId="5094333F" w14:textId="77777777" w:rsidR="00B3592D" w:rsidRPr="00A67C06" w:rsidRDefault="00B3592D" w:rsidP="006F2458">
      <w:pPr>
        <w:rPr>
          <w:sz w:val="22"/>
          <w:szCs w:val="22"/>
          <w:lang w:val="sl-SI"/>
        </w:rPr>
      </w:pPr>
    </w:p>
    <w:p w14:paraId="607EC835" w14:textId="77777777" w:rsidR="00982583" w:rsidRPr="00A67C06" w:rsidRDefault="001F1185" w:rsidP="006F2458">
      <w:pPr>
        <w:rPr>
          <w:b/>
          <w:sz w:val="22"/>
          <w:szCs w:val="22"/>
          <w:lang w:val="sl-SI"/>
        </w:rPr>
      </w:pPr>
      <w:r w:rsidRPr="00A67C06">
        <w:rPr>
          <w:sz w:val="22"/>
          <w:szCs w:val="22"/>
          <w:lang w:val="sl-SI"/>
        </w:rPr>
        <w:t>i</w:t>
      </w:r>
      <w:r w:rsidR="00982583" w:rsidRPr="00A67C06">
        <w:rPr>
          <w:sz w:val="22"/>
          <w:szCs w:val="22"/>
          <w:lang w:val="sl-SI"/>
        </w:rPr>
        <w:t>ntravenska uporaba</w:t>
      </w:r>
    </w:p>
    <w:p w14:paraId="7AD38EAA" w14:textId="77777777" w:rsidR="00982583" w:rsidRPr="00A67C06" w:rsidRDefault="00982583" w:rsidP="006F2458">
      <w:pPr>
        <w:rPr>
          <w:sz w:val="22"/>
          <w:szCs w:val="22"/>
          <w:lang w:val="sl-SI"/>
        </w:rPr>
      </w:pPr>
    </w:p>
    <w:p w14:paraId="211501CD"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28BA456E" w14:textId="77777777">
        <w:tc>
          <w:tcPr>
            <w:tcW w:w="9287" w:type="dxa"/>
          </w:tcPr>
          <w:p w14:paraId="3DF2DAA2" w14:textId="77777777" w:rsidR="00982583" w:rsidRPr="00A67C06" w:rsidRDefault="00982583" w:rsidP="006F2458">
            <w:pPr>
              <w:ind w:left="567" w:hanging="567"/>
              <w:rPr>
                <w:b/>
                <w:sz w:val="22"/>
                <w:szCs w:val="22"/>
                <w:lang w:val="sl-SI"/>
              </w:rPr>
            </w:pPr>
            <w:r w:rsidRPr="00A67C06">
              <w:rPr>
                <w:b/>
                <w:sz w:val="22"/>
                <w:szCs w:val="22"/>
                <w:lang w:val="sl-SI"/>
              </w:rPr>
              <w:t>2.</w:t>
            </w:r>
            <w:r w:rsidRPr="00A67C06">
              <w:rPr>
                <w:b/>
                <w:sz w:val="22"/>
                <w:szCs w:val="22"/>
                <w:lang w:val="sl-SI"/>
              </w:rPr>
              <w:tab/>
              <w:t xml:space="preserve">POSTOPEK UPORABE </w:t>
            </w:r>
          </w:p>
        </w:tc>
      </w:tr>
    </w:tbl>
    <w:p w14:paraId="0D0658DE" w14:textId="77777777" w:rsidR="00982583" w:rsidRPr="00A67C06" w:rsidRDefault="00982583" w:rsidP="006F2458">
      <w:pPr>
        <w:rPr>
          <w:sz w:val="22"/>
          <w:szCs w:val="22"/>
          <w:lang w:val="sl-SI"/>
        </w:rPr>
      </w:pPr>
    </w:p>
    <w:p w14:paraId="478BF033" w14:textId="77777777" w:rsidR="00982583" w:rsidRPr="00A67C06" w:rsidRDefault="00982583" w:rsidP="006F2458">
      <w:pPr>
        <w:rPr>
          <w:sz w:val="22"/>
          <w:szCs w:val="22"/>
          <w:lang w:val="sl-SI"/>
        </w:rPr>
      </w:pPr>
    </w:p>
    <w:p w14:paraId="5E8AAD2A" w14:textId="77777777" w:rsidR="00982583" w:rsidRPr="00A67C06" w:rsidRDefault="00982583" w:rsidP="006F2458">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7D2E3C6D" w14:textId="77777777">
        <w:tc>
          <w:tcPr>
            <w:tcW w:w="9287" w:type="dxa"/>
          </w:tcPr>
          <w:p w14:paraId="09221FE5" w14:textId="77777777" w:rsidR="00982583" w:rsidRPr="00A67C06" w:rsidRDefault="00982583" w:rsidP="006F2458">
            <w:pPr>
              <w:ind w:left="567" w:hanging="567"/>
              <w:rPr>
                <w:b/>
                <w:sz w:val="22"/>
                <w:szCs w:val="22"/>
                <w:lang w:val="sl-SI"/>
              </w:rPr>
            </w:pPr>
            <w:r w:rsidRPr="00A67C06">
              <w:rPr>
                <w:b/>
                <w:sz w:val="22"/>
                <w:szCs w:val="22"/>
                <w:lang w:val="sl-SI"/>
              </w:rPr>
              <w:t>3.</w:t>
            </w:r>
            <w:r w:rsidRPr="00A67C06">
              <w:rPr>
                <w:b/>
                <w:sz w:val="22"/>
                <w:szCs w:val="22"/>
                <w:lang w:val="sl-SI"/>
              </w:rPr>
              <w:tab/>
              <w:t xml:space="preserve">DATUM IZTEKA ROKA UPORABNOSTI ZDRAVILA </w:t>
            </w:r>
          </w:p>
        </w:tc>
      </w:tr>
    </w:tbl>
    <w:p w14:paraId="71D11030" w14:textId="77777777" w:rsidR="00982583" w:rsidRPr="00A67C06" w:rsidRDefault="00982583" w:rsidP="006F2458">
      <w:pPr>
        <w:rPr>
          <w:sz w:val="22"/>
          <w:szCs w:val="22"/>
          <w:lang w:val="sl-SI"/>
        </w:rPr>
      </w:pPr>
    </w:p>
    <w:p w14:paraId="7C670588" w14:textId="77777777" w:rsidR="00982583" w:rsidRPr="00A67C06" w:rsidRDefault="00982583" w:rsidP="006F2458">
      <w:pPr>
        <w:rPr>
          <w:sz w:val="22"/>
          <w:szCs w:val="22"/>
          <w:lang w:val="sl-SI"/>
        </w:rPr>
      </w:pPr>
      <w:r w:rsidRPr="00A67C06">
        <w:rPr>
          <w:sz w:val="22"/>
          <w:szCs w:val="22"/>
          <w:lang w:val="sl-SI"/>
        </w:rPr>
        <w:t>EXP</w:t>
      </w:r>
      <w:r w:rsidR="00DA2E31" w:rsidRPr="00A67C06">
        <w:rPr>
          <w:sz w:val="22"/>
          <w:szCs w:val="22"/>
          <w:lang w:val="sl-SI"/>
        </w:rPr>
        <w:t>:</w:t>
      </w:r>
    </w:p>
    <w:p w14:paraId="174C3B9A" w14:textId="77777777" w:rsidR="00982583" w:rsidRPr="00A67C06" w:rsidRDefault="00982583" w:rsidP="006F2458">
      <w:pPr>
        <w:rPr>
          <w:sz w:val="22"/>
          <w:szCs w:val="22"/>
          <w:lang w:val="sl-SI"/>
        </w:rPr>
      </w:pPr>
    </w:p>
    <w:p w14:paraId="62974CE6" w14:textId="77777777" w:rsidR="00982583" w:rsidRPr="00A67C06" w:rsidRDefault="00982583" w:rsidP="006F2458">
      <w:pPr>
        <w:pStyle w:val="EndnoteText"/>
        <w:tabs>
          <w:tab w:val="clear" w:pos="567"/>
        </w:tabs>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52D41ADE" w14:textId="77777777">
        <w:tc>
          <w:tcPr>
            <w:tcW w:w="9287" w:type="dxa"/>
          </w:tcPr>
          <w:p w14:paraId="616DF81B" w14:textId="77777777" w:rsidR="00982583" w:rsidRPr="00A67C06" w:rsidRDefault="00982583" w:rsidP="006F2458">
            <w:pPr>
              <w:ind w:left="567" w:hanging="567"/>
              <w:rPr>
                <w:b/>
                <w:sz w:val="22"/>
                <w:szCs w:val="22"/>
                <w:lang w:val="sl-SI"/>
              </w:rPr>
            </w:pPr>
            <w:r w:rsidRPr="00A67C06">
              <w:rPr>
                <w:b/>
                <w:sz w:val="22"/>
                <w:szCs w:val="22"/>
                <w:lang w:val="sl-SI"/>
              </w:rPr>
              <w:t>4.</w:t>
            </w:r>
            <w:r w:rsidRPr="00A67C06">
              <w:rPr>
                <w:b/>
                <w:sz w:val="22"/>
                <w:szCs w:val="22"/>
                <w:lang w:val="sl-SI"/>
              </w:rPr>
              <w:tab/>
              <w:t>ŠTEVILKA SERIJE</w:t>
            </w:r>
          </w:p>
        </w:tc>
      </w:tr>
    </w:tbl>
    <w:p w14:paraId="2E17A88A" w14:textId="77777777" w:rsidR="00982583" w:rsidRPr="00A67C06" w:rsidRDefault="00982583" w:rsidP="006F2458">
      <w:pPr>
        <w:rPr>
          <w:sz w:val="22"/>
          <w:szCs w:val="22"/>
          <w:lang w:val="sl-SI"/>
        </w:rPr>
      </w:pPr>
    </w:p>
    <w:p w14:paraId="5CA99391" w14:textId="77777777" w:rsidR="00982583" w:rsidRPr="00A67C06" w:rsidRDefault="00D95293" w:rsidP="006F2458">
      <w:pPr>
        <w:ind w:right="113"/>
        <w:rPr>
          <w:sz w:val="22"/>
          <w:szCs w:val="22"/>
          <w:lang w:val="sl-SI"/>
        </w:rPr>
      </w:pPr>
      <w:r w:rsidRPr="00A67C06">
        <w:rPr>
          <w:sz w:val="22"/>
          <w:szCs w:val="22"/>
          <w:lang w:val="sl-SI"/>
        </w:rPr>
        <w:t>Lot</w:t>
      </w:r>
      <w:r w:rsidR="00DA2E31" w:rsidRPr="00A67C06">
        <w:rPr>
          <w:sz w:val="22"/>
          <w:szCs w:val="22"/>
          <w:lang w:val="sl-SI"/>
        </w:rPr>
        <w:t>:</w:t>
      </w:r>
    </w:p>
    <w:p w14:paraId="708F0EEB" w14:textId="77777777" w:rsidR="00982583" w:rsidRPr="00A67C06" w:rsidRDefault="00982583" w:rsidP="006F2458">
      <w:pPr>
        <w:ind w:right="113"/>
        <w:rPr>
          <w:sz w:val="22"/>
          <w:szCs w:val="22"/>
          <w:lang w:val="sl-SI"/>
        </w:rPr>
      </w:pPr>
    </w:p>
    <w:p w14:paraId="3B3C4721" w14:textId="77777777" w:rsidR="00982583" w:rsidRPr="00A67C06" w:rsidRDefault="00982583" w:rsidP="006F2458">
      <w:pPr>
        <w:ind w:right="113"/>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2583" w:rsidRPr="00A67C06" w14:paraId="117B4992" w14:textId="77777777">
        <w:tc>
          <w:tcPr>
            <w:tcW w:w="9287" w:type="dxa"/>
          </w:tcPr>
          <w:p w14:paraId="12819D46" w14:textId="77777777" w:rsidR="00982583" w:rsidRPr="00A67C06" w:rsidRDefault="00982583" w:rsidP="006F2458">
            <w:pPr>
              <w:ind w:left="567" w:hanging="567"/>
              <w:rPr>
                <w:b/>
                <w:sz w:val="22"/>
                <w:szCs w:val="22"/>
                <w:lang w:val="sl-SI"/>
              </w:rPr>
            </w:pPr>
            <w:r w:rsidRPr="00A67C06">
              <w:rPr>
                <w:b/>
                <w:sz w:val="22"/>
                <w:szCs w:val="22"/>
                <w:lang w:val="sl-SI"/>
              </w:rPr>
              <w:t>5.</w:t>
            </w:r>
            <w:r w:rsidRPr="00A67C06">
              <w:rPr>
                <w:b/>
                <w:sz w:val="22"/>
                <w:szCs w:val="22"/>
                <w:lang w:val="sl-SI"/>
              </w:rPr>
              <w:tab/>
              <w:t xml:space="preserve">VSEBINA, IZRAŽENA Z MASO, PROSTORNINO ALI ŠTEVILOM ENOT </w:t>
            </w:r>
          </w:p>
        </w:tc>
      </w:tr>
    </w:tbl>
    <w:p w14:paraId="41C20FED" w14:textId="77777777" w:rsidR="00DA2E31" w:rsidRPr="00A67C06" w:rsidRDefault="00DA2E31" w:rsidP="006F2458">
      <w:pPr>
        <w:tabs>
          <w:tab w:val="left" w:pos="0"/>
        </w:tabs>
        <w:suppressAutoHyphens/>
        <w:ind w:left="720" w:hanging="720"/>
        <w:rPr>
          <w:b/>
          <w:bCs/>
          <w:color w:val="000000"/>
          <w:spacing w:val="-2"/>
          <w:sz w:val="22"/>
          <w:szCs w:val="22"/>
          <w:lang w:val="sl-SI"/>
        </w:rPr>
      </w:pPr>
    </w:p>
    <w:p w14:paraId="4CE9BF2E" w14:textId="77777777" w:rsidR="00DA2E31" w:rsidRPr="00A67C06" w:rsidRDefault="00DA2E31" w:rsidP="006F2458">
      <w:pPr>
        <w:ind w:right="113"/>
        <w:rPr>
          <w:color w:val="000000"/>
          <w:sz w:val="22"/>
          <w:szCs w:val="22"/>
        </w:rPr>
      </w:pPr>
      <w:r w:rsidRPr="00A67C06">
        <w:rPr>
          <w:color w:val="000000"/>
          <w:sz w:val="22"/>
          <w:szCs w:val="22"/>
        </w:rPr>
        <w:t>20 mg/10 ml</w:t>
      </w:r>
    </w:p>
    <w:p w14:paraId="3E581783" w14:textId="77777777" w:rsidR="00DA2E31" w:rsidRPr="00A67C06" w:rsidRDefault="00DA2E31" w:rsidP="006F2458">
      <w:pPr>
        <w:ind w:right="113"/>
        <w:rPr>
          <w:color w:val="000000"/>
          <w:sz w:val="22"/>
          <w:szCs w:val="22"/>
        </w:rPr>
      </w:pPr>
    </w:p>
    <w:p w14:paraId="548AC139" w14:textId="77777777" w:rsidR="00DA2E31" w:rsidRPr="00A67C06" w:rsidRDefault="00DA2E31" w:rsidP="006F2458">
      <w:pPr>
        <w:ind w:right="113"/>
        <w:rPr>
          <w:noProof/>
          <w:sz w:val="22"/>
          <w:szCs w:val="22"/>
        </w:rPr>
      </w:pPr>
    </w:p>
    <w:p w14:paraId="6A23903B" w14:textId="77777777" w:rsidR="00DA2E31" w:rsidRPr="00A67C06" w:rsidRDefault="00DA2E31" w:rsidP="006F2458">
      <w:pPr>
        <w:pBdr>
          <w:top w:val="single" w:sz="4" w:space="1" w:color="auto"/>
          <w:left w:val="single" w:sz="4" w:space="4" w:color="auto"/>
          <w:bottom w:val="single" w:sz="4" w:space="1" w:color="auto"/>
          <w:right w:val="single" w:sz="4" w:space="4" w:color="auto"/>
        </w:pBdr>
        <w:outlineLvl w:val="0"/>
        <w:rPr>
          <w:b/>
          <w:noProof/>
          <w:sz w:val="22"/>
          <w:szCs w:val="22"/>
        </w:rPr>
      </w:pPr>
      <w:r w:rsidRPr="00A67C06">
        <w:rPr>
          <w:b/>
          <w:noProof/>
          <w:sz w:val="22"/>
          <w:szCs w:val="22"/>
        </w:rPr>
        <w:t>6.</w:t>
      </w:r>
      <w:r w:rsidRPr="00A67C06">
        <w:rPr>
          <w:b/>
          <w:noProof/>
          <w:sz w:val="22"/>
          <w:szCs w:val="22"/>
        </w:rPr>
        <w:tab/>
        <w:t>DRUGO</w:t>
      </w:r>
    </w:p>
    <w:p w14:paraId="7161102E" w14:textId="77777777" w:rsidR="00DA2E31" w:rsidRPr="00A67C06" w:rsidRDefault="00DA2E31" w:rsidP="006F2458">
      <w:pPr>
        <w:ind w:right="113"/>
        <w:rPr>
          <w:noProof/>
          <w:sz w:val="22"/>
          <w:szCs w:val="22"/>
        </w:rPr>
      </w:pPr>
    </w:p>
    <w:p w14:paraId="33B6B25E" w14:textId="77777777" w:rsidR="00982583" w:rsidRPr="00A67C06" w:rsidRDefault="00982583" w:rsidP="006F2458">
      <w:pPr>
        <w:widowControl w:val="0"/>
        <w:rPr>
          <w:sz w:val="22"/>
          <w:szCs w:val="22"/>
          <w:lang w:val="sl-SI"/>
        </w:rPr>
      </w:pPr>
      <w:r w:rsidRPr="00A67C06">
        <w:rPr>
          <w:sz w:val="22"/>
          <w:szCs w:val="22"/>
          <w:lang w:val="sl-SI"/>
        </w:rPr>
        <w:br w:type="page"/>
      </w:r>
    </w:p>
    <w:p w14:paraId="02E58B28" w14:textId="77777777" w:rsidR="00982583" w:rsidRPr="00A67C06" w:rsidRDefault="00982583" w:rsidP="006F2458">
      <w:pPr>
        <w:widowControl w:val="0"/>
        <w:rPr>
          <w:sz w:val="22"/>
          <w:szCs w:val="22"/>
          <w:lang w:val="sl-SI"/>
        </w:rPr>
      </w:pPr>
    </w:p>
    <w:p w14:paraId="3B182A30" w14:textId="77777777" w:rsidR="00982583" w:rsidRPr="00A67C06" w:rsidRDefault="00982583" w:rsidP="006F2458">
      <w:pPr>
        <w:widowControl w:val="0"/>
        <w:rPr>
          <w:sz w:val="22"/>
          <w:szCs w:val="22"/>
          <w:lang w:val="sl-SI"/>
        </w:rPr>
      </w:pPr>
    </w:p>
    <w:p w14:paraId="2917572C" w14:textId="77777777" w:rsidR="00982583" w:rsidRPr="00A67C06" w:rsidRDefault="00982583" w:rsidP="006F2458">
      <w:pPr>
        <w:widowControl w:val="0"/>
        <w:rPr>
          <w:sz w:val="22"/>
          <w:szCs w:val="22"/>
          <w:lang w:val="sl-SI"/>
        </w:rPr>
      </w:pPr>
    </w:p>
    <w:p w14:paraId="7F77F465" w14:textId="77777777" w:rsidR="00982583" w:rsidRPr="00A67C06" w:rsidRDefault="00982583" w:rsidP="006F2458">
      <w:pPr>
        <w:widowControl w:val="0"/>
        <w:rPr>
          <w:sz w:val="22"/>
          <w:szCs w:val="22"/>
          <w:lang w:val="sl-SI"/>
        </w:rPr>
      </w:pPr>
    </w:p>
    <w:p w14:paraId="37E7B67C" w14:textId="77777777" w:rsidR="00982583" w:rsidRPr="00A67C06" w:rsidRDefault="00982583" w:rsidP="006F2458">
      <w:pPr>
        <w:widowControl w:val="0"/>
        <w:rPr>
          <w:sz w:val="22"/>
          <w:szCs w:val="22"/>
          <w:lang w:val="sl-SI"/>
        </w:rPr>
      </w:pPr>
    </w:p>
    <w:p w14:paraId="4F508D2F" w14:textId="77777777" w:rsidR="00982583" w:rsidRPr="00A67C06" w:rsidRDefault="00982583" w:rsidP="006F2458">
      <w:pPr>
        <w:widowControl w:val="0"/>
        <w:rPr>
          <w:sz w:val="22"/>
          <w:szCs w:val="22"/>
          <w:lang w:val="sl-SI"/>
        </w:rPr>
      </w:pPr>
    </w:p>
    <w:p w14:paraId="6045319E" w14:textId="77777777" w:rsidR="00982583" w:rsidRPr="00A67C06" w:rsidRDefault="00982583" w:rsidP="006F2458">
      <w:pPr>
        <w:widowControl w:val="0"/>
        <w:rPr>
          <w:sz w:val="22"/>
          <w:szCs w:val="22"/>
          <w:lang w:val="sl-SI"/>
        </w:rPr>
      </w:pPr>
    </w:p>
    <w:p w14:paraId="598D69AA" w14:textId="77777777" w:rsidR="00982583" w:rsidRPr="00A67C06" w:rsidRDefault="00982583" w:rsidP="006F2458">
      <w:pPr>
        <w:widowControl w:val="0"/>
        <w:rPr>
          <w:sz w:val="22"/>
          <w:szCs w:val="22"/>
          <w:lang w:val="sl-SI"/>
        </w:rPr>
      </w:pPr>
    </w:p>
    <w:p w14:paraId="211B94D9" w14:textId="77777777" w:rsidR="00982583" w:rsidRPr="00A67C06" w:rsidRDefault="00982583" w:rsidP="006F2458">
      <w:pPr>
        <w:widowControl w:val="0"/>
        <w:rPr>
          <w:sz w:val="22"/>
          <w:szCs w:val="22"/>
          <w:lang w:val="sl-SI"/>
        </w:rPr>
      </w:pPr>
    </w:p>
    <w:p w14:paraId="3A2A0680" w14:textId="77777777" w:rsidR="00982583" w:rsidRPr="00A67C06" w:rsidRDefault="00982583" w:rsidP="006F2458">
      <w:pPr>
        <w:widowControl w:val="0"/>
        <w:rPr>
          <w:sz w:val="22"/>
          <w:szCs w:val="22"/>
          <w:lang w:val="sl-SI"/>
        </w:rPr>
      </w:pPr>
    </w:p>
    <w:p w14:paraId="794822C8" w14:textId="77777777" w:rsidR="00982583" w:rsidRPr="00A67C06" w:rsidRDefault="00982583" w:rsidP="006F2458">
      <w:pPr>
        <w:widowControl w:val="0"/>
        <w:rPr>
          <w:sz w:val="22"/>
          <w:szCs w:val="22"/>
          <w:lang w:val="sl-SI"/>
        </w:rPr>
      </w:pPr>
    </w:p>
    <w:p w14:paraId="5F6B3B08" w14:textId="77777777" w:rsidR="00982583" w:rsidRPr="00A67C06" w:rsidRDefault="00982583" w:rsidP="006F2458">
      <w:pPr>
        <w:widowControl w:val="0"/>
        <w:rPr>
          <w:sz w:val="22"/>
          <w:szCs w:val="22"/>
          <w:lang w:val="sl-SI"/>
        </w:rPr>
      </w:pPr>
    </w:p>
    <w:p w14:paraId="2FC47CCC" w14:textId="77777777" w:rsidR="00982583" w:rsidRPr="00A67C06" w:rsidRDefault="00982583" w:rsidP="006F2458">
      <w:pPr>
        <w:widowControl w:val="0"/>
        <w:rPr>
          <w:sz w:val="22"/>
          <w:szCs w:val="22"/>
          <w:lang w:val="sl-SI"/>
        </w:rPr>
      </w:pPr>
    </w:p>
    <w:p w14:paraId="1FF45E40" w14:textId="77777777" w:rsidR="00982583" w:rsidRPr="00A67C06" w:rsidRDefault="00982583" w:rsidP="006F2458">
      <w:pPr>
        <w:widowControl w:val="0"/>
        <w:rPr>
          <w:sz w:val="22"/>
          <w:szCs w:val="22"/>
          <w:lang w:val="sl-SI"/>
        </w:rPr>
      </w:pPr>
    </w:p>
    <w:p w14:paraId="7CD0834E" w14:textId="77777777" w:rsidR="00982583" w:rsidRPr="00A67C06" w:rsidRDefault="00982583" w:rsidP="006F2458">
      <w:pPr>
        <w:widowControl w:val="0"/>
        <w:rPr>
          <w:sz w:val="22"/>
          <w:szCs w:val="22"/>
          <w:lang w:val="sl-SI"/>
        </w:rPr>
      </w:pPr>
    </w:p>
    <w:p w14:paraId="664A412B" w14:textId="77777777" w:rsidR="00982583" w:rsidRPr="00A67C06" w:rsidRDefault="00982583" w:rsidP="006F2458">
      <w:pPr>
        <w:widowControl w:val="0"/>
        <w:rPr>
          <w:sz w:val="22"/>
          <w:szCs w:val="22"/>
          <w:lang w:val="sl-SI"/>
        </w:rPr>
      </w:pPr>
    </w:p>
    <w:p w14:paraId="49B2F5F2" w14:textId="77777777" w:rsidR="00982583" w:rsidRPr="00A67C06" w:rsidRDefault="00982583" w:rsidP="006F2458">
      <w:pPr>
        <w:widowControl w:val="0"/>
        <w:rPr>
          <w:sz w:val="22"/>
          <w:szCs w:val="22"/>
          <w:lang w:val="sl-SI"/>
        </w:rPr>
      </w:pPr>
    </w:p>
    <w:p w14:paraId="71923142" w14:textId="77777777" w:rsidR="00982583" w:rsidRPr="00A67C06" w:rsidRDefault="00982583" w:rsidP="006F2458">
      <w:pPr>
        <w:widowControl w:val="0"/>
        <w:rPr>
          <w:sz w:val="22"/>
          <w:szCs w:val="22"/>
          <w:lang w:val="sl-SI"/>
        </w:rPr>
      </w:pPr>
    </w:p>
    <w:p w14:paraId="1078A3D8" w14:textId="77777777" w:rsidR="00982583" w:rsidRPr="00A67C06" w:rsidRDefault="00982583" w:rsidP="006F2458">
      <w:pPr>
        <w:widowControl w:val="0"/>
        <w:rPr>
          <w:sz w:val="22"/>
          <w:szCs w:val="22"/>
          <w:lang w:val="sl-SI"/>
        </w:rPr>
      </w:pPr>
    </w:p>
    <w:p w14:paraId="7F325A79" w14:textId="77777777" w:rsidR="00982583" w:rsidRPr="00A67C06" w:rsidRDefault="00982583" w:rsidP="006F2458">
      <w:pPr>
        <w:widowControl w:val="0"/>
        <w:rPr>
          <w:sz w:val="22"/>
          <w:szCs w:val="22"/>
          <w:lang w:val="sl-SI"/>
        </w:rPr>
      </w:pPr>
    </w:p>
    <w:p w14:paraId="49C5DF53" w14:textId="77777777" w:rsidR="00982583" w:rsidRPr="00A67C06" w:rsidRDefault="00982583" w:rsidP="006F2458">
      <w:pPr>
        <w:widowControl w:val="0"/>
        <w:rPr>
          <w:sz w:val="22"/>
          <w:szCs w:val="22"/>
          <w:lang w:val="sl-SI"/>
        </w:rPr>
      </w:pPr>
    </w:p>
    <w:p w14:paraId="4715474C" w14:textId="77777777" w:rsidR="00982583" w:rsidRPr="00A67C06" w:rsidRDefault="00982583" w:rsidP="006F2458">
      <w:pPr>
        <w:widowControl w:val="0"/>
        <w:rPr>
          <w:sz w:val="22"/>
          <w:szCs w:val="22"/>
          <w:lang w:val="sl-SI"/>
        </w:rPr>
      </w:pPr>
    </w:p>
    <w:p w14:paraId="6159AACC" w14:textId="77777777" w:rsidR="00507166" w:rsidRDefault="00507166" w:rsidP="006F2458">
      <w:pPr>
        <w:pStyle w:val="7"/>
      </w:pPr>
    </w:p>
    <w:p w14:paraId="165D07C7" w14:textId="77777777" w:rsidR="00982583" w:rsidRPr="00A67C06" w:rsidRDefault="00982583" w:rsidP="006F2458">
      <w:pPr>
        <w:pStyle w:val="7"/>
      </w:pPr>
      <w:r w:rsidRPr="00A67C06">
        <w:t>B. NAVODILO ZA UPORABO</w:t>
      </w:r>
    </w:p>
    <w:p w14:paraId="0A00169E" w14:textId="48DA85FC" w:rsidR="00982583" w:rsidRPr="00A67C06" w:rsidRDefault="00982583" w:rsidP="006F2458">
      <w:pPr>
        <w:jc w:val="center"/>
        <w:rPr>
          <w:sz w:val="22"/>
          <w:szCs w:val="22"/>
          <w:lang w:val="sl-SI"/>
        </w:rPr>
      </w:pPr>
      <w:r w:rsidRPr="00A67C06">
        <w:rPr>
          <w:sz w:val="22"/>
          <w:szCs w:val="22"/>
          <w:lang w:val="sl-SI"/>
        </w:rPr>
        <w:br w:type="page"/>
      </w:r>
      <w:r w:rsidR="001B1DEF">
        <w:rPr>
          <w:b/>
          <w:sz w:val="22"/>
          <w:szCs w:val="22"/>
          <w:lang w:val="sl-SI"/>
        </w:rPr>
        <w:lastRenderedPageBreak/>
        <w:t>Navodilo za uporabo</w:t>
      </w:r>
    </w:p>
    <w:p w14:paraId="40705D27" w14:textId="77777777" w:rsidR="00982583" w:rsidRPr="00A67C06" w:rsidRDefault="00982583" w:rsidP="006F2458">
      <w:pPr>
        <w:jc w:val="center"/>
        <w:rPr>
          <w:sz w:val="22"/>
          <w:szCs w:val="22"/>
          <w:lang w:val="sl-SI"/>
        </w:rPr>
      </w:pPr>
    </w:p>
    <w:p w14:paraId="31B26C06" w14:textId="0252E386" w:rsidR="004C1068" w:rsidRPr="00A67C06" w:rsidRDefault="00F178BD" w:rsidP="006F2458">
      <w:pPr>
        <w:jc w:val="center"/>
        <w:rPr>
          <w:b/>
          <w:bCs/>
          <w:sz w:val="22"/>
          <w:szCs w:val="22"/>
          <w:lang w:val="sl-SI"/>
        </w:rPr>
      </w:pPr>
      <w:r>
        <w:rPr>
          <w:b/>
          <w:bCs/>
          <w:sz w:val="22"/>
          <w:szCs w:val="22"/>
          <w:lang w:val="sl-SI"/>
        </w:rPr>
        <w:t>Eptifibatid</w:t>
      </w:r>
      <w:r w:rsidR="00BF72EE" w:rsidRPr="00A67C06">
        <w:rPr>
          <w:b/>
          <w:bCs/>
          <w:sz w:val="22"/>
          <w:szCs w:val="22"/>
          <w:lang w:val="sl-SI"/>
        </w:rPr>
        <w:t xml:space="preserve"> Accord</w:t>
      </w:r>
      <w:r w:rsidR="0050403D" w:rsidRPr="00A67C06">
        <w:rPr>
          <w:b/>
          <w:bCs/>
          <w:sz w:val="22"/>
          <w:szCs w:val="22"/>
          <w:lang w:val="sl-SI"/>
        </w:rPr>
        <w:t xml:space="preserve"> 0,</w:t>
      </w:r>
      <w:r w:rsidR="004C1068" w:rsidRPr="00A67C06">
        <w:rPr>
          <w:b/>
          <w:bCs/>
          <w:sz w:val="22"/>
          <w:szCs w:val="22"/>
          <w:lang w:val="sl-SI"/>
        </w:rPr>
        <w:t xml:space="preserve">75 mg/ml </w:t>
      </w:r>
      <w:r w:rsidR="0050403D" w:rsidRPr="00A67C06">
        <w:rPr>
          <w:b/>
          <w:bCs/>
          <w:sz w:val="22"/>
          <w:szCs w:val="22"/>
          <w:lang w:val="sl-SI"/>
        </w:rPr>
        <w:t>raztopina za infundiranje</w:t>
      </w:r>
    </w:p>
    <w:p w14:paraId="24E6E744" w14:textId="77777777" w:rsidR="004C1068" w:rsidRPr="00A67C06" w:rsidRDefault="004C1068" w:rsidP="006F2458">
      <w:pPr>
        <w:jc w:val="center"/>
        <w:rPr>
          <w:sz w:val="22"/>
          <w:szCs w:val="22"/>
          <w:lang w:val="sl-SI"/>
        </w:rPr>
      </w:pPr>
      <w:r w:rsidRPr="00A67C06">
        <w:rPr>
          <w:sz w:val="22"/>
          <w:szCs w:val="22"/>
          <w:lang w:val="sl-SI"/>
        </w:rPr>
        <w:t>ept</w:t>
      </w:r>
      <w:r w:rsidR="0050403D" w:rsidRPr="00A67C06">
        <w:rPr>
          <w:sz w:val="22"/>
          <w:szCs w:val="22"/>
          <w:lang w:val="sl-SI"/>
        </w:rPr>
        <w:t>ifibatid</w:t>
      </w:r>
    </w:p>
    <w:p w14:paraId="4942E150" w14:textId="77777777" w:rsidR="004C1068" w:rsidRPr="00A67C06" w:rsidRDefault="004C1068" w:rsidP="006F2458">
      <w:pPr>
        <w:rPr>
          <w:sz w:val="22"/>
          <w:szCs w:val="22"/>
          <w:lang w:val="sl-SI"/>
        </w:rPr>
      </w:pPr>
    </w:p>
    <w:p w14:paraId="25CA8A16" w14:textId="77777777" w:rsidR="00982583" w:rsidRPr="00A67C06" w:rsidRDefault="00982583" w:rsidP="006F2458">
      <w:pPr>
        <w:ind w:right="-2"/>
        <w:rPr>
          <w:b/>
          <w:sz w:val="22"/>
          <w:szCs w:val="22"/>
          <w:lang w:val="sl-SI"/>
        </w:rPr>
      </w:pPr>
      <w:r w:rsidRPr="00A67C06">
        <w:rPr>
          <w:b/>
          <w:sz w:val="22"/>
          <w:szCs w:val="22"/>
          <w:lang w:val="sl-SI"/>
        </w:rPr>
        <w:t>Pred uporabo natančno preberite navodilo</w:t>
      </w:r>
      <w:r w:rsidR="000C119C" w:rsidRPr="00A67C06">
        <w:rPr>
          <w:b/>
          <w:sz w:val="22"/>
          <w:szCs w:val="22"/>
          <w:lang w:val="sl-SI"/>
        </w:rPr>
        <w:t xml:space="preserve">, </w:t>
      </w:r>
      <w:r w:rsidR="000C119C" w:rsidRPr="00A67C06">
        <w:rPr>
          <w:b/>
          <w:bCs/>
          <w:color w:val="000000"/>
          <w:sz w:val="22"/>
          <w:szCs w:val="22"/>
          <w:lang w:val="sl-SI"/>
        </w:rPr>
        <w:t>ker vsebuje za vas pomembne podatke</w:t>
      </w:r>
      <w:r w:rsidRPr="00A67C06">
        <w:rPr>
          <w:b/>
          <w:sz w:val="22"/>
          <w:szCs w:val="22"/>
          <w:lang w:val="sl-SI"/>
        </w:rPr>
        <w:t>!</w:t>
      </w:r>
    </w:p>
    <w:p w14:paraId="66204788" w14:textId="77777777" w:rsidR="00982583" w:rsidRPr="00A67C06" w:rsidRDefault="00982583" w:rsidP="006F2458">
      <w:pPr>
        <w:numPr>
          <w:ilvl w:val="0"/>
          <w:numId w:val="2"/>
        </w:numPr>
        <w:ind w:left="567" w:right="-2" w:hanging="567"/>
        <w:rPr>
          <w:sz w:val="22"/>
          <w:szCs w:val="22"/>
          <w:lang w:val="sl-SI"/>
        </w:rPr>
      </w:pPr>
      <w:r w:rsidRPr="00A67C06">
        <w:rPr>
          <w:sz w:val="22"/>
          <w:szCs w:val="22"/>
          <w:lang w:val="sl-SI"/>
        </w:rPr>
        <w:t>Navodilo shranite. Morda ga boste želeli ponovno prebrati.</w:t>
      </w:r>
    </w:p>
    <w:p w14:paraId="7F650891" w14:textId="77777777" w:rsidR="00982583" w:rsidRPr="00A67C06" w:rsidRDefault="00982583" w:rsidP="006F2458">
      <w:pPr>
        <w:numPr>
          <w:ilvl w:val="0"/>
          <w:numId w:val="2"/>
        </w:numPr>
        <w:ind w:left="567" w:right="-2" w:hanging="567"/>
        <w:rPr>
          <w:sz w:val="22"/>
          <w:szCs w:val="22"/>
          <w:lang w:val="sl-SI"/>
        </w:rPr>
      </w:pPr>
      <w:r w:rsidRPr="00A67C06">
        <w:rPr>
          <w:sz w:val="22"/>
          <w:szCs w:val="22"/>
          <w:lang w:val="sl-SI"/>
        </w:rPr>
        <w:t xml:space="preserve">Če imate dodatna vprašanja, se posvetujte </w:t>
      </w:r>
      <w:r w:rsidR="00E166A7" w:rsidRPr="00A67C06">
        <w:rPr>
          <w:sz w:val="22"/>
          <w:szCs w:val="22"/>
          <w:lang w:val="sl-SI"/>
        </w:rPr>
        <w:t xml:space="preserve">s svojim </w:t>
      </w:r>
      <w:r w:rsidRPr="00A67C06">
        <w:rPr>
          <w:sz w:val="22"/>
          <w:szCs w:val="22"/>
          <w:lang w:val="sl-SI"/>
        </w:rPr>
        <w:t>zdravnikom</w:t>
      </w:r>
      <w:r w:rsidR="000B2EFC" w:rsidRPr="00A67C06">
        <w:rPr>
          <w:sz w:val="22"/>
          <w:szCs w:val="22"/>
          <w:lang w:val="sl-SI"/>
        </w:rPr>
        <w:t>, bolnišničnim</w:t>
      </w:r>
      <w:r w:rsidR="004C1068" w:rsidRPr="00A67C06">
        <w:rPr>
          <w:sz w:val="22"/>
          <w:szCs w:val="22"/>
          <w:lang w:val="sl-SI"/>
        </w:rPr>
        <w:t xml:space="preserve"> </w:t>
      </w:r>
      <w:r w:rsidRPr="00A67C06">
        <w:rPr>
          <w:sz w:val="22"/>
          <w:szCs w:val="22"/>
          <w:lang w:val="sl-SI"/>
        </w:rPr>
        <w:t>farmacevtom</w:t>
      </w:r>
      <w:r w:rsidR="000B2EFC" w:rsidRPr="00A67C06">
        <w:rPr>
          <w:sz w:val="22"/>
          <w:szCs w:val="22"/>
          <w:lang w:val="sl-SI"/>
        </w:rPr>
        <w:t xml:space="preserve"> ali medicinsko sestro</w:t>
      </w:r>
      <w:r w:rsidRPr="00A67C06">
        <w:rPr>
          <w:sz w:val="22"/>
          <w:szCs w:val="22"/>
          <w:lang w:val="sl-SI"/>
        </w:rPr>
        <w:t>.</w:t>
      </w:r>
    </w:p>
    <w:p w14:paraId="62068C8C" w14:textId="77777777" w:rsidR="00221275" w:rsidRPr="00A67C06" w:rsidRDefault="004C1068" w:rsidP="006F2458">
      <w:pPr>
        <w:numPr>
          <w:ilvl w:val="0"/>
          <w:numId w:val="2"/>
        </w:numPr>
        <w:ind w:left="567" w:right="-2" w:hanging="567"/>
        <w:rPr>
          <w:sz w:val="22"/>
          <w:szCs w:val="22"/>
          <w:lang w:val="sl-SI"/>
        </w:rPr>
      </w:pPr>
      <w:r w:rsidRPr="00A67C06">
        <w:rPr>
          <w:sz w:val="22"/>
          <w:szCs w:val="22"/>
          <w:lang w:val="sl-SI"/>
        </w:rPr>
        <w:t xml:space="preserve">Če opazite katerikoli neželeni učinek, </w:t>
      </w:r>
      <w:r w:rsidR="005D5FB9" w:rsidRPr="00A67C06">
        <w:rPr>
          <w:sz w:val="22"/>
          <w:szCs w:val="22"/>
          <w:lang w:val="sl-SI"/>
        </w:rPr>
        <w:t>se posvetujte s svojim zdravnikom, bolnišničnim farmacevtom ali medicinsko sestro.</w:t>
      </w:r>
      <w:r w:rsidR="000C119C" w:rsidRPr="00A67C06">
        <w:rPr>
          <w:sz w:val="22"/>
          <w:szCs w:val="22"/>
          <w:lang w:val="sl-SI"/>
        </w:rPr>
        <w:t xml:space="preserve"> </w:t>
      </w:r>
      <w:r w:rsidR="005D5FB9" w:rsidRPr="00A67C06">
        <w:rPr>
          <w:sz w:val="22"/>
          <w:szCs w:val="22"/>
          <w:lang w:val="sl-SI"/>
        </w:rPr>
        <w:t xml:space="preserve">Posvetujte se tudi, če opazite katerekoli neželene učinke, </w:t>
      </w:r>
      <w:r w:rsidRPr="00A67C06">
        <w:rPr>
          <w:sz w:val="22"/>
          <w:szCs w:val="22"/>
          <w:lang w:val="sl-SI"/>
        </w:rPr>
        <w:t>ki ni</w:t>
      </w:r>
      <w:r w:rsidR="005D5FB9" w:rsidRPr="00A67C06">
        <w:rPr>
          <w:sz w:val="22"/>
          <w:szCs w:val="22"/>
          <w:lang w:val="sl-SI"/>
        </w:rPr>
        <w:t>so navedeni</w:t>
      </w:r>
      <w:r w:rsidRPr="00A67C06">
        <w:rPr>
          <w:sz w:val="22"/>
          <w:szCs w:val="22"/>
          <w:lang w:val="sl-SI"/>
        </w:rPr>
        <w:t xml:space="preserve"> v tem navodilu</w:t>
      </w:r>
      <w:r w:rsidR="005D5FB9" w:rsidRPr="00A67C06">
        <w:rPr>
          <w:sz w:val="22"/>
          <w:szCs w:val="22"/>
          <w:lang w:val="sl-SI"/>
        </w:rPr>
        <w:t>.</w:t>
      </w:r>
      <w:r w:rsidR="00EF5BDA" w:rsidRPr="00A67C06">
        <w:rPr>
          <w:sz w:val="22"/>
          <w:szCs w:val="22"/>
          <w:lang w:val="sl-SI"/>
        </w:rPr>
        <w:t xml:space="preserve"> Glejte poglavje 4.</w:t>
      </w:r>
    </w:p>
    <w:p w14:paraId="304ACA07" w14:textId="77777777" w:rsidR="00982583" w:rsidRPr="00A67C06" w:rsidRDefault="00982583" w:rsidP="006F2458">
      <w:pPr>
        <w:ind w:left="567" w:right="-2"/>
        <w:rPr>
          <w:sz w:val="22"/>
          <w:szCs w:val="22"/>
          <w:lang w:val="sl-SI"/>
        </w:rPr>
      </w:pPr>
    </w:p>
    <w:p w14:paraId="403528FD" w14:textId="77777777" w:rsidR="00982583" w:rsidRPr="00A67C06" w:rsidRDefault="00982583" w:rsidP="006F2458">
      <w:pPr>
        <w:ind w:right="-2"/>
        <w:rPr>
          <w:sz w:val="22"/>
          <w:szCs w:val="22"/>
          <w:lang w:val="sl-SI"/>
        </w:rPr>
      </w:pPr>
      <w:r w:rsidRPr="00A67C06">
        <w:rPr>
          <w:b/>
          <w:sz w:val="22"/>
          <w:szCs w:val="22"/>
          <w:u w:val="single"/>
          <w:lang w:val="sl-SI"/>
        </w:rPr>
        <w:t>Navodilo vsebuje</w:t>
      </w:r>
      <w:r w:rsidRPr="00A67C06">
        <w:rPr>
          <w:sz w:val="22"/>
          <w:szCs w:val="22"/>
          <w:lang w:val="sl-SI"/>
        </w:rPr>
        <w:t>:</w:t>
      </w:r>
    </w:p>
    <w:p w14:paraId="52723F76" w14:textId="40EF5064" w:rsidR="00982583" w:rsidRPr="00A67C06" w:rsidRDefault="00982583" w:rsidP="006F2458">
      <w:pPr>
        <w:ind w:left="567" w:right="-29" w:hanging="567"/>
        <w:rPr>
          <w:sz w:val="22"/>
          <w:szCs w:val="22"/>
          <w:lang w:val="sl-SI"/>
        </w:rPr>
      </w:pPr>
      <w:r w:rsidRPr="00A67C06">
        <w:rPr>
          <w:sz w:val="22"/>
          <w:szCs w:val="22"/>
          <w:lang w:val="sl-SI"/>
        </w:rPr>
        <w:t>1.</w:t>
      </w:r>
      <w:r w:rsidRPr="00A67C06">
        <w:rPr>
          <w:sz w:val="22"/>
          <w:szCs w:val="22"/>
          <w:lang w:val="sl-SI"/>
        </w:rPr>
        <w:tab/>
        <w:t xml:space="preserve">Kaj je zdravilo </w:t>
      </w:r>
      <w:r w:rsidR="00F178BD">
        <w:rPr>
          <w:spacing w:val="-2"/>
          <w:sz w:val="22"/>
          <w:szCs w:val="22"/>
          <w:lang w:val="sl-SI"/>
        </w:rPr>
        <w:t>Eptifibatid</w:t>
      </w:r>
      <w:r w:rsidR="00BF72EE" w:rsidRPr="00A67C06">
        <w:rPr>
          <w:spacing w:val="-2"/>
          <w:sz w:val="22"/>
          <w:szCs w:val="22"/>
          <w:lang w:val="sl-SI"/>
        </w:rPr>
        <w:t xml:space="preserve"> Accord</w:t>
      </w:r>
      <w:r w:rsidRPr="00A67C06">
        <w:rPr>
          <w:sz w:val="22"/>
          <w:szCs w:val="22"/>
          <w:lang w:val="sl-SI"/>
        </w:rPr>
        <w:t xml:space="preserve"> in za kaj ga uporabljamo </w:t>
      </w:r>
    </w:p>
    <w:p w14:paraId="03F96BA3" w14:textId="37EBD576" w:rsidR="00982583" w:rsidRPr="00A67C06" w:rsidRDefault="00982583" w:rsidP="006F2458">
      <w:pPr>
        <w:ind w:left="567" w:right="-29" w:hanging="567"/>
        <w:rPr>
          <w:sz w:val="22"/>
          <w:szCs w:val="22"/>
          <w:lang w:val="sl-SI"/>
        </w:rPr>
      </w:pPr>
      <w:r w:rsidRPr="00A67C06">
        <w:rPr>
          <w:sz w:val="22"/>
          <w:szCs w:val="22"/>
          <w:lang w:val="sl-SI"/>
        </w:rPr>
        <w:t>2.</w:t>
      </w:r>
      <w:r w:rsidRPr="00A67C06">
        <w:rPr>
          <w:sz w:val="22"/>
          <w:szCs w:val="22"/>
          <w:lang w:val="sl-SI"/>
        </w:rPr>
        <w:tab/>
        <w:t xml:space="preserve">Kaj morate vedeti, preden boste </w:t>
      </w:r>
      <w:r w:rsidR="00D95293" w:rsidRPr="00A67C06">
        <w:rPr>
          <w:sz w:val="22"/>
          <w:szCs w:val="22"/>
          <w:lang w:val="sl-SI"/>
        </w:rPr>
        <w:t>dobili</w:t>
      </w:r>
      <w:r w:rsidR="007D7812" w:rsidRPr="00A67C06">
        <w:rPr>
          <w:sz w:val="22"/>
          <w:szCs w:val="22"/>
          <w:lang w:val="sl-SI"/>
        </w:rPr>
        <w:t xml:space="preserve"> </w:t>
      </w:r>
      <w:r w:rsidRPr="00A67C06">
        <w:rPr>
          <w:sz w:val="22"/>
          <w:szCs w:val="22"/>
          <w:lang w:val="sl-SI"/>
        </w:rPr>
        <w:t xml:space="preserve">zdravilo </w:t>
      </w:r>
      <w:r w:rsidR="00F178BD">
        <w:rPr>
          <w:spacing w:val="-2"/>
          <w:sz w:val="22"/>
          <w:szCs w:val="22"/>
          <w:lang w:val="sl-SI"/>
        </w:rPr>
        <w:t>Eptifibatid</w:t>
      </w:r>
      <w:r w:rsidR="00BF72EE" w:rsidRPr="00A67C06">
        <w:rPr>
          <w:spacing w:val="-2"/>
          <w:sz w:val="22"/>
          <w:szCs w:val="22"/>
          <w:lang w:val="sl-SI"/>
        </w:rPr>
        <w:t xml:space="preserve"> Accord</w:t>
      </w:r>
    </w:p>
    <w:p w14:paraId="12A2F08F" w14:textId="6D68E522" w:rsidR="00982583" w:rsidRPr="00A67C06" w:rsidRDefault="00982583" w:rsidP="006F2458">
      <w:pPr>
        <w:ind w:left="567" w:right="-29" w:hanging="567"/>
        <w:rPr>
          <w:sz w:val="22"/>
          <w:szCs w:val="22"/>
          <w:lang w:val="sl-SI"/>
        </w:rPr>
      </w:pPr>
      <w:r w:rsidRPr="00A67C06">
        <w:rPr>
          <w:sz w:val="22"/>
          <w:szCs w:val="22"/>
          <w:lang w:val="sl-SI"/>
        </w:rPr>
        <w:t>3.</w:t>
      </w:r>
      <w:r w:rsidRPr="00A67C06">
        <w:rPr>
          <w:sz w:val="22"/>
          <w:szCs w:val="22"/>
          <w:lang w:val="sl-SI"/>
        </w:rPr>
        <w:tab/>
        <w:t xml:space="preserve">Kako uporabljati zdravilo </w:t>
      </w:r>
      <w:r w:rsidR="00F178BD">
        <w:rPr>
          <w:spacing w:val="-2"/>
          <w:sz w:val="22"/>
          <w:szCs w:val="22"/>
          <w:lang w:val="sl-SI"/>
        </w:rPr>
        <w:t>Eptifibatid</w:t>
      </w:r>
      <w:r w:rsidR="00BF72EE" w:rsidRPr="00A67C06">
        <w:rPr>
          <w:spacing w:val="-2"/>
          <w:sz w:val="22"/>
          <w:szCs w:val="22"/>
          <w:lang w:val="sl-SI"/>
        </w:rPr>
        <w:t xml:space="preserve"> Accord</w:t>
      </w:r>
    </w:p>
    <w:p w14:paraId="0FF3551A" w14:textId="77777777" w:rsidR="00982583" w:rsidRPr="00A67C06" w:rsidRDefault="00982583" w:rsidP="006F2458">
      <w:pPr>
        <w:ind w:left="567" w:right="-29" w:hanging="567"/>
        <w:rPr>
          <w:sz w:val="22"/>
          <w:szCs w:val="22"/>
          <w:lang w:val="sl-SI"/>
        </w:rPr>
      </w:pPr>
      <w:r w:rsidRPr="00A67C06">
        <w:rPr>
          <w:sz w:val="22"/>
          <w:szCs w:val="22"/>
          <w:lang w:val="sl-SI"/>
        </w:rPr>
        <w:t>4.</w:t>
      </w:r>
      <w:r w:rsidRPr="00A67C06">
        <w:rPr>
          <w:sz w:val="22"/>
          <w:szCs w:val="22"/>
          <w:lang w:val="sl-SI"/>
        </w:rPr>
        <w:tab/>
        <w:t xml:space="preserve">Možni neželeni učinki </w:t>
      </w:r>
    </w:p>
    <w:p w14:paraId="05146DF0" w14:textId="6C2B3E50" w:rsidR="00982583" w:rsidRPr="00A67C06" w:rsidRDefault="00982583" w:rsidP="006F2458">
      <w:pPr>
        <w:ind w:right="-29"/>
        <w:rPr>
          <w:sz w:val="22"/>
          <w:szCs w:val="22"/>
          <w:lang w:val="sl-SI"/>
        </w:rPr>
      </w:pPr>
      <w:r w:rsidRPr="00A67C06">
        <w:rPr>
          <w:sz w:val="22"/>
          <w:szCs w:val="22"/>
          <w:lang w:val="sl-SI"/>
        </w:rPr>
        <w:t>5.</w:t>
      </w:r>
      <w:r w:rsidRPr="00A67C06">
        <w:rPr>
          <w:sz w:val="22"/>
          <w:szCs w:val="22"/>
          <w:lang w:val="sl-SI"/>
        </w:rPr>
        <w:tab/>
        <w:t xml:space="preserve">Shranjevanje zdravila </w:t>
      </w:r>
      <w:r w:rsidR="00F178BD">
        <w:rPr>
          <w:spacing w:val="-2"/>
          <w:sz w:val="22"/>
          <w:szCs w:val="22"/>
          <w:lang w:val="sl-SI"/>
        </w:rPr>
        <w:t>Eptifibatid</w:t>
      </w:r>
      <w:r w:rsidR="00BF72EE" w:rsidRPr="00A67C06">
        <w:rPr>
          <w:spacing w:val="-2"/>
          <w:sz w:val="22"/>
          <w:szCs w:val="22"/>
          <w:lang w:val="sl-SI"/>
        </w:rPr>
        <w:t xml:space="preserve"> Accord</w:t>
      </w:r>
    </w:p>
    <w:p w14:paraId="7BCA3918" w14:textId="77777777" w:rsidR="00982583" w:rsidRPr="00A67C06" w:rsidRDefault="00982583" w:rsidP="006F2458">
      <w:pPr>
        <w:ind w:right="-2"/>
        <w:rPr>
          <w:sz w:val="22"/>
          <w:szCs w:val="22"/>
          <w:lang w:val="sl-SI"/>
        </w:rPr>
      </w:pPr>
      <w:r w:rsidRPr="00A67C06">
        <w:rPr>
          <w:sz w:val="22"/>
          <w:szCs w:val="22"/>
          <w:lang w:val="sl-SI"/>
        </w:rPr>
        <w:t>6.</w:t>
      </w:r>
      <w:r w:rsidRPr="00A67C06">
        <w:rPr>
          <w:sz w:val="22"/>
          <w:szCs w:val="22"/>
          <w:lang w:val="sl-SI"/>
        </w:rPr>
        <w:tab/>
      </w:r>
      <w:r w:rsidR="000C119C" w:rsidRPr="00A67C06">
        <w:rPr>
          <w:color w:val="000000"/>
          <w:sz w:val="22"/>
          <w:szCs w:val="22"/>
          <w:lang w:val="sl-SI"/>
        </w:rPr>
        <w:t xml:space="preserve">Vsebina pakiranja in </w:t>
      </w:r>
      <w:r w:rsidR="000C119C" w:rsidRPr="00A67C06">
        <w:rPr>
          <w:sz w:val="22"/>
          <w:szCs w:val="22"/>
          <w:lang w:val="sl-SI"/>
        </w:rPr>
        <w:t>d</w:t>
      </w:r>
      <w:r w:rsidRPr="00A67C06">
        <w:rPr>
          <w:sz w:val="22"/>
          <w:szCs w:val="22"/>
          <w:lang w:val="sl-SI"/>
        </w:rPr>
        <w:t>odatne informacije</w:t>
      </w:r>
    </w:p>
    <w:p w14:paraId="17FD54AB" w14:textId="77777777" w:rsidR="00982583" w:rsidRPr="00A67C06" w:rsidRDefault="00982583" w:rsidP="006F2458">
      <w:pPr>
        <w:numPr>
          <w:ilvl w:val="12"/>
          <w:numId w:val="0"/>
        </w:numPr>
        <w:rPr>
          <w:spacing w:val="-2"/>
          <w:sz w:val="22"/>
          <w:szCs w:val="22"/>
          <w:lang w:val="sl-SI"/>
        </w:rPr>
      </w:pPr>
    </w:p>
    <w:p w14:paraId="6CA5DCD7" w14:textId="77777777" w:rsidR="00982583" w:rsidRPr="00A67C06" w:rsidRDefault="00982583" w:rsidP="006F2458">
      <w:pPr>
        <w:numPr>
          <w:ilvl w:val="12"/>
          <w:numId w:val="0"/>
        </w:numPr>
        <w:rPr>
          <w:spacing w:val="-2"/>
          <w:sz w:val="22"/>
          <w:szCs w:val="22"/>
          <w:lang w:val="sl-SI"/>
        </w:rPr>
      </w:pPr>
    </w:p>
    <w:p w14:paraId="32161134" w14:textId="520271BB" w:rsidR="00982583" w:rsidRPr="00A67C06" w:rsidRDefault="00982583" w:rsidP="006F2458">
      <w:pPr>
        <w:numPr>
          <w:ilvl w:val="12"/>
          <w:numId w:val="0"/>
        </w:numPr>
        <w:ind w:right="-2"/>
        <w:rPr>
          <w:b/>
          <w:sz w:val="22"/>
          <w:szCs w:val="22"/>
          <w:lang w:val="sl-SI"/>
        </w:rPr>
      </w:pPr>
      <w:r w:rsidRPr="00A67C06">
        <w:rPr>
          <w:b/>
          <w:sz w:val="22"/>
          <w:szCs w:val="22"/>
          <w:lang w:val="sl-SI"/>
        </w:rPr>
        <w:t>1.</w:t>
      </w:r>
      <w:r w:rsidRPr="00A67C06">
        <w:rPr>
          <w:b/>
          <w:sz w:val="22"/>
          <w:szCs w:val="22"/>
          <w:lang w:val="sl-SI"/>
        </w:rPr>
        <w:tab/>
      </w:r>
      <w:r w:rsidR="00454846" w:rsidRPr="00454846">
        <w:rPr>
          <w:b/>
          <w:sz w:val="22"/>
          <w:szCs w:val="22"/>
          <w:lang w:val="sl-SI"/>
        </w:rPr>
        <w:t xml:space="preserve">Kaj je zdravilo </w:t>
      </w:r>
      <w:r w:rsidR="00F178BD">
        <w:rPr>
          <w:b/>
          <w:sz w:val="22"/>
          <w:szCs w:val="22"/>
          <w:lang w:val="sl-SI"/>
        </w:rPr>
        <w:t>Eptifibatid</w:t>
      </w:r>
      <w:r w:rsidR="00454846" w:rsidRPr="00454846">
        <w:rPr>
          <w:b/>
          <w:sz w:val="22"/>
          <w:szCs w:val="22"/>
          <w:lang w:val="sl-SI"/>
        </w:rPr>
        <w:t xml:space="preserve"> Accord in za kaj ga uporabljamo</w:t>
      </w:r>
    </w:p>
    <w:p w14:paraId="139EBD5A" w14:textId="77777777" w:rsidR="00982583" w:rsidRPr="00A67C06" w:rsidRDefault="00982583" w:rsidP="006F2458">
      <w:pPr>
        <w:numPr>
          <w:ilvl w:val="12"/>
          <w:numId w:val="0"/>
        </w:numPr>
        <w:ind w:right="-2"/>
        <w:rPr>
          <w:sz w:val="22"/>
          <w:szCs w:val="22"/>
          <w:lang w:val="sl-SI"/>
        </w:rPr>
      </w:pPr>
    </w:p>
    <w:p w14:paraId="4BD2E7C8" w14:textId="42D1F7B6" w:rsidR="00982583" w:rsidRPr="00A67C06" w:rsidRDefault="00625FFA" w:rsidP="006F2458">
      <w:pPr>
        <w:numPr>
          <w:ilvl w:val="12"/>
          <w:numId w:val="0"/>
        </w:numPr>
        <w:suppressAutoHyphens/>
        <w:rPr>
          <w:spacing w:val="-2"/>
          <w:sz w:val="22"/>
          <w:szCs w:val="22"/>
          <w:lang w:val="sl-SI"/>
        </w:rPr>
      </w:pPr>
      <w:r w:rsidRPr="00A67C06">
        <w:rPr>
          <w:sz w:val="22"/>
          <w:szCs w:val="22"/>
          <w:lang w:val="sl-SI"/>
        </w:rPr>
        <w:t xml:space="preserve">Zdravilo </w:t>
      </w:r>
      <w:r w:rsidR="00F178BD">
        <w:rPr>
          <w:sz w:val="22"/>
          <w:szCs w:val="22"/>
          <w:lang w:val="sl-SI"/>
        </w:rPr>
        <w:t>Eptifibatid</w:t>
      </w:r>
      <w:r w:rsidR="00BF72EE" w:rsidRPr="00A67C06">
        <w:rPr>
          <w:sz w:val="22"/>
          <w:szCs w:val="22"/>
          <w:lang w:val="sl-SI"/>
        </w:rPr>
        <w:t xml:space="preserve"> Accord</w:t>
      </w:r>
      <w:r w:rsidR="00982583" w:rsidRPr="00A67C06">
        <w:rPr>
          <w:sz w:val="22"/>
          <w:szCs w:val="22"/>
          <w:lang w:val="sl-SI"/>
        </w:rPr>
        <w:t xml:space="preserve"> zavira agregacijo trombocitov, kar pomeni, da pomaga preprečevati nastajanje krvnih strdkov.</w:t>
      </w:r>
    </w:p>
    <w:p w14:paraId="7512C56F" w14:textId="77777777" w:rsidR="00982583" w:rsidRPr="00A67C06" w:rsidRDefault="00982583" w:rsidP="006F2458">
      <w:pPr>
        <w:numPr>
          <w:ilvl w:val="12"/>
          <w:numId w:val="0"/>
        </w:numPr>
        <w:rPr>
          <w:spacing w:val="-2"/>
          <w:sz w:val="22"/>
          <w:szCs w:val="22"/>
          <w:lang w:val="sl-SI"/>
        </w:rPr>
      </w:pPr>
    </w:p>
    <w:p w14:paraId="6C2D3519" w14:textId="77777777" w:rsidR="00982583" w:rsidRPr="00A67C06" w:rsidRDefault="007D7812" w:rsidP="006F2458">
      <w:pPr>
        <w:numPr>
          <w:ilvl w:val="12"/>
          <w:numId w:val="0"/>
        </w:numPr>
        <w:rPr>
          <w:sz w:val="22"/>
          <w:szCs w:val="22"/>
          <w:lang w:val="sl-SI"/>
        </w:rPr>
      </w:pPr>
      <w:r w:rsidRPr="00A67C06">
        <w:rPr>
          <w:sz w:val="22"/>
          <w:szCs w:val="22"/>
          <w:lang w:val="sl-SI"/>
        </w:rPr>
        <w:t>U</w:t>
      </w:r>
      <w:r w:rsidR="00982583" w:rsidRPr="00A67C06">
        <w:rPr>
          <w:sz w:val="22"/>
          <w:szCs w:val="22"/>
          <w:lang w:val="sl-SI"/>
        </w:rPr>
        <w:t>porablja</w:t>
      </w:r>
      <w:r w:rsidRPr="00A67C06">
        <w:rPr>
          <w:sz w:val="22"/>
          <w:szCs w:val="22"/>
          <w:lang w:val="sl-SI"/>
        </w:rPr>
        <w:t xml:space="preserve"> se</w:t>
      </w:r>
      <w:r w:rsidR="00982583" w:rsidRPr="00A67C06">
        <w:rPr>
          <w:sz w:val="22"/>
          <w:szCs w:val="22"/>
          <w:lang w:val="sl-SI"/>
        </w:rPr>
        <w:t xml:space="preserve"> pri </w:t>
      </w:r>
      <w:r w:rsidRPr="00A67C06">
        <w:rPr>
          <w:sz w:val="22"/>
          <w:szCs w:val="22"/>
          <w:lang w:val="sl-SI"/>
        </w:rPr>
        <w:t>odraslih</w:t>
      </w:r>
      <w:r w:rsidR="00982583" w:rsidRPr="00A67C06">
        <w:rPr>
          <w:sz w:val="22"/>
          <w:szCs w:val="22"/>
          <w:lang w:val="sl-SI"/>
        </w:rPr>
        <w:t xml:space="preserve"> z znaki hude koronarne insuficience, ki je opredeljena kot nedavna spontana bolečina v prsih z nepravilnostmi v EKG ali biološkimi spremembami</w:t>
      </w:r>
      <w:r w:rsidR="00982583" w:rsidRPr="00A67C06">
        <w:rPr>
          <w:spacing w:val="-2"/>
          <w:sz w:val="22"/>
          <w:szCs w:val="22"/>
          <w:lang w:val="sl-SI"/>
        </w:rPr>
        <w:t>.</w:t>
      </w:r>
      <w:r w:rsidRPr="00A67C06">
        <w:rPr>
          <w:spacing w:val="-2"/>
          <w:sz w:val="22"/>
          <w:szCs w:val="22"/>
          <w:lang w:val="sl-SI"/>
        </w:rPr>
        <w:t xml:space="preserve"> Običajno se ga da skupaj z </w:t>
      </w:r>
      <w:r w:rsidR="009E506F" w:rsidRPr="00A67C06">
        <w:rPr>
          <w:spacing w:val="-2"/>
          <w:sz w:val="22"/>
          <w:szCs w:val="22"/>
          <w:lang w:val="sl-SI"/>
        </w:rPr>
        <w:t>acetilsalicilno kilsino</w:t>
      </w:r>
      <w:r w:rsidR="006308CB" w:rsidRPr="00A67C06">
        <w:rPr>
          <w:spacing w:val="-2"/>
          <w:sz w:val="22"/>
          <w:szCs w:val="22"/>
          <w:lang w:val="sl-SI"/>
        </w:rPr>
        <w:t xml:space="preserve"> </w:t>
      </w:r>
      <w:r w:rsidRPr="00A67C06">
        <w:rPr>
          <w:spacing w:val="-2"/>
          <w:sz w:val="22"/>
          <w:szCs w:val="22"/>
          <w:lang w:val="sl-SI"/>
        </w:rPr>
        <w:t>in nefrakcioniranim heparinom.</w:t>
      </w:r>
    </w:p>
    <w:p w14:paraId="1D5AF100" w14:textId="706A7698" w:rsidR="00982583" w:rsidRDefault="00982583" w:rsidP="006F2458">
      <w:pPr>
        <w:numPr>
          <w:ilvl w:val="12"/>
          <w:numId w:val="0"/>
        </w:numPr>
        <w:rPr>
          <w:sz w:val="22"/>
          <w:szCs w:val="22"/>
          <w:lang w:val="sl-SI"/>
        </w:rPr>
      </w:pPr>
    </w:p>
    <w:p w14:paraId="44DC5CA6" w14:textId="77777777" w:rsidR="00982583" w:rsidRPr="00A67C06" w:rsidRDefault="00982583" w:rsidP="006F2458">
      <w:pPr>
        <w:numPr>
          <w:ilvl w:val="12"/>
          <w:numId w:val="0"/>
        </w:numPr>
        <w:rPr>
          <w:sz w:val="22"/>
          <w:szCs w:val="22"/>
          <w:lang w:val="sl-SI"/>
        </w:rPr>
      </w:pPr>
    </w:p>
    <w:p w14:paraId="54DB295D" w14:textId="0C18E6B9" w:rsidR="00982583" w:rsidRPr="00A67C06" w:rsidRDefault="00982583" w:rsidP="006F2458">
      <w:pPr>
        <w:numPr>
          <w:ilvl w:val="12"/>
          <w:numId w:val="0"/>
        </w:numPr>
        <w:ind w:right="-2"/>
        <w:rPr>
          <w:b/>
          <w:sz w:val="22"/>
          <w:szCs w:val="22"/>
          <w:lang w:val="sl-SI"/>
        </w:rPr>
      </w:pPr>
      <w:r w:rsidRPr="00A67C06">
        <w:rPr>
          <w:b/>
          <w:sz w:val="22"/>
          <w:szCs w:val="22"/>
          <w:lang w:val="sl-SI"/>
        </w:rPr>
        <w:t>2.</w:t>
      </w:r>
      <w:r w:rsidRPr="00A67C06">
        <w:rPr>
          <w:b/>
          <w:sz w:val="22"/>
          <w:szCs w:val="22"/>
          <w:lang w:val="sl-SI"/>
        </w:rPr>
        <w:tab/>
      </w:r>
      <w:r w:rsidR="00221275" w:rsidRPr="00A67C06">
        <w:rPr>
          <w:b/>
          <w:sz w:val="22"/>
          <w:szCs w:val="22"/>
          <w:lang w:val="sl-SI"/>
        </w:rPr>
        <w:t xml:space="preserve">Kaj morate vedeti, preden boste dobili zdravilo </w:t>
      </w:r>
      <w:r w:rsidR="00F178BD">
        <w:rPr>
          <w:b/>
          <w:sz w:val="22"/>
          <w:szCs w:val="22"/>
          <w:lang w:val="sl-SI"/>
        </w:rPr>
        <w:t>Eptifibatid</w:t>
      </w:r>
      <w:r w:rsidR="00BF72EE" w:rsidRPr="00A67C06">
        <w:rPr>
          <w:b/>
          <w:sz w:val="22"/>
          <w:szCs w:val="22"/>
          <w:lang w:val="sl-SI"/>
        </w:rPr>
        <w:t xml:space="preserve"> Accord</w:t>
      </w:r>
    </w:p>
    <w:p w14:paraId="76CEC58D" w14:textId="77777777" w:rsidR="00982583" w:rsidRPr="00A67C06" w:rsidRDefault="00982583" w:rsidP="006F2458">
      <w:pPr>
        <w:numPr>
          <w:ilvl w:val="12"/>
          <w:numId w:val="0"/>
        </w:numPr>
        <w:ind w:right="-2"/>
        <w:rPr>
          <w:sz w:val="22"/>
          <w:szCs w:val="22"/>
          <w:lang w:val="sl-SI"/>
        </w:rPr>
      </w:pPr>
    </w:p>
    <w:p w14:paraId="757D9A38" w14:textId="3258065F" w:rsidR="00982583" w:rsidRPr="00A67C06" w:rsidRDefault="00B67941" w:rsidP="006F2458">
      <w:pPr>
        <w:pStyle w:val="BodyText2"/>
        <w:numPr>
          <w:ilvl w:val="12"/>
          <w:numId w:val="0"/>
        </w:numPr>
        <w:suppressAutoHyphens/>
        <w:spacing w:line="240" w:lineRule="auto"/>
        <w:jc w:val="left"/>
        <w:rPr>
          <w:b/>
          <w:spacing w:val="-2"/>
          <w:lang w:val="sl-SI"/>
        </w:rPr>
      </w:pPr>
      <w:r w:rsidRPr="00A67C06">
        <w:rPr>
          <w:b/>
          <w:lang w:val="sl-SI"/>
        </w:rPr>
        <w:t>Z</w:t>
      </w:r>
      <w:r w:rsidR="00982583" w:rsidRPr="00A67C06">
        <w:rPr>
          <w:b/>
          <w:lang w:val="sl-SI"/>
        </w:rPr>
        <w:t xml:space="preserve">dravila </w:t>
      </w:r>
      <w:r w:rsidR="00F178BD">
        <w:rPr>
          <w:b/>
          <w:spacing w:val="-2"/>
          <w:lang w:val="sl-SI"/>
        </w:rPr>
        <w:t>Eptifibatid</w:t>
      </w:r>
      <w:r w:rsidR="00BF72EE" w:rsidRPr="00A67C06">
        <w:rPr>
          <w:b/>
          <w:spacing w:val="-2"/>
          <w:lang w:val="sl-SI"/>
        </w:rPr>
        <w:t xml:space="preserve"> Accord</w:t>
      </w:r>
      <w:r w:rsidRPr="00A67C06">
        <w:rPr>
          <w:b/>
          <w:spacing w:val="-2"/>
          <w:lang w:val="sl-SI"/>
        </w:rPr>
        <w:t xml:space="preserve"> ne smete </w:t>
      </w:r>
      <w:r w:rsidR="00D95293" w:rsidRPr="00A67C06">
        <w:rPr>
          <w:b/>
          <w:spacing w:val="-2"/>
          <w:lang w:val="sl-SI"/>
        </w:rPr>
        <w:t>dobiti</w:t>
      </w:r>
      <w:r w:rsidR="00982583" w:rsidRPr="00A67C06">
        <w:rPr>
          <w:b/>
          <w:spacing w:val="-2"/>
          <w:lang w:val="sl-SI"/>
        </w:rPr>
        <w:t>:</w:t>
      </w:r>
    </w:p>
    <w:p w14:paraId="6E925B0A"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če ste </w:t>
      </w:r>
      <w:r w:rsidR="00150DB5" w:rsidRPr="00A67C06">
        <w:rPr>
          <w:snapToGrid w:val="0"/>
          <w:sz w:val="22"/>
          <w:szCs w:val="22"/>
          <w:lang w:val="sl-SI"/>
        </w:rPr>
        <w:t xml:space="preserve">alergični </w:t>
      </w:r>
      <w:r w:rsidR="00112C8A" w:rsidRPr="00A67C06">
        <w:rPr>
          <w:snapToGrid w:val="0"/>
          <w:sz w:val="22"/>
          <w:szCs w:val="22"/>
          <w:lang w:val="sl-SI"/>
        </w:rPr>
        <w:t xml:space="preserve">na </w:t>
      </w:r>
      <w:r w:rsidRPr="00A67C06">
        <w:rPr>
          <w:snapToGrid w:val="0"/>
          <w:sz w:val="22"/>
          <w:szCs w:val="22"/>
          <w:lang w:val="sl-SI"/>
        </w:rPr>
        <w:t xml:space="preserve">eptifibatid ali katerokoli drugo sestavino </w:t>
      </w:r>
      <w:r w:rsidR="00E44933" w:rsidRPr="00A67C06">
        <w:rPr>
          <w:snapToGrid w:val="0"/>
          <w:sz w:val="22"/>
          <w:szCs w:val="22"/>
          <w:lang w:val="sl-SI"/>
        </w:rPr>
        <w:t xml:space="preserve">tega </w:t>
      </w:r>
      <w:r w:rsidRPr="00A67C06">
        <w:rPr>
          <w:snapToGrid w:val="0"/>
          <w:sz w:val="22"/>
          <w:szCs w:val="22"/>
          <w:lang w:val="sl-SI"/>
        </w:rPr>
        <w:t xml:space="preserve">zdravila </w:t>
      </w:r>
      <w:r w:rsidR="007D7812" w:rsidRPr="00A67C06">
        <w:rPr>
          <w:snapToGrid w:val="0"/>
          <w:sz w:val="22"/>
          <w:szCs w:val="22"/>
          <w:lang w:val="sl-SI"/>
        </w:rPr>
        <w:t>(</w:t>
      </w:r>
      <w:r w:rsidR="00E44933" w:rsidRPr="00A67C06">
        <w:rPr>
          <w:snapToGrid w:val="0"/>
          <w:sz w:val="22"/>
          <w:szCs w:val="22"/>
          <w:lang w:val="sl-SI"/>
        </w:rPr>
        <w:t>navedeno v</w:t>
      </w:r>
      <w:r w:rsidR="007D7812" w:rsidRPr="00A67C06">
        <w:rPr>
          <w:snapToGrid w:val="0"/>
          <w:sz w:val="22"/>
          <w:szCs w:val="22"/>
          <w:lang w:val="sl-SI"/>
        </w:rPr>
        <w:t xml:space="preserve"> poglavj</w:t>
      </w:r>
      <w:r w:rsidR="00E44933" w:rsidRPr="00A67C06">
        <w:rPr>
          <w:snapToGrid w:val="0"/>
          <w:sz w:val="22"/>
          <w:szCs w:val="22"/>
          <w:lang w:val="sl-SI"/>
        </w:rPr>
        <w:t>u</w:t>
      </w:r>
      <w:r w:rsidR="007D7812" w:rsidRPr="00A67C06">
        <w:rPr>
          <w:snapToGrid w:val="0"/>
          <w:sz w:val="22"/>
          <w:szCs w:val="22"/>
          <w:lang w:val="sl-SI"/>
        </w:rPr>
        <w:t xml:space="preserve"> 6)</w:t>
      </w:r>
      <w:r w:rsidR="009807F2" w:rsidRPr="00A67C06">
        <w:rPr>
          <w:spacing w:val="-2"/>
          <w:sz w:val="22"/>
          <w:szCs w:val="22"/>
          <w:lang w:val="sl-SI"/>
        </w:rPr>
        <w:t>;</w:t>
      </w:r>
    </w:p>
    <w:p w14:paraId="7FBB82D8"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pred nedavnim krvaveli iz želodca, črevesja, sečnega mehurja ali drugih organov, npr. če ste imeli v preteklih 30 dneh kri v blatu ali seču (razen v primeru menstruacije)</w:t>
      </w:r>
      <w:r w:rsidR="009807F2" w:rsidRPr="00A67C06">
        <w:rPr>
          <w:spacing w:val="-2"/>
          <w:sz w:val="22"/>
          <w:szCs w:val="22"/>
          <w:lang w:val="sl-SI"/>
        </w:rPr>
        <w:t>;</w:t>
      </w:r>
    </w:p>
    <w:p w14:paraId="57978E2E"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imeli v zadnjih 30 dneh možgansko kap ali če ste kdaj v preteklosti imeli hemoragično možgansko kap (svojemu zdravniku morate tudi povedati, če ste kdaj doživeli možgansko kap)</w:t>
      </w:r>
      <w:r w:rsidR="00061B27" w:rsidRPr="00A67C06">
        <w:rPr>
          <w:snapToGrid w:val="0"/>
          <w:sz w:val="22"/>
          <w:szCs w:val="22"/>
          <w:lang w:val="sl-SI"/>
        </w:rPr>
        <w:t>;</w:t>
      </w:r>
    </w:p>
    <w:p w14:paraId="6C366256"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imeli možganski tumor ali katero od bolezni, ki vplivajo na možganske krvne žile</w:t>
      </w:r>
      <w:r w:rsidR="00061B27" w:rsidRPr="00A67C06">
        <w:rPr>
          <w:spacing w:val="-2"/>
          <w:sz w:val="22"/>
          <w:szCs w:val="22"/>
          <w:lang w:val="sl-SI"/>
        </w:rPr>
        <w:t>;</w:t>
      </w:r>
    </w:p>
    <w:p w14:paraId="7D675F18"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pacing w:val="-2"/>
          <w:sz w:val="22"/>
          <w:szCs w:val="22"/>
          <w:lang w:val="sl-SI"/>
        </w:rPr>
        <w:t xml:space="preserve">če </w:t>
      </w:r>
      <w:r w:rsidRPr="00A67C06">
        <w:rPr>
          <w:snapToGrid w:val="0"/>
          <w:sz w:val="22"/>
          <w:szCs w:val="22"/>
          <w:lang w:val="sl-SI"/>
        </w:rPr>
        <w:t xml:space="preserve">ste imeli v zadnjih 6 tednih večjo operacijo ali </w:t>
      </w:r>
      <w:r w:rsidR="007D7812" w:rsidRPr="00A67C06">
        <w:rPr>
          <w:snapToGrid w:val="0"/>
          <w:sz w:val="22"/>
          <w:szCs w:val="22"/>
          <w:lang w:val="sl-SI"/>
        </w:rPr>
        <w:t xml:space="preserve">hudo </w:t>
      </w:r>
      <w:r w:rsidRPr="00A67C06">
        <w:rPr>
          <w:snapToGrid w:val="0"/>
          <w:sz w:val="22"/>
          <w:szCs w:val="22"/>
          <w:lang w:val="sl-SI"/>
        </w:rPr>
        <w:t>poškodbo</w:t>
      </w:r>
      <w:r w:rsidR="00061B27" w:rsidRPr="00A67C06">
        <w:rPr>
          <w:spacing w:val="-2"/>
          <w:sz w:val="22"/>
          <w:szCs w:val="22"/>
          <w:lang w:val="sl-SI"/>
        </w:rPr>
        <w:t>;</w:t>
      </w:r>
    </w:p>
    <w:p w14:paraId="01B8249E"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v preteklosti imeli težave s krvavitvami</w:t>
      </w:r>
      <w:r w:rsidR="00061B27" w:rsidRPr="00A67C06">
        <w:rPr>
          <w:spacing w:val="-2"/>
          <w:sz w:val="22"/>
          <w:szCs w:val="22"/>
          <w:lang w:val="sl-SI"/>
        </w:rPr>
        <w:t>;</w:t>
      </w:r>
    </w:p>
    <w:p w14:paraId="10616F7C"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imeli težave s strjevanjem krvi ali premajhno število trombocitov v krvi</w:t>
      </w:r>
      <w:r w:rsidR="00061B27" w:rsidRPr="00A67C06">
        <w:rPr>
          <w:spacing w:val="-2"/>
          <w:sz w:val="22"/>
          <w:szCs w:val="22"/>
          <w:lang w:val="sl-SI"/>
        </w:rPr>
        <w:t>;</w:t>
      </w:r>
    </w:p>
    <w:p w14:paraId="04FE905D"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imeli močno zvišan krvni tlak (hipertenzijo)</w:t>
      </w:r>
      <w:r w:rsidR="00061B27" w:rsidRPr="00A67C06">
        <w:rPr>
          <w:spacing w:val="-2"/>
          <w:sz w:val="22"/>
          <w:szCs w:val="22"/>
          <w:lang w:val="sl-SI"/>
        </w:rPr>
        <w:t>;</w:t>
      </w:r>
    </w:p>
    <w:p w14:paraId="34F4FFA0" w14:textId="77777777"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imeli hude težave z ledvicami ali jetri</w:t>
      </w:r>
      <w:r w:rsidR="00061B27" w:rsidRPr="00A67C06">
        <w:rPr>
          <w:spacing w:val="-2"/>
          <w:sz w:val="22"/>
          <w:szCs w:val="22"/>
          <w:lang w:val="sl-SI"/>
        </w:rPr>
        <w:t>;</w:t>
      </w:r>
    </w:p>
    <w:p w14:paraId="35FF6DAD" w14:textId="75F94911"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če ste bili zdravljeni z drugim zdravilom iste vrste, kot je </w:t>
      </w:r>
      <w:r w:rsidR="00F178BD">
        <w:rPr>
          <w:snapToGrid w:val="0"/>
          <w:sz w:val="22"/>
          <w:szCs w:val="22"/>
          <w:lang w:val="sl-SI"/>
        </w:rPr>
        <w:t>Eptifibatid</w:t>
      </w:r>
      <w:r w:rsidR="00BF72EE" w:rsidRPr="00A67C06">
        <w:rPr>
          <w:snapToGrid w:val="0"/>
          <w:sz w:val="22"/>
          <w:szCs w:val="22"/>
          <w:lang w:val="sl-SI"/>
        </w:rPr>
        <w:t xml:space="preserve"> Accord</w:t>
      </w:r>
      <w:r w:rsidRPr="00A67C06">
        <w:rPr>
          <w:spacing w:val="-2"/>
          <w:sz w:val="22"/>
          <w:szCs w:val="22"/>
          <w:lang w:val="sl-SI"/>
        </w:rPr>
        <w:t>.</w:t>
      </w:r>
    </w:p>
    <w:p w14:paraId="231F4371" w14:textId="77777777" w:rsidR="00982583" w:rsidRPr="00A67C06" w:rsidRDefault="00982583" w:rsidP="006F2458">
      <w:pPr>
        <w:numPr>
          <w:ilvl w:val="12"/>
          <w:numId w:val="0"/>
        </w:numPr>
        <w:suppressAutoHyphens/>
        <w:rPr>
          <w:spacing w:val="-2"/>
          <w:sz w:val="22"/>
          <w:szCs w:val="22"/>
          <w:lang w:val="sl-SI"/>
        </w:rPr>
      </w:pPr>
    </w:p>
    <w:p w14:paraId="016B055F" w14:textId="77777777" w:rsidR="00982583" w:rsidRPr="00A67C06" w:rsidRDefault="00E2058B" w:rsidP="006F2458">
      <w:pPr>
        <w:numPr>
          <w:ilvl w:val="12"/>
          <w:numId w:val="0"/>
        </w:numPr>
        <w:suppressAutoHyphens/>
        <w:rPr>
          <w:spacing w:val="-2"/>
          <w:sz w:val="22"/>
          <w:szCs w:val="22"/>
          <w:lang w:val="sl-SI"/>
        </w:rPr>
      </w:pPr>
      <w:r w:rsidRPr="00A67C06">
        <w:rPr>
          <w:spacing w:val="-2"/>
          <w:sz w:val="22"/>
          <w:szCs w:val="22"/>
          <w:lang w:val="sl-SI"/>
        </w:rPr>
        <w:t>Č</w:t>
      </w:r>
      <w:r w:rsidR="00D95293" w:rsidRPr="00A67C06">
        <w:rPr>
          <w:spacing w:val="-2"/>
          <w:sz w:val="22"/>
          <w:szCs w:val="22"/>
          <w:lang w:val="sl-SI"/>
        </w:rPr>
        <w:t xml:space="preserve">e ste imeli katero od naštetih bolezni ali motenj, morate to povedati svojemu zdravniku. Če imate kakršnakoli vprašanja, </w:t>
      </w:r>
      <w:r w:rsidRPr="00A67C06">
        <w:rPr>
          <w:spacing w:val="-2"/>
          <w:sz w:val="22"/>
          <w:szCs w:val="22"/>
          <w:lang w:val="sl-SI"/>
        </w:rPr>
        <w:t xml:space="preserve">vprašajte </w:t>
      </w:r>
      <w:r w:rsidR="00D95293" w:rsidRPr="00A67C06">
        <w:rPr>
          <w:spacing w:val="-2"/>
          <w:sz w:val="22"/>
          <w:szCs w:val="22"/>
          <w:lang w:val="sl-SI"/>
        </w:rPr>
        <w:t>svoj</w:t>
      </w:r>
      <w:r w:rsidRPr="00A67C06">
        <w:rPr>
          <w:spacing w:val="-2"/>
          <w:sz w:val="22"/>
          <w:szCs w:val="22"/>
          <w:lang w:val="sl-SI"/>
        </w:rPr>
        <w:t>ega</w:t>
      </w:r>
      <w:r w:rsidR="00D95293" w:rsidRPr="00A67C06">
        <w:rPr>
          <w:spacing w:val="-2"/>
          <w:sz w:val="22"/>
          <w:szCs w:val="22"/>
          <w:lang w:val="sl-SI"/>
        </w:rPr>
        <w:t xml:space="preserve"> zdravnik</w:t>
      </w:r>
      <w:r w:rsidRPr="00A67C06">
        <w:rPr>
          <w:spacing w:val="-2"/>
          <w:sz w:val="22"/>
          <w:szCs w:val="22"/>
          <w:lang w:val="sl-SI"/>
        </w:rPr>
        <w:t>a</w:t>
      </w:r>
      <w:r w:rsidR="00E44933" w:rsidRPr="00A67C06">
        <w:rPr>
          <w:spacing w:val="-2"/>
          <w:sz w:val="22"/>
          <w:szCs w:val="22"/>
          <w:lang w:val="sl-SI"/>
        </w:rPr>
        <w:t>,</w:t>
      </w:r>
      <w:r w:rsidR="00D95293" w:rsidRPr="00A67C06">
        <w:rPr>
          <w:spacing w:val="-2"/>
          <w:sz w:val="22"/>
          <w:szCs w:val="22"/>
          <w:lang w:val="sl-SI"/>
        </w:rPr>
        <w:t xml:space="preserve"> bolnišničn</w:t>
      </w:r>
      <w:r w:rsidRPr="00A67C06">
        <w:rPr>
          <w:spacing w:val="-2"/>
          <w:sz w:val="22"/>
          <w:szCs w:val="22"/>
          <w:lang w:val="sl-SI"/>
        </w:rPr>
        <w:t>ega</w:t>
      </w:r>
      <w:r w:rsidR="00D95293" w:rsidRPr="00A67C06">
        <w:rPr>
          <w:spacing w:val="-2"/>
          <w:sz w:val="22"/>
          <w:szCs w:val="22"/>
          <w:lang w:val="sl-SI"/>
        </w:rPr>
        <w:t xml:space="preserve"> farmacevt</w:t>
      </w:r>
      <w:r w:rsidRPr="00A67C06">
        <w:rPr>
          <w:spacing w:val="-2"/>
          <w:sz w:val="22"/>
          <w:szCs w:val="22"/>
          <w:lang w:val="sl-SI"/>
        </w:rPr>
        <w:t>a</w:t>
      </w:r>
      <w:r w:rsidR="00E44933" w:rsidRPr="00A67C06">
        <w:rPr>
          <w:spacing w:val="-2"/>
          <w:sz w:val="22"/>
          <w:szCs w:val="22"/>
          <w:lang w:val="sl-SI"/>
        </w:rPr>
        <w:t xml:space="preserve"> ali medicinsko sestro</w:t>
      </w:r>
      <w:r w:rsidR="00D95293" w:rsidRPr="00A67C06">
        <w:rPr>
          <w:spacing w:val="-2"/>
          <w:sz w:val="22"/>
          <w:szCs w:val="22"/>
          <w:lang w:val="sl-SI"/>
        </w:rPr>
        <w:t>.</w:t>
      </w:r>
    </w:p>
    <w:p w14:paraId="01B9AD49" w14:textId="77777777" w:rsidR="00982583" w:rsidRPr="00A67C06" w:rsidRDefault="00982583" w:rsidP="006F2458">
      <w:pPr>
        <w:numPr>
          <w:ilvl w:val="12"/>
          <w:numId w:val="0"/>
        </w:numPr>
        <w:ind w:right="-2"/>
        <w:rPr>
          <w:sz w:val="22"/>
          <w:szCs w:val="22"/>
          <w:lang w:val="sl-SI"/>
        </w:rPr>
      </w:pPr>
    </w:p>
    <w:p w14:paraId="4B397D98" w14:textId="77777777" w:rsidR="00982583" w:rsidRPr="00A67C06" w:rsidRDefault="00BF72EE" w:rsidP="006F2458">
      <w:pPr>
        <w:keepNext/>
        <w:keepLines/>
        <w:numPr>
          <w:ilvl w:val="12"/>
          <w:numId w:val="0"/>
        </w:numPr>
        <w:suppressAutoHyphens/>
        <w:ind w:left="1440" w:hanging="1440"/>
        <w:rPr>
          <w:spacing w:val="-2"/>
          <w:sz w:val="22"/>
          <w:szCs w:val="22"/>
          <w:lang w:val="sl-SI"/>
        </w:rPr>
      </w:pPr>
      <w:r w:rsidRPr="00A67C06">
        <w:rPr>
          <w:b/>
          <w:sz w:val="22"/>
          <w:szCs w:val="22"/>
          <w:lang w:val="sl-SI"/>
        </w:rPr>
        <w:lastRenderedPageBreak/>
        <w:t>Opozorila in previdnostni ukrepi</w:t>
      </w:r>
    </w:p>
    <w:p w14:paraId="77941EC5" w14:textId="77751A37" w:rsidR="00982583" w:rsidRPr="00A67C06" w:rsidRDefault="00112C8A" w:rsidP="006F2458">
      <w:pPr>
        <w:keepNext/>
        <w:keepLines/>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982583" w:rsidRPr="00A67C06">
        <w:rPr>
          <w:snapToGrid w:val="0"/>
          <w:sz w:val="22"/>
          <w:szCs w:val="22"/>
          <w:lang w:val="sl-SI"/>
        </w:rPr>
        <w:t xml:space="preserve"> priporočamo za uporabo le pri odraslih bolnikih, hospitaliziranih na bolnišničnih koronarnih oddelkih</w:t>
      </w:r>
      <w:r w:rsidR="00982583" w:rsidRPr="00A67C06">
        <w:rPr>
          <w:spacing w:val="-2"/>
          <w:sz w:val="22"/>
          <w:szCs w:val="22"/>
          <w:lang w:val="sl-SI"/>
        </w:rPr>
        <w:t>.</w:t>
      </w:r>
    </w:p>
    <w:p w14:paraId="086D6867" w14:textId="627BB8B9" w:rsidR="00982583" w:rsidRPr="00A67C06" w:rsidRDefault="00112C8A"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982583" w:rsidRPr="00A67C06">
        <w:rPr>
          <w:snapToGrid w:val="0"/>
          <w:sz w:val="22"/>
          <w:szCs w:val="22"/>
          <w:lang w:val="sl-SI"/>
        </w:rPr>
        <w:t xml:space="preserve"> ni namenjen</w:t>
      </w:r>
      <w:r w:rsidRPr="00A67C06">
        <w:rPr>
          <w:snapToGrid w:val="0"/>
          <w:sz w:val="22"/>
          <w:szCs w:val="22"/>
          <w:lang w:val="sl-SI"/>
        </w:rPr>
        <w:t>o</w:t>
      </w:r>
      <w:r w:rsidR="00982583" w:rsidRPr="00A67C06">
        <w:rPr>
          <w:snapToGrid w:val="0"/>
          <w:sz w:val="22"/>
          <w:szCs w:val="22"/>
          <w:lang w:val="sl-SI"/>
        </w:rPr>
        <w:t xml:space="preserve"> za uporabo pri otrocih in mladostnikih do 18. leta starosti</w:t>
      </w:r>
      <w:r w:rsidR="00982583" w:rsidRPr="00A67C06">
        <w:rPr>
          <w:spacing w:val="-2"/>
          <w:sz w:val="22"/>
          <w:szCs w:val="22"/>
          <w:lang w:val="sl-SI"/>
        </w:rPr>
        <w:t>.</w:t>
      </w:r>
    </w:p>
    <w:p w14:paraId="684ADC35" w14:textId="3F6A7E14"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pacing w:val="-2"/>
          <w:sz w:val="22"/>
          <w:szCs w:val="22"/>
          <w:lang w:val="sl-SI"/>
        </w:rPr>
        <w:t xml:space="preserve">Pred in med zdravljenjem z zdravilom </w:t>
      </w:r>
      <w:r w:rsidR="00F178BD">
        <w:rPr>
          <w:spacing w:val="-2"/>
          <w:sz w:val="22"/>
          <w:szCs w:val="22"/>
          <w:lang w:val="sl-SI"/>
        </w:rPr>
        <w:t>Eptifibatid</w:t>
      </w:r>
      <w:r w:rsidR="00BF72EE" w:rsidRPr="00A67C06">
        <w:rPr>
          <w:spacing w:val="-2"/>
          <w:sz w:val="22"/>
          <w:szCs w:val="22"/>
          <w:lang w:val="sl-SI"/>
        </w:rPr>
        <w:t xml:space="preserve"> Accord</w:t>
      </w:r>
      <w:r w:rsidRPr="00A67C06">
        <w:rPr>
          <w:spacing w:val="-2"/>
          <w:sz w:val="22"/>
          <w:szCs w:val="22"/>
          <w:lang w:val="sl-SI"/>
        </w:rPr>
        <w:t xml:space="preserve"> bodo pri vas opravili krvne preiskave kot varnostni ukrep za zmanjšanje možnosti za pojav nepričakovanih krvavitev.</w:t>
      </w:r>
    </w:p>
    <w:p w14:paraId="1AEEBE37" w14:textId="73739C2E" w:rsidR="00982583" w:rsidRPr="00A67C06" w:rsidRDefault="00982583"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Med uporabo zdravila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vas bodo skrbno spremljali, da ugotovijo morebitne znake nenavadne ali nepričakovane krvavitve</w:t>
      </w:r>
      <w:r w:rsidRPr="00A67C06">
        <w:rPr>
          <w:spacing w:val="-2"/>
          <w:sz w:val="22"/>
          <w:szCs w:val="22"/>
          <w:lang w:val="sl-SI"/>
        </w:rPr>
        <w:t>.</w:t>
      </w:r>
    </w:p>
    <w:p w14:paraId="5403F91B" w14:textId="77777777" w:rsidR="00982583" w:rsidRPr="00A67C06" w:rsidRDefault="00982583" w:rsidP="006F2458">
      <w:pPr>
        <w:numPr>
          <w:ilvl w:val="12"/>
          <w:numId w:val="0"/>
        </w:numPr>
        <w:ind w:right="-29"/>
        <w:rPr>
          <w:sz w:val="22"/>
          <w:szCs w:val="22"/>
          <w:lang w:val="sl-SI"/>
        </w:rPr>
      </w:pPr>
    </w:p>
    <w:p w14:paraId="37785255" w14:textId="353B8586" w:rsidR="000F1FB9" w:rsidRPr="00A67C06" w:rsidRDefault="000F1FB9" w:rsidP="006F2458">
      <w:pPr>
        <w:numPr>
          <w:ilvl w:val="12"/>
          <w:numId w:val="0"/>
        </w:numPr>
        <w:ind w:right="-29"/>
        <w:rPr>
          <w:sz w:val="22"/>
          <w:szCs w:val="22"/>
          <w:lang w:val="sl-SI"/>
        </w:rPr>
      </w:pPr>
      <w:r w:rsidRPr="00A67C06">
        <w:rPr>
          <w:sz w:val="22"/>
          <w:szCs w:val="22"/>
          <w:lang w:val="sl-SI"/>
        </w:rPr>
        <w:t xml:space="preserve">Pred uporabo zdravila </w:t>
      </w:r>
      <w:r w:rsidR="00F178BD">
        <w:rPr>
          <w:snapToGrid w:val="0"/>
          <w:sz w:val="22"/>
          <w:szCs w:val="22"/>
          <w:lang w:val="sl-SI"/>
        </w:rPr>
        <w:t>Eptifibatid</w:t>
      </w:r>
      <w:r w:rsidRPr="00A67C06">
        <w:rPr>
          <w:snapToGrid w:val="0"/>
          <w:sz w:val="22"/>
          <w:szCs w:val="22"/>
          <w:lang w:val="sl-SI"/>
        </w:rPr>
        <w:t xml:space="preserve"> Accord se posvetujte s svojim zdravnikom, bolnišničnim farmacevtom ali medicinsko sestro.</w:t>
      </w:r>
    </w:p>
    <w:p w14:paraId="1DFB5256" w14:textId="77777777" w:rsidR="000F1FB9" w:rsidRPr="00A67C06" w:rsidRDefault="000F1FB9" w:rsidP="006F2458">
      <w:pPr>
        <w:numPr>
          <w:ilvl w:val="12"/>
          <w:numId w:val="0"/>
        </w:numPr>
        <w:ind w:right="-29"/>
        <w:rPr>
          <w:sz w:val="22"/>
          <w:szCs w:val="22"/>
          <w:lang w:val="sl-SI"/>
        </w:rPr>
      </w:pPr>
    </w:p>
    <w:p w14:paraId="4D925D58" w14:textId="477E4669" w:rsidR="00982583" w:rsidRPr="00A67C06" w:rsidRDefault="00754768" w:rsidP="006F2458">
      <w:pPr>
        <w:numPr>
          <w:ilvl w:val="12"/>
          <w:numId w:val="0"/>
        </w:numPr>
        <w:ind w:right="-2"/>
        <w:rPr>
          <w:b/>
          <w:sz w:val="22"/>
          <w:szCs w:val="22"/>
          <w:lang w:val="sl-SI"/>
        </w:rPr>
      </w:pPr>
      <w:r w:rsidRPr="00A67C06">
        <w:rPr>
          <w:b/>
          <w:sz w:val="22"/>
          <w:szCs w:val="22"/>
          <w:lang w:val="sl-SI"/>
        </w:rPr>
        <w:t>D</w:t>
      </w:r>
      <w:r w:rsidR="00982583" w:rsidRPr="00A67C06">
        <w:rPr>
          <w:b/>
          <w:sz w:val="22"/>
          <w:szCs w:val="22"/>
          <w:lang w:val="sl-SI"/>
        </w:rPr>
        <w:t>rug</w:t>
      </w:r>
      <w:r w:rsidRPr="00A67C06">
        <w:rPr>
          <w:b/>
          <w:sz w:val="22"/>
          <w:szCs w:val="22"/>
          <w:lang w:val="sl-SI"/>
        </w:rPr>
        <w:t>a</w:t>
      </w:r>
      <w:r w:rsidR="00982583" w:rsidRPr="00A67C06">
        <w:rPr>
          <w:b/>
          <w:sz w:val="22"/>
          <w:szCs w:val="22"/>
          <w:lang w:val="sl-SI"/>
        </w:rPr>
        <w:t xml:space="preserve"> zdravil</w:t>
      </w:r>
      <w:r w:rsidRPr="00A67C06">
        <w:rPr>
          <w:b/>
          <w:sz w:val="22"/>
          <w:szCs w:val="22"/>
          <w:lang w:val="sl-SI"/>
        </w:rPr>
        <w:t xml:space="preserve">a in zdravilo </w:t>
      </w:r>
      <w:r w:rsidR="00F178BD">
        <w:rPr>
          <w:b/>
          <w:sz w:val="22"/>
          <w:szCs w:val="22"/>
          <w:lang w:val="sl-SI"/>
        </w:rPr>
        <w:t>Eptifibatid</w:t>
      </w:r>
      <w:r w:rsidR="00BF72EE" w:rsidRPr="00A67C06">
        <w:rPr>
          <w:b/>
          <w:sz w:val="22"/>
          <w:szCs w:val="22"/>
          <w:lang w:val="sl-SI"/>
        </w:rPr>
        <w:t xml:space="preserve"> Accord</w:t>
      </w:r>
    </w:p>
    <w:p w14:paraId="0313EA57" w14:textId="77777777" w:rsidR="00982583" w:rsidRPr="00A67C06" w:rsidRDefault="00982583" w:rsidP="006F2458">
      <w:pPr>
        <w:numPr>
          <w:ilvl w:val="12"/>
          <w:numId w:val="0"/>
        </w:numPr>
        <w:suppressAutoHyphens/>
        <w:rPr>
          <w:spacing w:val="-2"/>
          <w:sz w:val="22"/>
          <w:szCs w:val="22"/>
          <w:lang w:val="sl-SI"/>
        </w:rPr>
      </w:pPr>
      <w:r w:rsidRPr="00A67C06">
        <w:rPr>
          <w:snapToGrid w:val="0"/>
          <w:sz w:val="22"/>
          <w:szCs w:val="22"/>
          <w:lang w:val="sl-SI"/>
        </w:rPr>
        <w:t xml:space="preserve">Da bi se izognili morebitnemu medsebojnemu delovanju z drugimi zdravili, </w:t>
      </w:r>
      <w:r w:rsidR="00490FED" w:rsidRPr="00A67C06">
        <w:rPr>
          <w:snapToGrid w:val="0"/>
          <w:sz w:val="22"/>
          <w:szCs w:val="22"/>
          <w:lang w:val="sl-SI"/>
        </w:rPr>
        <w:t xml:space="preserve">obvestite </w:t>
      </w:r>
      <w:r w:rsidRPr="00A67C06">
        <w:rPr>
          <w:snapToGrid w:val="0"/>
          <w:sz w:val="22"/>
          <w:szCs w:val="22"/>
          <w:lang w:val="sl-SI"/>
        </w:rPr>
        <w:t>svoje</w:t>
      </w:r>
      <w:r w:rsidR="00490FED" w:rsidRPr="00A67C06">
        <w:rPr>
          <w:snapToGrid w:val="0"/>
          <w:sz w:val="22"/>
          <w:szCs w:val="22"/>
          <w:lang w:val="sl-SI"/>
        </w:rPr>
        <w:t>ga</w:t>
      </w:r>
      <w:r w:rsidRPr="00A67C06">
        <w:rPr>
          <w:snapToGrid w:val="0"/>
          <w:sz w:val="22"/>
          <w:szCs w:val="22"/>
          <w:lang w:val="sl-SI"/>
        </w:rPr>
        <w:t xml:space="preserve"> zdravnik</w:t>
      </w:r>
      <w:r w:rsidR="00490FED" w:rsidRPr="00A67C06">
        <w:rPr>
          <w:snapToGrid w:val="0"/>
          <w:sz w:val="22"/>
          <w:szCs w:val="22"/>
          <w:lang w:val="sl-SI"/>
        </w:rPr>
        <w:t>a</w:t>
      </w:r>
      <w:r w:rsidR="00E44933" w:rsidRPr="00A67C06">
        <w:rPr>
          <w:snapToGrid w:val="0"/>
          <w:sz w:val="22"/>
          <w:szCs w:val="22"/>
          <w:lang w:val="sl-SI"/>
        </w:rPr>
        <w:t>,</w:t>
      </w:r>
      <w:r w:rsidRPr="00A67C06">
        <w:rPr>
          <w:snapToGrid w:val="0"/>
          <w:sz w:val="22"/>
          <w:szCs w:val="22"/>
          <w:lang w:val="sl-SI"/>
        </w:rPr>
        <w:t xml:space="preserve"> bolnišnične</w:t>
      </w:r>
      <w:r w:rsidR="00490FED" w:rsidRPr="00A67C06">
        <w:rPr>
          <w:snapToGrid w:val="0"/>
          <w:sz w:val="22"/>
          <w:szCs w:val="22"/>
          <w:lang w:val="sl-SI"/>
        </w:rPr>
        <w:t>ga</w:t>
      </w:r>
      <w:r w:rsidRPr="00A67C06">
        <w:rPr>
          <w:snapToGrid w:val="0"/>
          <w:sz w:val="22"/>
          <w:szCs w:val="22"/>
          <w:lang w:val="sl-SI"/>
        </w:rPr>
        <w:t xml:space="preserve"> farmacevt</w:t>
      </w:r>
      <w:r w:rsidR="00490FED" w:rsidRPr="00A67C06">
        <w:rPr>
          <w:snapToGrid w:val="0"/>
          <w:sz w:val="22"/>
          <w:szCs w:val="22"/>
          <w:lang w:val="sl-SI"/>
        </w:rPr>
        <w:t>a</w:t>
      </w:r>
      <w:r w:rsidR="00E44933" w:rsidRPr="00A67C06">
        <w:rPr>
          <w:snapToGrid w:val="0"/>
          <w:sz w:val="22"/>
          <w:szCs w:val="22"/>
          <w:lang w:val="sl-SI"/>
        </w:rPr>
        <w:t xml:space="preserve"> ali medicinsko sestro</w:t>
      </w:r>
      <w:r w:rsidR="00112C8A" w:rsidRPr="00A67C06">
        <w:rPr>
          <w:snapToGrid w:val="0"/>
          <w:sz w:val="22"/>
          <w:szCs w:val="22"/>
          <w:lang w:val="sl-SI"/>
        </w:rPr>
        <w:t>,</w:t>
      </w:r>
      <w:r w:rsidRPr="00A67C06">
        <w:rPr>
          <w:snapToGrid w:val="0"/>
          <w:sz w:val="22"/>
          <w:szCs w:val="22"/>
          <w:lang w:val="sl-SI"/>
        </w:rPr>
        <w:t xml:space="preserve"> </w:t>
      </w:r>
      <w:r w:rsidR="00490FED" w:rsidRPr="00A67C06">
        <w:rPr>
          <w:snapToGrid w:val="0"/>
          <w:sz w:val="22"/>
          <w:szCs w:val="22"/>
          <w:lang w:val="sl-SI"/>
        </w:rPr>
        <w:t xml:space="preserve">če jemljete ali ste pred kratkim jemali </w:t>
      </w:r>
      <w:r w:rsidR="00004052" w:rsidRPr="00A67C06">
        <w:rPr>
          <w:color w:val="000000"/>
          <w:sz w:val="22"/>
          <w:szCs w:val="22"/>
          <w:lang w:val="sl-SI"/>
        </w:rPr>
        <w:t xml:space="preserve">ali pa boste morda začeli jemati </w:t>
      </w:r>
      <w:r w:rsidR="00490FED" w:rsidRPr="00A67C06">
        <w:rPr>
          <w:snapToGrid w:val="0"/>
          <w:sz w:val="22"/>
          <w:szCs w:val="22"/>
          <w:lang w:val="sl-SI"/>
        </w:rPr>
        <w:t>katerokoli zdravilo, tudi če ste ga dobili brez recepta. Še posebej pozorni bodite na</w:t>
      </w:r>
      <w:r w:rsidRPr="00A67C06">
        <w:rPr>
          <w:spacing w:val="-2"/>
          <w:sz w:val="22"/>
          <w:szCs w:val="22"/>
          <w:lang w:val="sl-SI"/>
        </w:rPr>
        <w:t>:</w:t>
      </w:r>
    </w:p>
    <w:p w14:paraId="2E11B844" w14:textId="77777777" w:rsidR="0009522B" w:rsidRPr="00A67C06" w:rsidRDefault="0009522B" w:rsidP="006F2458">
      <w:pPr>
        <w:numPr>
          <w:ilvl w:val="0"/>
          <w:numId w:val="15"/>
        </w:numPr>
        <w:suppressAutoHyphens/>
        <w:rPr>
          <w:spacing w:val="-2"/>
          <w:sz w:val="22"/>
          <w:szCs w:val="22"/>
          <w:lang w:val="sl-SI"/>
        </w:rPr>
      </w:pPr>
      <w:r w:rsidRPr="00A67C06">
        <w:rPr>
          <w:snapToGrid w:val="0"/>
          <w:sz w:val="22"/>
          <w:szCs w:val="22"/>
          <w:lang w:val="sl-SI"/>
        </w:rPr>
        <w:t>zdravila za redčenje krvi (peroralne antikoagulante) ali,</w:t>
      </w:r>
      <w:r w:rsidRPr="00A67C06">
        <w:rPr>
          <w:spacing w:val="-2"/>
          <w:sz w:val="22"/>
          <w:szCs w:val="22"/>
          <w:lang w:val="sl-SI"/>
        </w:rPr>
        <w:t xml:space="preserve"> </w:t>
      </w:r>
    </w:p>
    <w:p w14:paraId="78D6C612" w14:textId="52601717" w:rsidR="0009522B" w:rsidRPr="00A67C06" w:rsidRDefault="0009522B" w:rsidP="006F2458">
      <w:pPr>
        <w:numPr>
          <w:ilvl w:val="0"/>
          <w:numId w:val="15"/>
        </w:numPr>
        <w:suppressAutoHyphens/>
        <w:rPr>
          <w:spacing w:val="-2"/>
          <w:sz w:val="22"/>
          <w:szCs w:val="22"/>
          <w:lang w:val="sl-SI"/>
        </w:rPr>
      </w:pPr>
      <w:r w:rsidRPr="00A67C06">
        <w:rPr>
          <w:snapToGrid w:val="0"/>
          <w:sz w:val="22"/>
          <w:szCs w:val="22"/>
          <w:lang w:val="sl-SI"/>
        </w:rPr>
        <w:t xml:space="preserve">zdravila, ki preprečujejo nastajanje krvnih strdkov, vključno z varfarinom, dipiridamolom, tiklopidinom in </w:t>
      </w:r>
      <w:r w:rsidR="009E506F" w:rsidRPr="00A67C06">
        <w:rPr>
          <w:snapToGrid w:val="0"/>
          <w:sz w:val="22"/>
          <w:szCs w:val="22"/>
          <w:lang w:val="sl-SI"/>
        </w:rPr>
        <w:t>acetilsalicilno kislino</w:t>
      </w:r>
      <w:r w:rsidRPr="00A67C06">
        <w:rPr>
          <w:snapToGrid w:val="0"/>
          <w:sz w:val="22"/>
          <w:szCs w:val="22"/>
          <w:lang w:val="sl-SI"/>
        </w:rPr>
        <w:t xml:space="preserve"> (razen</w:t>
      </w:r>
      <w:r w:rsidR="007D7812" w:rsidRPr="00A67C06">
        <w:rPr>
          <w:snapToGrid w:val="0"/>
          <w:sz w:val="22"/>
          <w:szCs w:val="22"/>
          <w:lang w:val="sl-SI"/>
        </w:rPr>
        <w:t xml:space="preserve"> tistih</w:t>
      </w:r>
      <w:r w:rsidRPr="00A67C06">
        <w:rPr>
          <w:snapToGrid w:val="0"/>
          <w:sz w:val="22"/>
          <w:szCs w:val="22"/>
          <w:lang w:val="sl-SI"/>
        </w:rPr>
        <w:t xml:space="preserve">, ki </w:t>
      </w:r>
      <w:r w:rsidR="007D7812" w:rsidRPr="00A67C06">
        <w:rPr>
          <w:snapToGrid w:val="0"/>
          <w:sz w:val="22"/>
          <w:szCs w:val="22"/>
          <w:lang w:val="sl-SI"/>
        </w:rPr>
        <w:t>jih</w:t>
      </w:r>
      <w:r w:rsidRPr="00A67C06">
        <w:rPr>
          <w:snapToGrid w:val="0"/>
          <w:sz w:val="22"/>
          <w:szCs w:val="22"/>
          <w:lang w:val="sl-SI"/>
        </w:rPr>
        <w:t xml:space="preserve"> boste morda dobili v okviru zdravljenja z zdravilom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w:t>
      </w:r>
      <w:r w:rsidRPr="00A67C06">
        <w:rPr>
          <w:spacing w:val="-2"/>
          <w:sz w:val="22"/>
          <w:szCs w:val="22"/>
          <w:lang w:val="sl-SI"/>
        </w:rPr>
        <w:t>.</w:t>
      </w:r>
    </w:p>
    <w:p w14:paraId="62798850" w14:textId="77777777" w:rsidR="00150DB5" w:rsidRPr="00A67C06" w:rsidRDefault="00150DB5" w:rsidP="006F2458">
      <w:pPr>
        <w:suppressAutoHyphens/>
        <w:rPr>
          <w:spacing w:val="-2"/>
          <w:sz w:val="22"/>
          <w:szCs w:val="22"/>
          <w:lang w:val="sl-SI"/>
        </w:rPr>
      </w:pPr>
    </w:p>
    <w:p w14:paraId="6B6F54EE" w14:textId="4B62AB3E" w:rsidR="00150DB5" w:rsidRPr="00A67C06" w:rsidRDefault="0009522B" w:rsidP="006F2458">
      <w:pPr>
        <w:suppressAutoHyphens/>
        <w:rPr>
          <w:b/>
          <w:bCs/>
          <w:spacing w:val="-2"/>
          <w:sz w:val="22"/>
          <w:szCs w:val="22"/>
          <w:lang w:val="sl-SI"/>
        </w:rPr>
      </w:pPr>
      <w:r w:rsidRPr="00A67C06">
        <w:rPr>
          <w:b/>
          <w:bCs/>
          <w:spacing w:val="-2"/>
          <w:sz w:val="22"/>
          <w:szCs w:val="22"/>
          <w:lang w:val="sl-SI"/>
        </w:rPr>
        <w:t>Nosečnost</w:t>
      </w:r>
      <w:r w:rsidR="001B1DEF">
        <w:rPr>
          <w:b/>
          <w:bCs/>
          <w:spacing w:val="-2"/>
          <w:sz w:val="22"/>
          <w:szCs w:val="22"/>
          <w:lang w:val="sl-SI"/>
        </w:rPr>
        <w:t xml:space="preserve">, </w:t>
      </w:r>
      <w:r w:rsidRPr="00A67C06">
        <w:rPr>
          <w:b/>
          <w:bCs/>
          <w:spacing w:val="-2"/>
          <w:sz w:val="22"/>
          <w:szCs w:val="22"/>
          <w:lang w:val="sl-SI"/>
        </w:rPr>
        <w:t>dojenje</w:t>
      </w:r>
      <w:r w:rsidR="001B1DEF">
        <w:rPr>
          <w:b/>
          <w:bCs/>
          <w:spacing w:val="-2"/>
          <w:sz w:val="22"/>
          <w:szCs w:val="22"/>
          <w:lang w:val="sl-SI"/>
        </w:rPr>
        <w:t xml:space="preserve"> in plodnost</w:t>
      </w:r>
    </w:p>
    <w:p w14:paraId="291A0F92" w14:textId="56E2133A" w:rsidR="004533FA" w:rsidRPr="00A67C06" w:rsidRDefault="004533FA" w:rsidP="006F2458">
      <w:pPr>
        <w:rPr>
          <w:sz w:val="22"/>
          <w:szCs w:val="22"/>
          <w:lang w:val="sl-SI"/>
        </w:rPr>
      </w:pPr>
      <w:r w:rsidRPr="00A67C06">
        <w:rPr>
          <w:color w:val="000000"/>
          <w:sz w:val="22"/>
          <w:szCs w:val="22"/>
          <w:lang w:val="sl-SI"/>
        </w:rPr>
        <w:t xml:space="preserve">Zdravila </w:t>
      </w:r>
      <w:r w:rsidR="00F178BD">
        <w:rPr>
          <w:color w:val="000000"/>
          <w:sz w:val="22"/>
          <w:szCs w:val="22"/>
          <w:lang w:val="sl-SI"/>
        </w:rPr>
        <w:t>Eptifibatid</w:t>
      </w:r>
      <w:r w:rsidR="00BF72EE" w:rsidRPr="00A67C06">
        <w:rPr>
          <w:color w:val="000000"/>
          <w:sz w:val="22"/>
          <w:szCs w:val="22"/>
          <w:lang w:val="sl-SI"/>
        </w:rPr>
        <w:t xml:space="preserve"> Accord</w:t>
      </w:r>
      <w:r w:rsidRPr="00A67C06">
        <w:rPr>
          <w:color w:val="000000"/>
          <w:sz w:val="22"/>
          <w:szCs w:val="22"/>
          <w:lang w:val="sl-SI"/>
        </w:rPr>
        <w:t xml:space="preserve"> po navadi ni priporočljivo uporabljati med nosečnostjo. Zdravniku morate povedati, če ste</w:t>
      </w:r>
      <w:r w:rsidRPr="00A67C06">
        <w:rPr>
          <w:b/>
          <w:bCs/>
          <w:color w:val="000000"/>
          <w:sz w:val="22"/>
          <w:szCs w:val="22"/>
          <w:lang w:val="sl-SI"/>
        </w:rPr>
        <w:t xml:space="preserve"> </w:t>
      </w:r>
      <w:r w:rsidRPr="00A67C06">
        <w:rPr>
          <w:color w:val="000000"/>
          <w:sz w:val="22"/>
          <w:szCs w:val="22"/>
          <w:lang w:val="sl-SI"/>
        </w:rPr>
        <w:t>noseči ali mislite, da bi lahko bili noseči</w:t>
      </w:r>
      <w:r w:rsidR="00E44933" w:rsidRPr="00A67C06">
        <w:rPr>
          <w:color w:val="000000"/>
          <w:sz w:val="22"/>
          <w:szCs w:val="22"/>
          <w:lang w:val="sl-SI"/>
        </w:rPr>
        <w:t xml:space="preserve"> ali načrtujete zanositev</w:t>
      </w:r>
      <w:r w:rsidRPr="00A67C06">
        <w:rPr>
          <w:color w:val="000000"/>
          <w:sz w:val="22"/>
          <w:szCs w:val="22"/>
          <w:lang w:val="sl-SI"/>
        </w:rPr>
        <w:t>.</w:t>
      </w:r>
      <w:r w:rsidRPr="00A67C06">
        <w:rPr>
          <w:b/>
          <w:bCs/>
          <w:color w:val="000000"/>
          <w:sz w:val="22"/>
          <w:szCs w:val="22"/>
          <w:lang w:val="sl-SI"/>
        </w:rPr>
        <w:t xml:space="preserve"> </w:t>
      </w:r>
      <w:r w:rsidRPr="00A67C06">
        <w:rPr>
          <w:color w:val="000000"/>
          <w:sz w:val="22"/>
          <w:szCs w:val="22"/>
          <w:lang w:val="sl-SI"/>
        </w:rPr>
        <w:t>Zdravnik</w:t>
      </w:r>
      <w:r w:rsidRPr="00A67C06">
        <w:rPr>
          <w:b/>
          <w:bCs/>
          <w:color w:val="000000"/>
          <w:sz w:val="22"/>
          <w:szCs w:val="22"/>
          <w:lang w:val="sl-SI"/>
        </w:rPr>
        <w:t xml:space="preserve"> </w:t>
      </w:r>
      <w:r w:rsidRPr="00A67C06">
        <w:rPr>
          <w:color w:val="000000"/>
          <w:sz w:val="22"/>
          <w:szCs w:val="22"/>
          <w:lang w:val="sl-SI"/>
        </w:rPr>
        <w:t xml:space="preserve">bo pretehtal koristi, ki jih uporaba zdravila </w:t>
      </w:r>
      <w:r w:rsidR="00F178BD">
        <w:rPr>
          <w:color w:val="000000"/>
          <w:sz w:val="22"/>
          <w:szCs w:val="22"/>
          <w:lang w:val="sl-SI"/>
        </w:rPr>
        <w:t>Eptifibatid</w:t>
      </w:r>
      <w:r w:rsidR="00BF72EE" w:rsidRPr="00A67C06">
        <w:rPr>
          <w:color w:val="000000"/>
          <w:sz w:val="22"/>
          <w:szCs w:val="22"/>
          <w:lang w:val="sl-SI"/>
        </w:rPr>
        <w:t xml:space="preserve"> Accord</w:t>
      </w:r>
      <w:r w:rsidRPr="00A67C06">
        <w:rPr>
          <w:color w:val="000000"/>
          <w:sz w:val="22"/>
          <w:szCs w:val="22"/>
          <w:lang w:val="sl-SI"/>
        </w:rPr>
        <w:t xml:space="preserve"> med nosečnostjo pomeni za vas, v primerjavi s tveganjem, ki ga pomeni za otroka.</w:t>
      </w:r>
    </w:p>
    <w:p w14:paraId="67D41719" w14:textId="77777777" w:rsidR="00150DB5" w:rsidRPr="00A67C06" w:rsidRDefault="007D7812" w:rsidP="006F2458">
      <w:pPr>
        <w:suppressAutoHyphens/>
        <w:rPr>
          <w:spacing w:val="-2"/>
          <w:sz w:val="22"/>
          <w:szCs w:val="22"/>
          <w:lang w:val="sl-SI"/>
        </w:rPr>
      </w:pPr>
      <w:r w:rsidRPr="00A67C06" w:rsidDel="007D7812">
        <w:rPr>
          <w:spacing w:val="-2"/>
          <w:sz w:val="22"/>
          <w:szCs w:val="22"/>
          <w:lang w:val="sl-SI"/>
        </w:rPr>
        <w:t xml:space="preserve"> </w:t>
      </w:r>
    </w:p>
    <w:p w14:paraId="4E8709BA" w14:textId="77777777" w:rsidR="00982583" w:rsidRPr="00A67C06" w:rsidRDefault="00F476B8" w:rsidP="006F2458">
      <w:pPr>
        <w:suppressAutoHyphens/>
        <w:rPr>
          <w:spacing w:val="-2"/>
          <w:sz w:val="22"/>
          <w:szCs w:val="22"/>
          <w:lang w:val="sl-SI"/>
        </w:rPr>
      </w:pPr>
      <w:r w:rsidRPr="00A67C06">
        <w:rPr>
          <w:spacing w:val="-2"/>
          <w:sz w:val="22"/>
          <w:szCs w:val="22"/>
          <w:lang w:val="sl-SI"/>
        </w:rPr>
        <w:t xml:space="preserve">Če dojite, morate v času zdravljenja z dojenjem </w:t>
      </w:r>
      <w:r w:rsidR="00264C13" w:rsidRPr="00A67C06">
        <w:rPr>
          <w:spacing w:val="-2"/>
          <w:sz w:val="22"/>
          <w:szCs w:val="22"/>
          <w:lang w:val="sl-SI"/>
        </w:rPr>
        <w:t>prenehati</w:t>
      </w:r>
      <w:r w:rsidR="00150DB5" w:rsidRPr="00A67C06">
        <w:rPr>
          <w:spacing w:val="-2"/>
          <w:sz w:val="22"/>
          <w:szCs w:val="22"/>
          <w:lang w:val="sl-SI"/>
        </w:rPr>
        <w:t>.</w:t>
      </w:r>
    </w:p>
    <w:p w14:paraId="2D8CF0C6" w14:textId="77777777" w:rsidR="00982583" w:rsidRPr="00A67C06" w:rsidRDefault="00982583" w:rsidP="006F2458">
      <w:pPr>
        <w:numPr>
          <w:ilvl w:val="12"/>
          <w:numId w:val="0"/>
        </w:numPr>
        <w:ind w:right="-2"/>
        <w:rPr>
          <w:sz w:val="22"/>
          <w:szCs w:val="22"/>
          <w:lang w:val="sl-SI"/>
        </w:rPr>
      </w:pPr>
    </w:p>
    <w:p w14:paraId="057E0F9B" w14:textId="3A087A87" w:rsidR="00DA2EAA" w:rsidRPr="00D07B0D" w:rsidRDefault="00DA2EAA" w:rsidP="00DA2EAA">
      <w:pPr>
        <w:numPr>
          <w:ilvl w:val="12"/>
          <w:numId w:val="0"/>
        </w:numPr>
        <w:rPr>
          <w:b/>
          <w:bCs/>
          <w:sz w:val="22"/>
          <w:szCs w:val="22"/>
          <w:lang w:val="sl-SI"/>
        </w:rPr>
      </w:pPr>
      <w:r w:rsidRPr="00D07B0D">
        <w:rPr>
          <w:b/>
          <w:bCs/>
          <w:sz w:val="22"/>
          <w:szCs w:val="22"/>
          <w:lang w:val="sl-SI"/>
        </w:rPr>
        <w:t xml:space="preserve">Zdravilo </w:t>
      </w:r>
      <w:r w:rsidR="00F178BD">
        <w:rPr>
          <w:b/>
          <w:bCs/>
          <w:sz w:val="22"/>
          <w:szCs w:val="22"/>
          <w:lang w:val="sl-SI"/>
        </w:rPr>
        <w:t>Eptifibatid</w:t>
      </w:r>
      <w:r w:rsidRPr="00D07B0D">
        <w:rPr>
          <w:b/>
          <w:bCs/>
          <w:sz w:val="22"/>
          <w:szCs w:val="22"/>
          <w:lang w:val="sl-SI"/>
        </w:rPr>
        <w:t xml:space="preserve"> Accord vsebuje natrij</w:t>
      </w:r>
    </w:p>
    <w:p w14:paraId="12FDAB5B" w14:textId="695205B1" w:rsidR="00982583" w:rsidRDefault="00DA2EAA" w:rsidP="001B1DEF">
      <w:pPr>
        <w:numPr>
          <w:ilvl w:val="12"/>
          <w:numId w:val="0"/>
        </w:numPr>
        <w:ind w:right="-2"/>
        <w:rPr>
          <w:sz w:val="22"/>
          <w:szCs w:val="22"/>
          <w:lang w:val="sl-SI"/>
        </w:rPr>
      </w:pPr>
      <w:r>
        <w:rPr>
          <w:bCs/>
          <w:noProof/>
          <w:sz w:val="22"/>
          <w:szCs w:val="22"/>
          <w:lang w:val="sl-SI"/>
        </w:rPr>
        <w:t>To zdravilo</w:t>
      </w:r>
      <w:r w:rsidRPr="00A67C06">
        <w:rPr>
          <w:noProof/>
          <w:sz w:val="22"/>
          <w:szCs w:val="22"/>
          <w:lang w:val="sl-SI"/>
        </w:rPr>
        <w:t xml:space="preserve"> vsebuje </w:t>
      </w:r>
      <w:r>
        <w:rPr>
          <w:noProof/>
          <w:sz w:val="22"/>
          <w:szCs w:val="22"/>
          <w:lang w:val="sl-SI"/>
        </w:rPr>
        <w:t>172</w:t>
      </w:r>
      <w:r w:rsidRPr="00A67C06">
        <w:rPr>
          <w:noProof/>
          <w:sz w:val="22"/>
          <w:szCs w:val="22"/>
          <w:lang w:val="sl-SI"/>
        </w:rPr>
        <w:t xml:space="preserve"> mg natrija </w:t>
      </w:r>
      <w:r>
        <w:rPr>
          <w:noProof/>
          <w:sz w:val="22"/>
          <w:szCs w:val="22"/>
          <w:lang w:val="sl-SI"/>
        </w:rPr>
        <w:t>(glavn</w:t>
      </w:r>
      <w:r w:rsidR="001B1DEF">
        <w:rPr>
          <w:noProof/>
          <w:sz w:val="22"/>
          <w:szCs w:val="22"/>
          <w:lang w:val="sl-SI"/>
        </w:rPr>
        <w:t>e</w:t>
      </w:r>
      <w:r>
        <w:rPr>
          <w:noProof/>
          <w:sz w:val="22"/>
          <w:szCs w:val="22"/>
          <w:lang w:val="sl-SI"/>
        </w:rPr>
        <w:t xml:space="preserve"> sestavin</w:t>
      </w:r>
      <w:r w:rsidR="001B1DEF">
        <w:rPr>
          <w:noProof/>
          <w:sz w:val="22"/>
          <w:szCs w:val="22"/>
          <w:lang w:val="sl-SI"/>
        </w:rPr>
        <w:t>e</w:t>
      </w:r>
      <w:r>
        <w:rPr>
          <w:noProof/>
          <w:sz w:val="22"/>
          <w:szCs w:val="22"/>
          <w:lang w:val="sl-SI"/>
        </w:rPr>
        <w:t xml:space="preserve"> kuhinjske soli) v </w:t>
      </w:r>
      <w:r w:rsidR="001B1DEF">
        <w:rPr>
          <w:noProof/>
          <w:sz w:val="22"/>
          <w:szCs w:val="22"/>
          <w:lang w:val="sl-SI"/>
        </w:rPr>
        <w:t>eni</w:t>
      </w:r>
      <w:r>
        <w:rPr>
          <w:noProof/>
          <w:sz w:val="22"/>
          <w:szCs w:val="22"/>
          <w:lang w:val="sl-SI"/>
        </w:rPr>
        <w:t xml:space="preserve"> viali. To </w:t>
      </w:r>
      <w:r w:rsidR="001B1DEF">
        <w:rPr>
          <w:noProof/>
          <w:sz w:val="22"/>
          <w:szCs w:val="22"/>
          <w:lang w:val="sl-SI"/>
        </w:rPr>
        <w:t>je enako</w:t>
      </w:r>
      <w:r>
        <w:rPr>
          <w:noProof/>
          <w:sz w:val="22"/>
          <w:szCs w:val="22"/>
          <w:lang w:val="sl-SI"/>
        </w:rPr>
        <w:t xml:space="preserve"> 8,6 %</w:t>
      </w:r>
      <w:r w:rsidR="003E553A">
        <w:rPr>
          <w:noProof/>
          <w:sz w:val="22"/>
          <w:szCs w:val="22"/>
          <w:lang w:val="sl-SI"/>
        </w:rPr>
        <w:t xml:space="preserve"> </w:t>
      </w:r>
      <w:r w:rsidR="001B1DEF">
        <w:rPr>
          <w:noProof/>
          <w:sz w:val="22"/>
          <w:szCs w:val="22"/>
          <w:lang w:val="sl-SI"/>
        </w:rPr>
        <w:t xml:space="preserve">priporočenega </w:t>
      </w:r>
      <w:r w:rsidR="001B1DEF" w:rsidRPr="001B1DEF">
        <w:rPr>
          <w:noProof/>
          <w:sz w:val="22"/>
          <w:szCs w:val="22"/>
          <w:lang w:val="sl-SI"/>
        </w:rPr>
        <w:t>največjega dnevnega vnosa natrija s hrano za</w:t>
      </w:r>
      <w:r w:rsidR="001B1DEF">
        <w:rPr>
          <w:noProof/>
          <w:sz w:val="22"/>
          <w:szCs w:val="22"/>
          <w:lang w:val="sl-SI"/>
        </w:rPr>
        <w:t xml:space="preserve"> </w:t>
      </w:r>
      <w:r w:rsidR="001B1DEF" w:rsidRPr="001B1DEF">
        <w:rPr>
          <w:noProof/>
          <w:sz w:val="22"/>
          <w:szCs w:val="22"/>
          <w:lang w:val="sl-SI"/>
        </w:rPr>
        <w:t>odrasle osebe</w:t>
      </w:r>
      <w:r>
        <w:rPr>
          <w:noProof/>
          <w:sz w:val="22"/>
          <w:szCs w:val="22"/>
          <w:lang w:val="sl-SI"/>
        </w:rPr>
        <w:t>.</w:t>
      </w:r>
    </w:p>
    <w:p w14:paraId="03AFAC9F" w14:textId="77777777" w:rsidR="00DA2EAA" w:rsidRPr="00A67C06" w:rsidRDefault="00DA2EAA" w:rsidP="006F2458">
      <w:pPr>
        <w:numPr>
          <w:ilvl w:val="12"/>
          <w:numId w:val="0"/>
        </w:numPr>
        <w:ind w:right="-2"/>
        <w:rPr>
          <w:sz w:val="22"/>
          <w:szCs w:val="22"/>
          <w:lang w:val="sl-SI"/>
        </w:rPr>
      </w:pPr>
    </w:p>
    <w:p w14:paraId="28A38A37" w14:textId="0AB13916" w:rsidR="00982583" w:rsidRPr="00A67C06" w:rsidRDefault="00982583" w:rsidP="006F2458">
      <w:pPr>
        <w:numPr>
          <w:ilvl w:val="12"/>
          <w:numId w:val="0"/>
        </w:numPr>
        <w:ind w:right="-2"/>
        <w:rPr>
          <w:b/>
          <w:sz w:val="22"/>
          <w:szCs w:val="22"/>
          <w:lang w:val="sl-SI"/>
        </w:rPr>
      </w:pPr>
      <w:r w:rsidRPr="00A67C06">
        <w:rPr>
          <w:b/>
          <w:sz w:val="22"/>
          <w:szCs w:val="22"/>
          <w:lang w:val="sl-SI"/>
        </w:rPr>
        <w:t>3.</w:t>
      </w:r>
      <w:r w:rsidRPr="00A67C06">
        <w:rPr>
          <w:b/>
          <w:sz w:val="22"/>
          <w:szCs w:val="22"/>
          <w:lang w:val="sl-SI"/>
        </w:rPr>
        <w:tab/>
      </w:r>
      <w:r w:rsidR="00221275" w:rsidRPr="00A67C06">
        <w:rPr>
          <w:b/>
          <w:sz w:val="22"/>
          <w:szCs w:val="22"/>
          <w:lang w:val="sl-SI"/>
        </w:rPr>
        <w:t xml:space="preserve">Kako uporabljati zdravilo </w:t>
      </w:r>
      <w:r w:rsidR="00F178BD">
        <w:rPr>
          <w:b/>
          <w:sz w:val="22"/>
          <w:szCs w:val="22"/>
          <w:lang w:val="sl-SI"/>
        </w:rPr>
        <w:t>Eptifibatid</w:t>
      </w:r>
      <w:r w:rsidR="00BF72EE" w:rsidRPr="00A67C06">
        <w:rPr>
          <w:b/>
          <w:sz w:val="22"/>
          <w:szCs w:val="22"/>
          <w:lang w:val="sl-SI"/>
        </w:rPr>
        <w:t xml:space="preserve"> Accord</w:t>
      </w:r>
    </w:p>
    <w:p w14:paraId="24FA36C0" w14:textId="77777777" w:rsidR="00982583" w:rsidRPr="00A67C06" w:rsidRDefault="00982583" w:rsidP="006F2458">
      <w:pPr>
        <w:numPr>
          <w:ilvl w:val="12"/>
          <w:numId w:val="0"/>
        </w:numPr>
        <w:ind w:right="-2"/>
        <w:rPr>
          <w:sz w:val="22"/>
          <w:szCs w:val="22"/>
          <w:lang w:val="sl-SI"/>
        </w:rPr>
      </w:pPr>
    </w:p>
    <w:p w14:paraId="2E132444" w14:textId="4BE7B60B" w:rsidR="00982583" w:rsidRPr="00A67C06" w:rsidRDefault="00112C8A" w:rsidP="006F2458">
      <w:pPr>
        <w:numPr>
          <w:ilvl w:val="12"/>
          <w:numId w:val="0"/>
        </w:numPr>
        <w:suppressAutoHyphens/>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982583" w:rsidRPr="00A67C06">
        <w:rPr>
          <w:snapToGrid w:val="0"/>
          <w:sz w:val="22"/>
          <w:szCs w:val="22"/>
          <w:lang w:val="sl-SI"/>
        </w:rPr>
        <w:t xml:space="preserve"> se daje z injekcijo v veno, temu pa sledi (kapalna) infuzija. Odmerek, ki ga boste prejeli, se določi glede na telesno maso. Priporočeni odmerek je 180 mikrogramov/kg v bolusu (hitri intravenski injekciji), čemur sledi (kapalna) infuzija 2 mikrograma/kg/minuto, ki traja do 72 ur</w:t>
      </w:r>
      <w:r w:rsidR="00982583" w:rsidRPr="00A67C06">
        <w:rPr>
          <w:spacing w:val="-2"/>
          <w:sz w:val="22"/>
          <w:szCs w:val="22"/>
          <w:lang w:val="sl-SI"/>
        </w:rPr>
        <w:t>.</w:t>
      </w:r>
      <w:r w:rsidR="00150DB5" w:rsidRPr="00A67C06">
        <w:rPr>
          <w:spacing w:val="-2"/>
          <w:sz w:val="22"/>
          <w:szCs w:val="22"/>
          <w:lang w:val="sl-SI"/>
        </w:rPr>
        <w:t xml:space="preserve"> </w:t>
      </w:r>
      <w:r w:rsidR="00D672AD" w:rsidRPr="00A67C06">
        <w:rPr>
          <w:spacing w:val="-2"/>
          <w:sz w:val="22"/>
          <w:szCs w:val="22"/>
          <w:lang w:val="sl-SI"/>
        </w:rPr>
        <w:t>Če imate bolezen ledvic, se odmerek lahko zmanjša na 1 mikrogram/kg/minuto</w:t>
      </w:r>
      <w:r w:rsidR="00150DB5" w:rsidRPr="00A67C06">
        <w:rPr>
          <w:spacing w:val="-2"/>
          <w:sz w:val="22"/>
          <w:szCs w:val="22"/>
          <w:lang w:val="sl-SI"/>
        </w:rPr>
        <w:t>.</w:t>
      </w:r>
    </w:p>
    <w:p w14:paraId="2F63073E" w14:textId="77777777" w:rsidR="00982583" w:rsidRPr="00A67C06" w:rsidRDefault="00982583" w:rsidP="006F2458">
      <w:pPr>
        <w:numPr>
          <w:ilvl w:val="12"/>
          <w:numId w:val="0"/>
        </w:numPr>
        <w:suppressAutoHyphens/>
        <w:rPr>
          <w:spacing w:val="-2"/>
          <w:sz w:val="22"/>
          <w:szCs w:val="22"/>
          <w:lang w:val="sl-SI"/>
        </w:rPr>
      </w:pPr>
    </w:p>
    <w:p w14:paraId="05199464" w14:textId="133F8E8E" w:rsidR="00982583" w:rsidRPr="00A67C06" w:rsidRDefault="00982583" w:rsidP="006F2458">
      <w:pPr>
        <w:numPr>
          <w:ilvl w:val="12"/>
          <w:numId w:val="0"/>
        </w:numPr>
        <w:suppressAutoHyphens/>
        <w:rPr>
          <w:spacing w:val="-2"/>
          <w:sz w:val="22"/>
          <w:szCs w:val="22"/>
          <w:lang w:val="sl-SI"/>
        </w:rPr>
      </w:pPr>
      <w:r w:rsidRPr="00A67C06">
        <w:rPr>
          <w:snapToGrid w:val="0"/>
          <w:sz w:val="22"/>
          <w:szCs w:val="22"/>
          <w:lang w:val="sl-SI"/>
        </w:rPr>
        <w:t xml:space="preserve">Če je bil med zdravljenjem z zdravilom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opravljen perkutani koronarni poseg (PCI), lahko intravenska infuzija traja do 96 ur</w:t>
      </w:r>
      <w:r w:rsidRPr="00A67C06">
        <w:rPr>
          <w:spacing w:val="-2"/>
          <w:sz w:val="22"/>
          <w:szCs w:val="22"/>
          <w:lang w:val="sl-SI"/>
        </w:rPr>
        <w:t>.</w:t>
      </w:r>
    </w:p>
    <w:p w14:paraId="415E8304" w14:textId="77777777" w:rsidR="00982583" w:rsidRPr="00A67C06" w:rsidRDefault="00982583" w:rsidP="006F2458">
      <w:pPr>
        <w:numPr>
          <w:ilvl w:val="12"/>
          <w:numId w:val="0"/>
        </w:numPr>
        <w:suppressAutoHyphens/>
        <w:rPr>
          <w:spacing w:val="-2"/>
          <w:sz w:val="22"/>
          <w:szCs w:val="22"/>
          <w:lang w:val="sl-SI"/>
        </w:rPr>
      </w:pPr>
    </w:p>
    <w:p w14:paraId="61D4FD41" w14:textId="77777777" w:rsidR="00982583" w:rsidRPr="00A67C06" w:rsidRDefault="00982583" w:rsidP="006F2458">
      <w:pPr>
        <w:numPr>
          <w:ilvl w:val="12"/>
          <w:numId w:val="0"/>
        </w:numPr>
        <w:suppressAutoHyphens/>
        <w:rPr>
          <w:spacing w:val="-2"/>
          <w:sz w:val="22"/>
          <w:szCs w:val="22"/>
          <w:lang w:val="sl-SI"/>
        </w:rPr>
      </w:pPr>
      <w:r w:rsidRPr="00A67C06">
        <w:rPr>
          <w:snapToGrid w:val="0"/>
          <w:sz w:val="22"/>
          <w:szCs w:val="22"/>
          <w:lang w:val="sl-SI"/>
        </w:rPr>
        <w:t xml:space="preserve">Dobiti morate tudi odmerke </w:t>
      </w:r>
      <w:r w:rsidR="009E506F" w:rsidRPr="00A67C06">
        <w:rPr>
          <w:snapToGrid w:val="0"/>
          <w:sz w:val="22"/>
          <w:szCs w:val="22"/>
          <w:lang w:val="sl-SI"/>
        </w:rPr>
        <w:t>acetilsalicilne kisline</w:t>
      </w:r>
      <w:r w:rsidRPr="00A67C06">
        <w:rPr>
          <w:snapToGrid w:val="0"/>
          <w:sz w:val="22"/>
          <w:szCs w:val="22"/>
          <w:lang w:val="sl-SI"/>
        </w:rPr>
        <w:t xml:space="preserve"> in heparina (če ta ni kontraindiciran pri vas)</w:t>
      </w:r>
      <w:r w:rsidRPr="00A67C06">
        <w:rPr>
          <w:spacing w:val="-2"/>
          <w:sz w:val="22"/>
          <w:szCs w:val="22"/>
          <w:lang w:val="sl-SI"/>
        </w:rPr>
        <w:t>.</w:t>
      </w:r>
    </w:p>
    <w:p w14:paraId="4304876C" w14:textId="77777777" w:rsidR="00982583" w:rsidRPr="00A67C06" w:rsidRDefault="00982583" w:rsidP="006F2458">
      <w:pPr>
        <w:pStyle w:val="EndnoteText"/>
        <w:widowControl w:val="0"/>
        <w:numPr>
          <w:ilvl w:val="12"/>
          <w:numId w:val="0"/>
        </w:numPr>
        <w:tabs>
          <w:tab w:val="clear" w:pos="567"/>
        </w:tabs>
        <w:suppressAutoHyphens/>
        <w:rPr>
          <w:snapToGrid w:val="0"/>
          <w:spacing w:val="-2"/>
          <w:lang w:val="sl-SI"/>
        </w:rPr>
      </w:pPr>
    </w:p>
    <w:p w14:paraId="1FCC07CA" w14:textId="77777777" w:rsidR="00B67941" w:rsidRPr="00A67C06" w:rsidRDefault="002E0777" w:rsidP="006F2458">
      <w:pPr>
        <w:numPr>
          <w:ilvl w:val="12"/>
          <w:numId w:val="0"/>
        </w:numPr>
        <w:tabs>
          <w:tab w:val="left" w:pos="-1440"/>
          <w:tab w:val="left" w:pos="-720"/>
          <w:tab w:val="left" w:pos="0"/>
          <w:tab w:val="left" w:pos="720"/>
          <w:tab w:val="left" w:pos="864"/>
          <w:tab w:val="left" w:pos="1842"/>
          <w:tab w:val="left" w:pos="2160"/>
        </w:tabs>
        <w:suppressAutoHyphens/>
        <w:rPr>
          <w:color w:val="000000"/>
          <w:spacing w:val="-2"/>
          <w:sz w:val="22"/>
          <w:szCs w:val="22"/>
          <w:lang w:val="sl-SI"/>
        </w:rPr>
      </w:pPr>
      <w:r w:rsidRPr="00A67C06">
        <w:rPr>
          <w:color w:val="000000"/>
          <w:spacing w:val="-2"/>
          <w:sz w:val="22"/>
          <w:szCs w:val="22"/>
          <w:lang w:val="sl-SI"/>
        </w:rPr>
        <w:t>Če imate dodatna vprašanja o uporabi zdravila, se posvetujte z zdravnikom</w:t>
      </w:r>
      <w:r w:rsidR="00E44933" w:rsidRPr="00A67C06">
        <w:rPr>
          <w:color w:val="000000"/>
          <w:spacing w:val="-2"/>
          <w:sz w:val="22"/>
          <w:szCs w:val="22"/>
          <w:lang w:val="sl-SI"/>
        </w:rPr>
        <w:t>,</w:t>
      </w:r>
      <w:r w:rsidRPr="00A67C06">
        <w:rPr>
          <w:color w:val="000000"/>
          <w:spacing w:val="-2"/>
          <w:sz w:val="22"/>
          <w:szCs w:val="22"/>
          <w:lang w:val="sl-SI"/>
        </w:rPr>
        <w:t xml:space="preserve"> bolnišničnim farmacevtom</w:t>
      </w:r>
      <w:r w:rsidR="00E44933" w:rsidRPr="00A67C06">
        <w:rPr>
          <w:color w:val="000000"/>
          <w:spacing w:val="-2"/>
          <w:sz w:val="22"/>
          <w:szCs w:val="22"/>
          <w:lang w:val="sl-SI"/>
        </w:rPr>
        <w:t xml:space="preserve"> ali medicinsko sestro</w:t>
      </w:r>
      <w:r w:rsidRPr="00A67C06">
        <w:rPr>
          <w:color w:val="000000"/>
          <w:spacing w:val="-2"/>
          <w:sz w:val="22"/>
          <w:szCs w:val="22"/>
          <w:lang w:val="sl-SI"/>
        </w:rPr>
        <w:t>.</w:t>
      </w:r>
    </w:p>
    <w:p w14:paraId="715383C8" w14:textId="77777777" w:rsidR="00982583" w:rsidRPr="00A67C06" w:rsidRDefault="00982583" w:rsidP="006F2458">
      <w:pPr>
        <w:numPr>
          <w:ilvl w:val="12"/>
          <w:numId w:val="0"/>
        </w:numPr>
        <w:ind w:right="-2"/>
        <w:rPr>
          <w:sz w:val="22"/>
          <w:szCs w:val="22"/>
          <w:lang w:val="sl-SI"/>
        </w:rPr>
      </w:pPr>
    </w:p>
    <w:p w14:paraId="2BF380B9" w14:textId="77777777" w:rsidR="00982583" w:rsidRPr="00A67C06" w:rsidRDefault="00982583" w:rsidP="006F2458">
      <w:pPr>
        <w:numPr>
          <w:ilvl w:val="12"/>
          <w:numId w:val="0"/>
        </w:numPr>
        <w:ind w:right="-2"/>
        <w:rPr>
          <w:sz w:val="22"/>
          <w:szCs w:val="22"/>
          <w:lang w:val="sl-SI"/>
        </w:rPr>
      </w:pPr>
    </w:p>
    <w:p w14:paraId="379E16CB" w14:textId="77777777" w:rsidR="00982583" w:rsidRPr="00A67C06" w:rsidRDefault="00982583" w:rsidP="006F2458">
      <w:pPr>
        <w:numPr>
          <w:ilvl w:val="12"/>
          <w:numId w:val="0"/>
        </w:numPr>
        <w:ind w:right="-2"/>
        <w:rPr>
          <w:b/>
          <w:sz w:val="22"/>
          <w:szCs w:val="22"/>
          <w:lang w:val="sl-SI"/>
        </w:rPr>
      </w:pPr>
      <w:r w:rsidRPr="00A67C06">
        <w:rPr>
          <w:b/>
          <w:sz w:val="22"/>
          <w:szCs w:val="22"/>
          <w:lang w:val="sl-SI"/>
        </w:rPr>
        <w:t>4.</w:t>
      </w:r>
      <w:r w:rsidRPr="00A67C06">
        <w:rPr>
          <w:b/>
          <w:sz w:val="22"/>
          <w:szCs w:val="22"/>
          <w:lang w:val="sl-SI"/>
        </w:rPr>
        <w:tab/>
      </w:r>
      <w:r w:rsidR="00454846" w:rsidRPr="00454846">
        <w:rPr>
          <w:b/>
          <w:sz w:val="22"/>
          <w:szCs w:val="22"/>
          <w:lang w:val="sl-SI"/>
        </w:rPr>
        <w:t>Možni neželeni učink</w:t>
      </w:r>
      <w:r w:rsidR="00E149E6">
        <w:rPr>
          <w:b/>
          <w:sz w:val="22"/>
          <w:szCs w:val="22"/>
          <w:lang w:val="sl-SI"/>
        </w:rPr>
        <w:t>i</w:t>
      </w:r>
    </w:p>
    <w:p w14:paraId="46DD3E91" w14:textId="77777777" w:rsidR="00982583" w:rsidRPr="00A67C06" w:rsidRDefault="00982583" w:rsidP="006F2458">
      <w:pPr>
        <w:numPr>
          <w:ilvl w:val="12"/>
          <w:numId w:val="0"/>
        </w:numPr>
        <w:ind w:right="-2"/>
        <w:rPr>
          <w:sz w:val="22"/>
          <w:szCs w:val="22"/>
          <w:lang w:val="sl-SI"/>
        </w:rPr>
      </w:pPr>
    </w:p>
    <w:p w14:paraId="30B60BD5" w14:textId="77777777" w:rsidR="00150DB5" w:rsidRPr="00A67C06" w:rsidRDefault="00982583" w:rsidP="006F2458">
      <w:pPr>
        <w:numPr>
          <w:ilvl w:val="12"/>
          <w:numId w:val="0"/>
        </w:numPr>
        <w:ind w:right="-29"/>
        <w:rPr>
          <w:snapToGrid w:val="0"/>
          <w:sz w:val="22"/>
          <w:szCs w:val="22"/>
          <w:lang w:val="sl-SI"/>
        </w:rPr>
      </w:pPr>
      <w:r w:rsidRPr="00A67C06">
        <w:rPr>
          <w:snapToGrid w:val="0"/>
          <w:sz w:val="22"/>
          <w:szCs w:val="22"/>
          <w:lang w:val="sl-SI"/>
        </w:rPr>
        <w:t xml:space="preserve">Kot vsa zdravila ima lahko tudi </w:t>
      </w:r>
      <w:r w:rsidR="00E44933" w:rsidRPr="00A67C06">
        <w:rPr>
          <w:snapToGrid w:val="0"/>
          <w:sz w:val="22"/>
          <w:szCs w:val="22"/>
          <w:lang w:val="sl-SI"/>
        </w:rPr>
        <w:t xml:space="preserve">to </w:t>
      </w:r>
      <w:r w:rsidRPr="00A67C06">
        <w:rPr>
          <w:snapToGrid w:val="0"/>
          <w:sz w:val="22"/>
          <w:szCs w:val="22"/>
          <w:lang w:val="sl-SI"/>
        </w:rPr>
        <w:t>zdravilo  neželene učinke</w:t>
      </w:r>
      <w:r w:rsidR="00150DB5" w:rsidRPr="00A67C06">
        <w:rPr>
          <w:snapToGrid w:val="0"/>
          <w:sz w:val="22"/>
          <w:szCs w:val="22"/>
          <w:lang w:val="sl-SI"/>
        </w:rPr>
        <w:t>, ki pa se ne pojavijo pri vseh bolnikih</w:t>
      </w:r>
      <w:r w:rsidRPr="00A67C06">
        <w:rPr>
          <w:snapToGrid w:val="0"/>
          <w:sz w:val="22"/>
          <w:szCs w:val="22"/>
          <w:lang w:val="sl-SI"/>
        </w:rPr>
        <w:t>.</w:t>
      </w:r>
    </w:p>
    <w:p w14:paraId="52F0A4F9" w14:textId="77777777" w:rsidR="00150DB5" w:rsidRPr="00A67C06" w:rsidRDefault="00150DB5" w:rsidP="006F2458">
      <w:pPr>
        <w:numPr>
          <w:ilvl w:val="12"/>
          <w:numId w:val="0"/>
        </w:numPr>
        <w:ind w:right="-29"/>
        <w:rPr>
          <w:snapToGrid w:val="0"/>
          <w:sz w:val="22"/>
          <w:szCs w:val="22"/>
          <w:lang w:val="sl-SI"/>
        </w:rPr>
      </w:pPr>
    </w:p>
    <w:p w14:paraId="74F5BFF1" w14:textId="77777777" w:rsidR="00150DB5" w:rsidRPr="00A67C06" w:rsidRDefault="00150DB5" w:rsidP="006F2458">
      <w:pPr>
        <w:numPr>
          <w:ilvl w:val="12"/>
          <w:numId w:val="0"/>
        </w:numPr>
        <w:ind w:right="-29"/>
        <w:rPr>
          <w:snapToGrid w:val="0"/>
          <w:sz w:val="22"/>
          <w:szCs w:val="22"/>
          <w:lang w:val="sl-SI"/>
        </w:rPr>
      </w:pPr>
      <w:r w:rsidRPr="00A67C06">
        <w:rPr>
          <w:snapToGrid w:val="0"/>
          <w:sz w:val="22"/>
          <w:szCs w:val="22"/>
          <w:u w:val="single"/>
          <w:lang w:val="sl-SI"/>
        </w:rPr>
        <w:t>Zelo pogosti neželeni učinki</w:t>
      </w:r>
    </w:p>
    <w:p w14:paraId="12D17870" w14:textId="77777777" w:rsidR="00150DB5" w:rsidRPr="00A67C06" w:rsidRDefault="00150DB5" w:rsidP="006F2458">
      <w:pPr>
        <w:numPr>
          <w:ilvl w:val="12"/>
          <w:numId w:val="0"/>
        </w:numPr>
        <w:ind w:right="-29"/>
        <w:rPr>
          <w:i/>
          <w:snapToGrid w:val="0"/>
          <w:sz w:val="22"/>
          <w:szCs w:val="22"/>
          <w:lang w:val="sl-SI"/>
        </w:rPr>
      </w:pPr>
      <w:r w:rsidRPr="00A67C06">
        <w:rPr>
          <w:i/>
          <w:snapToGrid w:val="0"/>
          <w:sz w:val="22"/>
          <w:szCs w:val="22"/>
          <w:lang w:val="sl-SI"/>
        </w:rPr>
        <w:t>Pojavijo se pri več kot 1 od 10 </w:t>
      </w:r>
      <w:r w:rsidR="007C738D" w:rsidRPr="00A67C06">
        <w:rPr>
          <w:i/>
          <w:snapToGrid w:val="0"/>
          <w:sz w:val="22"/>
          <w:szCs w:val="22"/>
          <w:lang w:val="sl-SI"/>
        </w:rPr>
        <w:t>bolnikov</w:t>
      </w:r>
    </w:p>
    <w:p w14:paraId="09062C25" w14:textId="77777777" w:rsidR="00982583" w:rsidRPr="00A67C06" w:rsidRDefault="00150DB5" w:rsidP="006F2458">
      <w:pPr>
        <w:numPr>
          <w:ilvl w:val="12"/>
          <w:numId w:val="0"/>
        </w:numPr>
        <w:ind w:left="567" w:hanging="567"/>
        <w:rPr>
          <w:snapToGrid w:val="0"/>
          <w:sz w:val="22"/>
          <w:szCs w:val="22"/>
          <w:lang w:val="sl-SI"/>
        </w:rPr>
      </w:pPr>
      <w:r w:rsidRPr="00A67C06">
        <w:rPr>
          <w:snapToGrid w:val="0"/>
          <w:sz w:val="22"/>
          <w:szCs w:val="22"/>
          <w:lang w:val="sl-SI"/>
        </w:rPr>
        <w:lastRenderedPageBreak/>
        <w:t>-</w:t>
      </w:r>
      <w:r w:rsidRPr="00A67C06">
        <w:rPr>
          <w:snapToGrid w:val="0"/>
          <w:sz w:val="22"/>
          <w:szCs w:val="22"/>
          <w:lang w:val="sl-SI"/>
        </w:rPr>
        <w:tab/>
      </w:r>
      <w:r w:rsidR="00982583" w:rsidRPr="00A67C06">
        <w:rPr>
          <w:snapToGrid w:val="0"/>
          <w:sz w:val="22"/>
          <w:szCs w:val="22"/>
          <w:lang w:val="sl-SI"/>
        </w:rPr>
        <w:t xml:space="preserve">manjše </w:t>
      </w:r>
      <w:r w:rsidRPr="00A67C06">
        <w:rPr>
          <w:snapToGrid w:val="0"/>
          <w:sz w:val="22"/>
          <w:szCs w:val="22"/>
          <w:lang w:val="sl-SI"/>
        </w:rPr>
        <w:t xml:space="preserve">ali večje </w:t>
      </w:r>
      <w:r w:rsidR="00982583" w:rsidRPr="00A67C06">
        <w:rPr>
          <w:snapToGrid w:val="0"/>
          <w:sz w:val="22"/>
          <w:szCs w:val="22"/>
          <w:lang w:val="sl-SI"/>
        </w:rPr>
        <w:t xml:space="preserve">krvavitve </w:t>
      </w:r>
      <w:r w:rsidRPr="00A67C06">
        <w:rPr>
          <w:snapToGrid w:val="0"/>
          <w:sz w:val="22"/>
          <w:szCs w:val="22"/>
          <w:lang w:val="sl-SI"/>
        </w:rPr>
        <w:t>(</w:t>
      </w:r>
      <w:r w:rsidR="00982583" w:rsidRPr="00A67C06">
        <w:rPr>
          <w:snapToGrid w:val="0"/>
          <w:sz w:val="22"/>
          <w:szCs w:val="22"/>
          <w:lang w:val="sl-SI"/>
        </w:rPr>
        <w:t>npr. kri v seču</w:t>
      </w:r>
      <w:r w:rsidRPr="00A67C06">
        <w:rPr>
          <w:snapToGrid w:val="0"/>
          <w:sz w:val="22"/>
          <w:szCs w:val="22"/>
          <w:lang w:val="sl-SI"/>
        </w:rPr>
        <w:t xml:space="preserve">, kri v </w:t>
      </w:r>
      <w:r w:rsidR="00D672AD" w:rsidRPr="00A67C06">
        <w:rPr>
          <w:snapToGrid w:val="0"/>
          <w:sz w:val="22"/>
          <w:szCs w:val="22"/>
          <w:lang w:val="sl-SI"/>
        </w:rPr>
        <w:t>blatu</w:t>
      </w:r>
      <w:r w:rsidRPr="00A67C06">
        <w:rPr>
          <w:snapToGrid w:val="0"/>
          <w:sz w:val="22"/>
          <w:szCs w:val="22"/>
          <w:lang w:val="sl-SI"/>
        </w:rPr>
        <w:t>,</w:t>
      </w:r>
      <w:r w:rsidR="00982583" w:rsidRPr="00A67C06">
        <w:rPr>
          <w:snapToGrid w:val="0"/>
          <w:sz w:val="22"/>
          <w:szCs w:val="22"/>
          <w:lang w:val="sl-SI"/>
        </w:rPr>
        <w:t xml:space="preserve"> kri v izbruhani vsebini</w:t>
      </w:r>
      <w:r w:rsidRPr="00A67C06">
        <w:rPr>
          <w:snapToGrid w:val="0"/>
          <w:sz w:val="22"/>
          <w:szCs w:val="22"/>
          <w:lang w:val="sl-SI"/>
        </w:rPr>
        <w:t xml:space="preserve"> ali krvavitve med kirurškimi posegi)</w:t>
      </w:r>
      <w:r w:rsidR="00061B27" w:rsidRPr="00A67C06">
        <w:rPr>
          <w:snapToGrid w:val="0"/>
          <w:sz w:val="22"/>
          <w:szCs w:val="22"/>
          <w:lang w:val="sl-SI"/>
        </w:rPr>
        <w:t>;</w:t>
      </w:r>
    </w:p>
    <w:p w14:paraId="4CD8378B" w14:textId="77777777" w:rsidR="00150DB5" w:rsidRPr="00A67C06" w:rsidRDefault="00150DB5" w:rsidP="006F2458">
      <w:pPr>
        <w:numPr>
          <w:ilvl w:val="12"/>
          <w:numId w:val="0"/>
        </w:numPr>
        <w:ind w:left="567" w:hanging="567"/>
        <w:rPr>
          <w:snapToGrid w:val="0"/>
          <w:sz w:val="22"/>
          <w:szCs w:val="22"/>
          <w:lang w:val="sl-SI"/>
        </w:rPr>
      </w:pPr>
      <w:r w:rsidRPr="00A67C06">
        <w:rPr>
          <w:snapToGrid w:val="0"/>
          <w:sz w:val="22"/>
          <w:szCs w:val="22"/>
          <w:lang w:val="sl-SI"/>
        </w:rPr>
        <w:t>-</w:t>
      </w:r>
      <w:r w:rsidRPr="00A67C06">
        <w:rPr>
          <w:snapToGrid w:val="0"/>
          <w:sz w:val="22"/>
          <w:szCs w:val="22"/>
          <w:lang w:val="sl-SI"/>
        </w:rPr>
        <w:tab/>
        <w:t>anemija (zmanjšano število rdečih krvnih celic).</w:t>
      </w:r>
    </w:p>
    <w:p w14:paraId="1DD7C0DD" w14:textId="77777777" w:rsidR="00150DB5" w:rsidRPr="00A67C06" w:rsidRDefault="00150DB5" w:rsidP="006F2458">
      <w:pPr>
        <w:numPr>
          <w:ilvl w:val="12"/>
          <w:numId w:val="0"/>
        </w:numPr>
        <w:rPr>
          <w:snapToGrid w:val="0"/>
          <w:sz w:val="22"/>
          <w:szCs w:val="22"/>
          <w:lang w:val="sl-SI"/>
        </w:rPr>
      </w:pPr>
    </w:p>
    <w:p w14:paraId="790EB14D" w14:textId="77777777" w:rsidR="00150DB5" w:rsidRPr="00A67C06" w:rsidRDefault="00D672AD" w:rsidP="006F2458">
      <w:pPr>
        <w:autoSpaceDE w:val="0"/>
        <w:autoSpaceDN w:val="0"/>
        <w:adjustRightInd w:val="0"/>
        <w:rPr>
          <w:spacing w:val="-2"/>
          <w:sz w:val="22"/>
          <w:szCs w:val="22"/>
          <w:u w:val="single"/>
          <w:lang w:val="sl-SI"/>
        </w:rPr>
      </w:pPr>
      <w:r w:rsidRPr="00A67C06">
        <w:rPr>
          <w:spacing w:val="-2"/>
          <w:sz w:val="22"/>
          <w:szCs w:val="22"/>
          <w:u w:val="single"/>
          <w:lang w:val="sl-SI"/>
        </w:rPr>
        <w:t>Pogosti neželeni učinki</w:t>
      </w:r>
    </w:p>
    <w:p w14:paraId="43B4E111" w14:textId="77777777" w:rsidR="00150DB5" w:rsidRPr="00A67C06" w:rsidRDefault="00D672AD" w:rsidP="006F2458">
      <w:pPr>
        <w:rPr>
          <w:i/>
          <w:iCs/>
          <w:sz w:val="22"/>
          <w:szCs w:val="22"/>
          <w:lang w:val="sl-SI"/>
        </w:rPr>
      </w:pPr>
      <w:r w:rsidRPr="00A67C06">
        <w:rPr>
          <w:i/>
          <w:iCs/>
          <w:sz w:val="22"/>
          <w:szCs w:val="22"/>
          <w:lang w:val="sl-SI"/>
        </w:rPr>
        <w:t xml:space="preserve">Pojavijo se pri 1 </w:t>
      </w:r>
      <w:r w:rsidR="007C738D" w:rsidRPr="00A67C06">
        <w:rPr>
          <w:i/>
          <w:iCs/>
          <w:sz w:val="22"/>
          <w:szCs w:val="22"/>
          <w:lang w:val="sl-SI"/>
        </w:rPr>
        <w:t>do</w:t>
      </w:r>
      <w:r w:rsidRPr="00A67C06">
        <w:rPr>
          <w:i/>
          <w:iCs/>
          <w:sz w:val="22"/>
          <w:szCs w:val="22"/>
          <w:lang w:val="sl-SI"/>
        </w:rPr>
        <w:t xml:space="preserve"> 10 </w:t>
      </w:r>
      <w:r w:rsidR="007C738D" w:rsidRPr="00A67C06">
        <w:rPr>
          <w:i/>
          <w:iCs/>
          <w:sz w:val="22"/>
          <w:szCs w:val="22"/>
          <w:lang w:val="sl-SI"/>
        </w:rPr>
        <w:t>bolnikih od 100 bolnikov</w:t>
      </w:r>
    </w:p>
    <w:p w14:paraId="0D2B1A07" w14:textId="77777777" w:rsidR="00150DB5" w:rsidRPr="00A67C06" w:rsidRDefault="00F529D2" w:rsidP="006F2458">
      <w:pPr>
        <w:ind w:left="567" w:hanging="567"/>
        <w:rPr>
          <w:sz w:val="22"/>
          <w:szCs w:val="22"/>
          <w:lang w:val="sl-SI"/>
        </w:rPr>
      </w:pPr>
      <w:r w:rsidRPr="00A67C06">
        <w:rPr>
          <w:sz w:val="22"/>
          <w:szCs w:val="22"/>
          <w:lang w:val="sl-SI"/>
        </w:rPr>
        <w:t>-</w:t>
      </w:r>
      <w:r w:rsidRPr="00A67C06">
        <w:rPr>
          <w:sz w:val="22"/>
          <w:szCs w:val="22"/>
          <w:lang w:val="sl-SI"/>
        </w:rPr>
        <w:tab/>
      </w:r>
      <w:r w:rsidR="00D672AD" w:rsidRPr="00A67C06">
        <w:rPr>
          <w:sz w:val="22"/>
          <w:szCs w:val="22"/>
          <w:lang w:val="sl-SI"/>
        </w:rPr>
        <w:t>vnetje ven</w:t>
      </w:r>
      <w:r w:rsidR="00150DB5" w:rsidRPr="00A67C06">
        <w:rPr>
          <w:sz w:val="22"/>
          <w:szCs w:val="22"/>
          <w:lang w:val="sl-SI"/>
        </w:rPr>
        <w:t>.</w:t>
      </w:r>
    </w:p>
    <w:p w14:paraId="499231A5" w14:textId="77777777" w:rsidR="00150DB5" w:rsidRPr="00A67C06" w:rsidRDefault="00150DB5" w:rsidP="006F2458">
      <w:pPr>
        <w:rPr>
          <w:sz w:val="22"/>
          <w:szCs w:val="22"/>
          <w:lang w:val="sl-SI"/>
        </w:rPr>
      </w:pPr>
    </w:p>
    <w:p w14:paraId="08875C23" w14:textId="77777777" w:rsidR="00150DB5" w:rsidRPr="00A67C06" w:rsidRDefault="00D672AD" w:rsidP="006F2458">
      <w:pPr>
        <w:rPr>
          <w:sz w:val="22"/>
          <w:szCs w:val="22"/>
          <w:u w:val="single"/>
          <w:lang w:val="sl-SI"/>
        </w:rPr>
      </w:pPr>
      <w:r w:rsidRPr="00A67C06">
        <w:rPr>
          <w:sz w:val="22"/>
          <w:szCs w:val="22"/>
          <w:u w:val="single"/>
          <w:lang w:val="sl-SI"/>
        </w:rPr>
        <w:t>Občasni</w:t>
      </w:r>
      <w:r w:rsidR="00B67941" w:rsidRPr="00A67C06">
        <w:rPr>
          <w:sz w:val="22"/>
          <w:szCs w:val="22"/>
          <w:u w:val="single"/>
          <w:lang w:val="sl-SI"/>
        </w:rPr>
        <w:t xml:space="preserve"> neželeni učinki</w:t>
      </w:r>
    </w:p>
    <w:p w14:paraId="4BE67259" w14:textId="77777777" w:rsidR="00150DB5" w:rsidRPr="00A67C06" w:rsidRDefault="00D672AD" w:rsidP="006F2458">
      <w:pPr>
        <w:rPr>
          <w:i/>
          <w:iCs/>
          <w:sz w:val="22"/>
          <w:szCs w:val="22"/>
          <w:lang w:val="sl-SI"/>
        </w:rPr>
      </w:pPr>
      <w:r w:rsidRPr="00A67C06">
        <w:rPr>
          <w:i/>
          <w:iCs/>
          <w:sz w:val="22"/>
          <w:szCs w:val="22"/>
          <w:lang w:val="sl-SI"/>
        </w:rPr>
        <w:t xml:space="preserve">Pojavijo se pri 1 </w:t>
      </w:r>
      <w:r w:rsidR="007C738D" w:rsidRPr="00A67C06">
        <w:rPr>
          <w:i/>
          <w:iCs/>
          <w:sz w:val="22"/>
          <w:szCs w:val="22"/>
          <w:lang w:val="sl-SI"/>
        </w:rPr>
        <w:t>do 10 bolnikih od 1.000 bolnikov</w:t>
      </w:r>
    </w:p>
    <w:p w14:paraId="62BD8CAF" w14:textId="77777777" w:rsidR="00150DB5" w:rsidRPr="00A67C06" w:rsidRDefault="00F529D2" w:rsidP="006F2458">
      <w:pPr>
        <w:ind w:left="567" w:hanging="567"/>
        <w:rPr>
          <w:sz w:val="22"/>
          <w:szCs w:val="22"/>
          <w:lang w:val="sl-SI"/>
        </w:rPr>
      </w:pPr>
      <w:r w:rsidRPr="00A67C06">
        <w:rPr>
          <w:sz w:val="22"/>
          <w:szCs w:val="22"/>
          <w:lang w:val="sl-SI"/>
        </w:rPr>
        <w:t>-</w:t>
      </w:r>
      <w:r w:rsidRPr="00A67C06">
        <w:rPr>
          <w:sz w:val="22"/>
          <w:szCs w:val="22"/>
          <w:lang w:val="sl-SI"/>
        </w:rPr>
        <w:tab/>
      </w:r>
      <w:r w:rsidR="00D672AD" w:rsidRPr="00A67C06">
        <w:rPr>
          <w:sz w:val="22"/>
          <w:szCs w:val="22"/>
          <w:lang w:val="sl-SI"/>
        </w:rPr>
        <w:t>zmanjšanje števila trombocitov</w:t>
      </w:r>
      <w:r w:rsidR="00150DB5" w:rsidRPr="00A67C06">
        <w:rPr>
          <w:sz w:val="22"/>
          <w:szCs w:val="22"/>
          <w:lang w:val="sl-SI"/>
        </w:rPr>
        <w:t xml:space="preserve"> (</w:t>
      </w:r>
      <w:r w:rsidR="00D672AD" w:rsidRPr="00A67C06">
        <w:rPr>
          <w:sz w:val="22"/>
          <w:szCs w:val="22"/>
          <w:lang w:val="sl-SI"/>
        </w:rPr>
        <w:t>krvnih celic, ki so potrebne za strjevanje krvi</w:t>
      </w:r>
      <w:r w:rsidR="00150DB5" w:rsidRPr="00A67C06">
        <w:rPr>
          <w:sz w:val="22"/>
          <w:szCs w:val="22"/>
          <w:lang w:val="sl-SI"/>
        </w:rPr>
        <w:t>)</w:t>
      </w:r>
      <w:r w:rsidR="00061B27" w:rsidRPr="00A67C06">
        <w:rPr>
          <w:sz w:val="22"/>
          <w:szCs w:val="22"/>
          <w:lang w:val="sl-SI"/>
        </w:rPr>
        <w:t>;</w:t>
      </w:r>
    </w:p>
    <w:p w14:paraId="1CCAF2F0" w14:textId="77777777" w:rsidR="00150DB5" w:rsidRPr="00A67C06" w:rsidRDefault="00F529D2" w:rsidP="006F2458">
      <w:pPr>
        <w:ind w:left="567" w:hanging="567"/>
        <w:rPr>
          <w:sz w:val="22"/>
          <w:szCs w:val="22"/>
          <w:lang w:val="sl-SI"/>
        </w:rPr>
      </w:pPr>
      <w:r w:rsidRPr="00A67C06">
        <w:rPr>
          <w:sz w:val="22"/>
          <w:szCs w:val="22"/>
          <w:lang w:val="sl-SI"/>
        </w:rPr>
        <w:t>-</w:t>
      </w:r>
      <w:r w:rsidRPr="00A67C06">
        <w:rPr>
          <w:sz w:val="22"/>
          <w:szCs w:val="22"/>
          <w:lang w:val="sl-SI"/>
        </w:rPr>
        <w:tab/>
      </w:r>
      <w:r w:rsidR="00D672AD" w:rsidRPr="00A67C06">
        <w:rPr>
          <w:sz w:val="22"/>
          <w:szCs w:val="22"/>
          <w:lang w:val="sl-SI"/>
        </w:rPr>
        <w:t>zmanjšana prekrvavitev možganov</w:t>
      </w:r>
      <w:r w:rsidR="00150DB5" w:rsidRPr="00A67C06">
        <w:rPr>
          <w:sz w:val="22"/>
          <w:szCs w:val="22"/>
          <w:lang w:val="sl-SI"/>
        </w:rPr>
        <w:t>.</w:t>
      </w:r>
    </w:p>
    <w:p w14:paraId="30D6A11A" w14:textId="77777777" w:rsidR="00424D68" w:rsidRPr="00A67C06" w:rsidRDefault="00424D68" w:rsidP="006F2458">
      <w:pPr>
        <w:ind w:left="567" w:hanging="567"/>
        <w:rPr>
          <w:sz w:val="22"/>
          <w:szCs w:val="22"/>
          <w:lang w:val="sl-SI"/>
        </w:rPr>
      </w:pPr>
    </w:p>
    <w:p w14:paraId="34EF39F6" w14:textId="77777777" w:rsidR="00150DB5" w:rsidRPr="00A67C06" w:rsidRDefault="00D672AD" w:rsidP="006F2458">
      <w:pPr>
        <w:rPr>
          <w:sz w:val="22"/>
          <w:szCs w:val="22"/>
          <w:u w:val="single"/>
          <w:lang w:val="sl-SI"/>
        </w:rPr>
      </w:pPr>
      <w:r w:rsidRPr="00A67C06">
        <w:rPr>
          <w:sz w:val="22"/>
          <w:szCs w:val="22"/>
          <w:u w:val="single"/>
          <w:lang w:val="sl-SI"/>
        </w:rPr>
        <w:t>Zelo redki</w:t>
      </w:r>
      <w:r w:rsidR="00B67941" w:rsidRPr="00A67C06">
        <w:rPr>
          <w:sz w:val="22"/>
          <w:szCs w:val="22"/>
          <w:u w:val="single"/>
          <w:lang w:val="sl-SI"/>
        </w:rPr>
        <w:t xml:space="preserve"> neželeni učinki</w:t>
      </w:r>
    </w:p>
    <w:p w14:paraId="588F7233" w14:textId="77777777" w:rsidR="00150DB5" w:rsidRPr="00A67C06" w:rsidRDefault="00D672AD" w:rsidP="006F2458">
      <w:pPr>
        <w:rPr>
          <w:i/>
          <w:iCs/>
          <w:sz w:val="22"/>
          <w:szCs w:val="22"/>
          <w:lang w:val="sl-SI"/>
        </w:rPr>
      </w:pPr>
      <w:r w:rsidRPr="00A67C06">
        <w:rPr>
          <w:i/>
          <w:iCs/>
          <w:sz w:val="22"/>
          <w:szCs w:val="22"/>
          <w:lang w:val="sl-SI"/>
        </w:rPr>
        <w:t>Pojavijo se pri</w:t>
      </w:r>
      <w:r w:rsidR="001F1185" w:rsidRPr="00A67C06">
        <w:rPr>
          <w:i/>
          <w:iCs/>
          <w:sz w:val="22"/>
          <w:szCs w:val="22"/>
          <w:lang w:val="sl-SI"/>
        </w:rPr>
        <w:t xml:space="preserve"> </w:t>
      </w:r>
      <w:r w:rsidR="007C738D" w:rsidRPr="00A67C06">
        <w:rPr>
          <w:i/>
          <w:iCs/>
          <w:sz w:val="22"/>
          <w:szCs w:val="22"/>
          <w:lang w:val="sl-SI"/>
        </w:rPr>
        <w:t>manj kot</w:t>
      </w:r>
      <w:r w:rsidR="00B67941" w:rsidRPr="00A67C06">
        <w:rPr>
          <w:i/>
          <w:iCs/>
          <w:sz w:val="22"/>
          <w:szCs w:val="22"/>
          <w:lang w:val="sl-SI"/>
        </w:rPr>
        <w:t xml:space="preserve"> </w:t>
      </w:r>
      <w:r w:rsidRPr="00A67C06">
        <w:rPr>
          <w:i/>
          <w:iCs/>
          <w:sz w:val="22"/>
          <w:szCs w:val="22"/>
          <w:lang w:val="sl-SI"/>
        </w:rPr>
        <w:t xml:space="preserve">1 </w:t>
      </w:r>
      <w:r w:rsidR="007C738D" w:rsidRPr="00A67C06">
        <w:rPr>
          <w:i/>
          <w:iCs/>
          <w:sz w:val="22"/>
          <w:szCs w:val="22"/>
          <w:lang w:val="sl-SI"/>
        </w:rPr>
        <w:t xml:space="preserve">bolniku </w:t>
      </w:r>
      <w:r w:rsidRPr="00A67C06">
        <w:rPr>
          <w:i/>
          <w:iCs/>
          <w:sz w:val="22"/>
          <w:szCs w:val="22"/>
          <w:lang w:val="sl-SI"/>
        </w:rPr>
        <w:t>od 10.000 </w:t>
      </w:r>
      <w:r w:rsidR="007C738D" w:rsidRPr="00A67C06">
        <w:rPr>
          <w:i/>
          <w:iCs/>
          <w:sz w:val="22"/>
          <w:szCs w:val="22"/>
          <w:lang w:val="sl-SI"/>
        </w:rPr>
        <w:t>bolnikov</w:t>
      </w:r>
    </w:p>
    <w:p w14:paraId="121CF495" w14:textId="77777777" w:rsidR="00150DB5" w:rsidRPr="00A67C06" w:rsidRDefault="00F529D2" w:rsidP="006F2458">
      <w:pPr>
        <w:ind w:left="567" w:hanging="567"/>
        <w:rPr>
          <w:sz w:val="22"/>
          <w:szCs w:val="22"/>
          <w:u w:val="single"/>
          <w:lang w:val="sl-SI"/>
        </w:rPr>
      </w:pPr>
      <w:r w:rsidRPr="00A67C06">
        <w:rPr>
          <w:sz w:val="22"/>
          <w:szCs w:val="22"/>
          <w:lang w:val="sl-SI"/>
        </w:rPr>
        <w:t>-</w:t>
      </w:r>
      <w:r w:rsidRPr="00A67C06">
        <w:rPr>
          <w:sz w:val="22"/>
          <w:szCs w:val="22"/>
          <w:lang w:val="sl-SI"/>
        </w:rPr>
        <w:tab/>
      </w:r>
      <w:r w:rsidR="00D672AD" w:rsidRPr="00A67C06">
        <w:rPr>
          <w:sz w:val="22"/>
          <w:szCs w:val="22"/>
          <w:lang w:val="sl-SI"/>
        </w:rPr>
        <w:t>hude krvavitve</w:t>
      </w:r>
      <w:r w:rsidR="00150DB5" w:rsidRPr="00A67C06">
        <w:rPr>
          <w:sz w:val="22"/>
          <w:szCs w:val="22"/>
          <w:lang w:val="sl-SI"/>
        </w:rPr>
        <w:t xml:space="preserve"> (</w:t>
      </w:r>
      <w:r w:rsidR="00D672AD" w:rsidRPr="00A67C06">
        <w:rPr>
          <w:sz w:val="22"/>
          <w:szCs w:val="22"/>
          <w:lang w:val="sl-SI"/>
        </w:rPr>
        <w:t>na primer</w:t>
      </w:r>
      <w:r w:rsidR="00150DB5" w:rsidRPr="00A67C06">
        <w:rPr>
          <w:sz w:val="22"/>
          <w:szCs w:val="22"/>
          <w:lang w:val="sl-SI"/>
        </w:rPr>
        <w:t xml:space="preserve">, </w:t>
      </w:r>
      <w:r w:rsidR="003940DA" w:rsidRPr="00A67C06">
        <w:rPr>
          <w:sz w:val="22"/>
          <w:szCs w:val="22"/>
          <w:lang w:val="sl-SI"/>
        </w:rPr>
        <w:t xml:space="preserve">krvavitve v trebušni votlini, </w:t>
      </w:r>
      <w:r w:rsidR="00D672AD" w:rsidRPr="00A67C06">
        <w:rPr>
          <w:sz w:val="22"/>
          <w:szCs w:val="22"/>
          <w:lang w:val="sl-SI"/>
        </w:rPr>
        <w:t>možganih ali v pljuča</w:t>
      </w:r>
      <w:r w:rsidR="00150DB5" w:rsidRPr="00A67C06">
        <w:rPr>
          <w:sz w:val="22"/>
          <w:szCs w:val="22"/>
          <w:lang w:val="sl-SI"/>
        </w:rPr>
        <w:t>)</w:t>
      </w:r>
      <w:r w:rsidR="00061B27" w:rsidRPr="00A67C06">
        <w:rPr>
          <w:sz w:val="22"/>
          <w:szCs w:val="22"/>
          <w:lang w:val="sl-SI"/>
        </w:rPr>
        <w:t>;</w:t>
      </w:r>
    </w:p>
    <w:p w14:paraId="7BDFBABD" w14:textId="77777777" w:rsidR="00150DB5" w:rsidRPr="00A67C06" w:rsidRDefault="00F529D2" w:rsidP="006F2458">
      <w:pPr>
        <w:ind w:left="567" w:hanging="567"/>
        <w:rPr>
          <w:sz w:val="22"/>
          <w:szCs w:val="22"/>
          <w:u w:val="single"/>
          <w:lang w:val="sl-SI"/>
        </w:rPr>
      </w:pPr>
      <w:r w:rsidRPr="00A67C06">
        <w:rPr>
          <w:sz w:val="22"/>
          <w:szCs w:val="22"/>
          <w:lang w:val="sl-SI"/>
        </w:rPr>
        <w:t>-</w:t>
      </w:r>
      <w:r w:rsidRPr="00A67C06">
        <w:rPr>
          <w:sz w:val="22"/>
          <w:szCs w:val="22"/>
          <w:lang w:val="sl-SI"/>
        </w:rPr>
        <w:tab/>
      </w:r>
      <w:r w:rsidR="00D672AD" w:rsidRPr="00A67C06">
        <w:rPr>
          <w:sz w:val="22"/>
          <w:szCs w:val="22"/>
          <w:lang w:val="sl-SI"/>
        </w:rPr>
        <w:t>usodne krvavitve</w:t>
      </w:r>
      <w:r w:rsidR="00061B27" w:rsidRPr="00A67C06">
        <w:rPr>
          <w:sz w:val="22"/>
          <w:szCs w:val="22"/>
          <w:lang w:val="sl-SI"/>
        </w:rPr>
        <w:t>;</w:t>
      </w:r>
    </w:p>
    <w:p w14:paraId="510BD0DB" w14:textId="77777777" w:rsidR="00150DB5" w:rsidRPr="00A67C06" w:rsidRDefault="00F529D2" w:rsidP="006F2458">
      <w:pPr>
        <w:ind w:left="567" w:hanging="567"/>
        <w:rPr>
          <w:sz w:val="22"/>
          <w:szCs w:val="22"/>
          <w:u w:val="single"/>
          <w:lang w:val="sl-SI"/>
        </w:rPr>
      </w:pPr>
      <w:r w:rsidRPr="00A67C06">
        <w:rPr>
          <w:sz w:val="22"/>
          <w:szCs w:val="22"/>
          <w:lang w:val="sl-SI"/>
        </w:rPr>
        <w:t>-</w:t>
      </w:r>
      <w:r w:rsidRPr="00A67C06">
        <w:rPr>
          <w:sz w:val="22"/>
          <w:szCs w:val="22"/>
          <w:lang w:val="sl-SI"/>
        </w:rPr>
        <w:tab/>
      </w:r>
      <w:r w:rsidR="00D672AD" w:rsidRPr="00A67C06">
        <w:rPr>
          <w:sz w:val="22"/>
          <w:szCs w:val="22"/>
          <w:lang w:val="sl-SI"/>
        </w:rPr>
        <w:t>hudo zmanjšanje števila trombocitov</w:t>
      </w:r>
      <w:r w:rsidR="00150DB5" w:rsidRPr="00A67C06">
        <w:rPr>
          <w:sz w:val="22"/>
          <w:szCs w:val="22"/>
          <w:lang w:val="sl-SI"/>
        </w:rPr>
        <w:t xml:space="preserve"> (</w:t>
      </w:r>
      <w:r w:rsidR="00D672AD" w:rsidRPr="00A67C06">
        <w:rPr>
          <w:sz w:val="22"/>
          <w:szCs w:val="22"/>
          <w:lang w:val="sl-SI"/>
        </w:rPr>
        <w:t>krvnih celic, ki so potrebne za strjevanje krvi</w:t>
      </w:r>
      <w:r w:rsidR="00150DB5" w:rsidRPr="00A67C06">
        <w:rPr>
          <w:sz w:val="22"/>
          <w:szCs w:val="22"/>
          <w:lang w:val="sl-SI"/>
        </w:rPr>
        <w:t>)</w:t>
      </w:r>
      <w:r w:rsidR="00061B27" w:rsidRPr="00A67C06">
        <w:rPr>
          <w:sz w:val="22"/>
          <w:szCs w:val="22"/>
          <w:lang w:val="sl-SI"/>
        </w:rPr>
        <w:t>;</w:t>
      </w:r>
    </w:p>
    <w:p w14:paraId="4D58467D" w14:textId="77777777" w:rsidR="00150DB5" w:rsidRPr="00A67C06" w:rsidRDefault="00F529D2" w:rsidP="006F2458">
      <w:pPr>
        <w:ind w:left="567" w:hanging="567"/>
        <w:rPr>
          <w:sz w:val="22"/>
          <w:szCs w:val="22"/>
          <w:u w:val="single"/>
          <w:lang w:val="sl-SI"/>
        </w:rPr>
      </w:pPr>
      <w:r w:rsidRPr="00A67C06">
        <w:rPr>
          <w:sz w:val="22"/>
          <w:szCs w:val="22"/>
          <w:lang w:val="sl-SI"/>
        </w:rPr>
        <w:t>-</w:t>
      </w:r>
      <w:r w:rsidRPr="00A67C06">
        <w:rPr>
          <w:sz w:val="22"/>
          <w:szCs w:val="22"/>
          <w:lang w:val="sl-SI"/>
        </w:rPr>
        <w:tab/>
      </w:r>
      <w:r w:rsidR="00D672AD" w:rsidRPr="00A67C06">
        <w:rPr>
          <w:sz w:val="22"/>
          <w:szCs w:val="22"/>
          <w:lang w:val="sl-SI"/>
        </w:rPr>
        <w:t>kožni izpuščaj (</w:t>
      </w:r>
      <w:r w:rsidR="002F4A34" w:rsidRPr="00A67C06">
        <w:rPr>
          <w:sz w:val="22"/>
          <w:szCs w:val="22"/>
          <w:lang w:val="sl-SI"/>
        </w:rPr>
        <w:t>kot je koprivnica)</w:t>
      </w:r>
      <w:r w:rsidR="00061B27" w:rsidRPr="00A67C06">
        <w:rPr>
          <w:sz w:val="22"/>
          <w:szCs w:val="22"/>
          <w:lang w:val="sl-SI"/>
        </w:rPr>
        <w:t>;</w:t>
      </w:r>
    </w:p>
    <w:p w14:paraId="4E94F696" w14:textId="77777777" w:rsidR="00150DB5" w:rsidRPr="00A67C06" w:rsidRDefault="00F529D2" w:rsidP="006F2458">
      <w:pPr>
        <w:ind w:left="567" w:hanging="567"/>
        <w:rPr>
          <w:sz w:val="22"/>
          <w:szCs w:val="22"/>
          <w:u w:val="single"/>
          <w:lang w:val="sl-SI"/>
        </w:rPr>
      </w:pPr>
      <w:r w:rsidRPr="00A67C06">
        <w:rPr>
          <w:sz w:val="22"/>
          <w:szCs w:val="22"/>
          <w:lang w:val="sl-SI"/>
        </w:rPr>
        <w:t>-</w:t>
      </w:r>
      <w:r w:rsidRPr="00A67C06">
        <w:rPr>
          <w:sz w:val="22"/>
          <w:szCs w:val="22"/>
          <w:lang w:val="sl-SI"/>
        </w:rPr>
        <w:tab/>
      </w:r>
      <w:r w:rsidR="002F4A34" w:rsidRPr="00A67C06">
        <w:rPr>
          <w:sz w:val="22"/>
          <w:szCs w:val="22"/>
          <w:lang w:val="sl-SI"/>
        </w:rPr>
        <w:t>nenadna</w:t>
      </w:r>
      <w:r w:rsidR="00150DB5" w:rsidRPr="00A67C06">
        <w:rPr>
          <w:sz w:val="22"/>
          <w:szCs w:val="22"/>
          <w:lang w:val="sl-SI"/>
        </w:rPr>
        <w:t xml:space="preserve">, </w:t>
      </w:r>
      <w:r w:rsidR="002F4A34" w:rsidRPr="00A67C06">
        <w:rPr>
          <w:sz w:val="22"/>
          <w:szCs w:val="22"/>
          <w:lang w:val="sl-SI"/>
        </w:rPr>
        <w:t>huda alergijska reakcija</w:t>
      </w:r>
      <w:r w:rsidR="00150DB5" w:rsidRPr="00A67C06">
        <w:rPr>
          <w:sz w:val="22"/>
          <w:szCs w:val="22"/>
          <w:lang w:val="sl-SI"/>
        </w:rPr>
        <w:t>.</w:t>
      </w:r>
    </w:p>
    <w:p w14:paraId="43C4B5C7" w14:textId="77777777" w:rsidR="00982583" w:rsidRPr="00A67C06" w:rsidRDefault="00982583" w:rsidP="006F2458">
      <w:pPr>
        <w:numPr>
          <w:ilvl w:val="12"/>
          <w:numId w:val="0"/>
        </w:numPr>
        <w:ind w:right="-29"/>
        <w:rPr>
          <w:spacing w:val="-2"/>
          <w:sz w:val="22"/>
          <w:szCs w:val="22"/>
          <w:lang w:val="sl-SI"/>
        </w:rPr>
      </w:pPr>
    </w:p>
    <w:p w14:paraId="6C7E7299" w14:textId="77777777" w:rsidR="00982583" w:rsidRPr="00A67C06" w:rsidRDefault="00982583" w:rsidP="006F2458">
      <w:pPr>
        <w:numPr>
          <w:ilvl w:val="12"/>
          <w:numId w:val="0"/>
        </w:numPr>
        <w:ind w:right="-29"/>
        <w:rPr>
          <w:spacing w:val="-2"/>
          <w:sz w:val="22"/>
          <w:szCs w:val="22"/>
          <w:lang w:val="sl-SI"/>
        </w:rPr>
      </w:pPr>
      <w:r w:rsidRPr="00A67C06">
        <w:rPr>
          <w:snapToGrid w:val="0"/>
          <w:sz w:val="22"/>
          <w:szCs w:val="22"/>
          <w:lang w:val="sl-SI"/>
        </w:rPr>
        <w:t>Če opazite kakršnekoli znake krvavitve, to nemudoma povejte zdravniku</w:t>
      </w:r>
      <w:r w:rsidR="00E44933" w:rsidRPr="00A67C06">
        <w:rPr>
          <w:snapToGrid w:val="0"/>
          <w:sz w:val="22"/>
          <w:szCs w:val="22"/>
          <w:lang w:val="sl-SI"/>
        </w:rPr>
        <w:t xml:space="preserve">, </w:t>
      </w:r>
      <w:r w:rsidR="00004052" w:rsidRPr="00A67C06">
        <w:rPr>
          <w:color w:val="000000"/>
          <w:spacing w:val="-2"/>
          <w:sz w:val="22"/>
          <w:szCs w:val="22"/>
          <w:lang w:val="sl-SI"/>
        </w:rPr>
        <w:t xml:space="preserve">bolnišničnemu farmacevtu </w:t>
      </w:r>
      <w:r w:rsidRPr="00A67C06">
        <w:rPr>
          <w:snapToGrid w:val="0"/>
          <w:sz w:val="22"/>
          <w:szCs w:val="22"/>
          <w:lang w:val="sl-SI"/>
        </w:rPr>
        <w:t>ali medicinski sestri. V zelo redkih primerih so bile krvavitve hude in celo smrtne</w:t>
      </w:r>
      <w:r w:rsidRPr="00A67C06">
        <w:rPr>
          <w:spacing w:val="-2"/>
          <w:sz w:val="22"/>
          <w:szCs w:val="22"/>
          <w:lang w:val="sl-SI"/>
        </w:rPr>
        <w:t>. Med varnostne ukrepe za preprečevanje krvavitev sodijo krvne preiskave in skrbno spremljanje bolnika s strani zdravstvenega osebja, ki skrbi zanj.</w:t>
      </w:r>
    </w:p>
    <w:p w14:paraId="49FF5995" w14:textId="77777777" w:rsidR="00867EB6" w:rsidRPr="00A67C06" w:rsidRDefault="00867EB6" w:rsidP="006F2458">
      <w:pPr>
        <w:rPr>
          <w:spacing w:val="-2"/>
          <w:sz w:val="22"/>
          <w:szCs w:val="22"/>
          <w:lang w:val="sl-SI"/>
        </w:rPr>
      </w:pPr>
    </w:p>
    <w:p w14:paraId="641C88A9" w14:textId="77777777" w:rsidR="00982583" w:rsidRPr="00A67C06" w:rsidRDefault="00982583" w:rsidP="006F2458">
      <w:pPr>
        <w:rPr>
          <w:snapToGrid w:val="0"/>
          <w:sz w:val="22"/>
          <w:szCs w:val="22"/>
          <w:lang w:val="sl-SI"/>
        </w:rPr>
      </w:pPr>
      <w:r w:rsidRPr="00A67C06">
        <w:rPr>
          <w:spacing w:val="-2"/>
          <w:sz w:val="22"/>
          <w:szCs w:val="22"/>
          <w:lang w:val="sl-SI"/>
        </w:rPr>
        <w:t>Č</w:t>
      </w:r>
      <w:r w:rsidRPr="00A67C06">
        <w:rPr>
          <w:snapToGrid w:val="0"/>
          <w:sz w:val="22"/>
          <w:szCs w:val="22"/>
          <w:lang w:val="sl-SI"/>
        </w:rPr>
        <w:t xml:space="preserve">e </w:t>
      </w:r>
      <w:r w:rsidR="00867EB6" w:rsidRPr="00A67C06">
        <w:rPr>
          <w:snapToGrid w:val="0"/>
          <w:sz w:val="22"/>
          <w:szCs w:val="22"/>
          <w:lang w:val="sl-SI"/>
        </w:rPr>
        <w:t xml:space="preserve">se pojavi </w:t>
      </w:r>
      <w:r w:rsidRPr="00A67C06">
        <w:rPr>
          <w:snapToGrid w:val="0"/>
          <w:sz w:val="22"/>
          <w:szCs w:val="22"/>
          <w:lang w:val="sl-SI"/>
        </w:rPr>
        <w:t>hud</w:t>
      </w:r>
      <w:r w:rsidR="00867EB6" w:rsidRPr="00A67C06">
        <w:rPr>
          <w:snapToGrid w:val="0"/>
          <w:sz w:val="22"/>
          <w:szCs w:val="22"/>
          <w:lang w:val="sl-SI"/>
        </w:rPr>
        <w:t>a</w:t>
      </w:r>
      <w:r w:rsidRPr="00A67C06">
        <w:rPr>
          <w:snapToGrid w:val="0"/>
          <w:sz w:val="22"/>
          <w:szCs w:val="22"/>
          <w:lang w:val="sl-SI"/>
        </w:rPr>
        <w:t xml:space="preserve"> alergijsk</w:t>
      </w:r>
      <w:r w:rsidR="00867EB6" w:rsidRPr="00A67C06">
        <w:rPr>
          <w:snapToGrid w:val="0"/>
          <w:sz w:val="22"/>
          <w:szCs w:val="22"/>
          <w:lang w:val="sl-SI"/>
        </w:rPr>
        <w:t>a</w:t>
      </w:r>
      <w:r w:rsidRPr="00A67C06">
        <w:rPr>
          <w:snapToGrid w:val="0"/>
          <w:sz w:val="22"/>
          <w:szCs w:val="22"/>
          <w:lang w:val="sl-SI"/>
        </w:rPr>
        <w:t xml:space="preserve"> reakcij</w:t>
      </w:r>
      <w:r w:rsidR="00867EB6" w:rsidRPr="00A67C06">
        <w:rPr>
          <w:snapToGrid w:val="0"/>
          <w:sz w:val="22"/>
          <w:szCs w:val="22"/>
          <w:lang w:val="sl-SI"/>
        </w:rPr>
        <w:t>a</w:t>
      </w:r>
      <w:r w:rsidRPr="00A67C06">
        <w:rPr>
          <w:snapToGrid w:val="0"/>
          <w:sz w:val="22"/>
          <w:szCs w:val="22"/>
          <w:lang w:val="sl-SI"/>
        </w:rPr>
        <w:t xml:space="preserve"> ali koprivnic</w:t>
      </w:r>
      <w:r w:rsidR="007965BA" w:rsidRPr="00A67C06">
        <w:rPr>
          <w:snapToGrid w:val="0"/>
          <w:sz w:val="22"/>
          <w:szCs w:val="22"/>
          <w:lang w:val="sl-SI"/>
        </w:rPr>
        <w:t>a</w:t>
      </w:r>
      <w:r w:rsidRPr="00A67C06">
        <w:rPr>
          <w:snapToGrid w:val="0"/>
          <w:sz w:val="22"/>
          <w:szCs w:val="22"/>
          <w:lang w:val="sl-SI"/>
        </w:rPr>
        <w:t>, to nemudoma povejte zdravniku</w:t>
      </w:r>
      <w:r w:rsidR="00E44933" w:rsidRPr="00A67C06">
        <w:rPr>
          <w:snapToGrid w:val="0"/>
          <w:sz w:val="22"/>
          <w:szCs w:val="22"/>
          <w:lang w:val="sl-SI"/>
        </w:rPr>
        <w:t xml:space="preserve">, </w:t>
      </w:r>
      <w:r w:rsidR="00004052" w:rsidRPr="00A67C06">
        <w:rPr>
          <w:snapToGrid w:val="0"/>
          <w:sz w:val="22"/>
          <w:szCs w:val="22"/>
          <w:lang w:val="sl-SI"/>
        </w:rPr>
        <w:t>bolnišničnemu farmacevtu</w:t>
      </w:r>
      <w:r w:rsidRPr="00A67C06">
        <w:rPr>
          <w:snapToGrid w:val="0"/>
          <w:sz w:val="22"/>
          <w:szCs w:val="22"/>
          <w:lang w:val="sl-SI"/>
        </w:rPr>
        <w:t xml:space="preserve"> ali medicinski sestri.</w:t>
      </w:r>
    </w:p>
    <w:p w14:paraId="35B3ABF0" w14:textId="77777777" w:rsidR="00867EB6" w:rsidRPr="00A67C06" w:rsidRDefault="00867EB6" w:rsidP="006F2458">
      <w:pPr>
        <w:rPr>
          <w:snapToGrid w:val="0"/>
          <w:sz w:val="22"/>
          <w:szCs w:val="22"/>
          <w:lang w:val="sl-SI"/>
        </w:rPr>
      </w:pPr>
    </w:p>
    <w:p w14:paraId="48D7E948" w14:textId="77777777" w:rsidR="00867EB6" w:rsidRPr="00A67C06" w:rsidRDefault="007965BA" w:rsidP="006F2458">
      <w:pPr>
        <w:rPr>
          <w:spacing w:val="-2"/>
          <w:sz w:val="22"/>
          <w:szCs w:val="22"/>
          <w:lang w:val="sl-SI"/>
        </w:rPr>
      </w:pPr>
      <w:r w:rsidRPr="00A67C06">
        <w:rPr>
          <w:spacing w:val="-2"/>
          <w:sz w:val="22"/>
          <w:szCs w:val="22"/>
          <w:lang w:val="sl-SI"/>
        </w:rPr>
        <w:t xml:space="preserve">Drugi neželeni učinki, ki se lahko pojavijo pri bolnikih, ki potrebujejo tovrstno zdravljenje, vključujejo tiste, ki so povezani z zdravstvenim stanjem, ki </w:t>
      </w:r>
      <w:r w:rsidR="003940DA" w:rsidRPr="00A67C06">
        <w:rPr>
          <w:spacing w:val="-2"/>
          <w:sz w:val="22"/>
          <w:szCs w:val="22"/>
          <w:lang w:val="sl-SI"/>
        </w:rPr>
        <w:t>se zdravi</w:t>
      </w:r>
      <w:r w:rsidRPr="00A67C06">
        <w:rPr>
          <w:spacing w:val="-2"/>
          <w:sz w:val="22"/>
          <w:szCs w:val="22"/>
          <w:lang w:val="sl-SI"/>
        </w:rPr>
        <w:t>, npr. hiter ali nepravilen srčni utrip, nizek krvni tlak, šok ali srčni zastoj.</w:t>
      </w:r>
    </w:p>
    <w:p w14:paraId="1E1D59DB" w14:textId="77777777" w:rsidR="00982583" w:rsidRPr="00A67C06" w:rsidRDefault="00982583" w:rsidP="006F2458">
      <w:pPr>
        <w:numPr>
          <w:ilvl w:val="12"/>
          <w:numId w:val="0"/>
        </w:numPr>
        <w:suppressAutoHyphens/>
        <w:rPr>
          <w:spacing w:val="-2"/>
          <w:sz w:val="22"/>
          <w:szCs w:val="22"/>
          <w:lang w:val="sl-SI"/>
        </w:rPr>
      </w:pPr>
    </w:p>
    <w:p w14:paraId="670CF335" w14:textId="77777777" w:rsidR="00EF5BDA" w:rsidRPr="00A67C06" w:rsidRDefault="00EF5BDA" w:rsidP="006F2458">
      <w:pPr>
        <w:numPr>
          <w:ilvl w:val="12"/>
          <w:numId w:val="0"/>
        </w:numPr>
        <w:outlineLvl w:val="0"/>
        <w:rPr>
          <w:b/>
          <w:noProof/>
          <w:sz w:val="22"/>
          <w:szCs w:val="22"/>
          <w:lang w:val="sl-SI"/>
        </w:rPr>
      </w:pPr>
      <w:r w:rsidRPr="00A67C06">
        <w:rPr>
          <w:b/>
          <w:sz w:val="22"/>
          <w:szCs w:val="22"/>
          <w:lang w:val="sl-SI"/>
        </w:rPr>
        <w:t>Poročanje o neželenih učinkih</w:t>
      </w:r>
    </w:p>
    <w:p w14:paraId="76DB317C" w14:textId="77777777" w:rsidR="00982583" w:rsidRPr="00A67C06" w:rsidRDefault="00EF5BDA" w:rsidP="006F2458">
      <w:pPr>
        <w:numPr>
          <w:ilvl w:val="12"/>
          <w:numId w:val="0"/>
        </w:numPr>
        <w:ind w:right="-2"/>
        <w:rPr>
          <w:sz w:val="22"/>
          <w:szCs w:val="22"/>
          <w:lang w:val="sl-SI"/>
        </w:rPr>
      </w:pPr>
      <w:bookmarkStart w:id="3" w:name="_Hlt371874565"/>
      <w:bookmarkStart w:id="4" w:name="_Hlt371874561"/>
      <w:bookmarkStart w:id="5" w:name="_Hlt371874562"/>
      <w:r w:rsidRPr="00A67C06">
        <w:rPr>
          <w:sz w:val="22"/>
          <w:szCs w:val="22"/>
          <w:lang w:val="sl-SI"/>
        </w:rPr>
        <w:t>Če opazite kateri koli neželeni učinek, se posvetujte z zdravnikom, bolnišničnim farmacevtom ali medicinsko sestro.</w:t>
      </w:r>
      <w:r w:rsidRPr="00A67C06">
        <w:rPr>
          <w:noProof/>
          <w:sz w:val="22"/>
          <w:szCs w:val="22"/>
          <w:lang w:val="sl-SI"/>
        </w:rPr>
        <w:t xml:space="preserve"> </w:t>
      </w:r>
      <w:r w:rsidRPr="00A67C06">
        <w:rPr>
          <w:sz w:val="22"/>
          <w:szCs w:val="22"/>
          <w:lang w:val="sl-SI"/>
        </w:rPr>
        <w:t>Posvetujte se tudi, če opazite neželene učinke, ki niso navedeni v tem navodilu.</w:t>
      </w:r>
      <w:r w:rsidRPr="00A67C06">
        <w:rPr>
          <w:rFonts w:ascii="Verdana" w:hAnsi="Verdana"/>
          <w:sz w:val="22"/>
          <w:szCs w:val="22"/>
          <w:lang w:val="sl-SI"/>
        </w:rPr>
        <w:t xml:space="preserve"> </w:t>
      </w:r>
      <w:r w:rsidRPr="00A67C06">
        <w:rPr>
          <w:sz w:val="22"/>
          <w:szCs w:val="22"/>
          <w:lang w:val="sl-SI"/>
        </w:rPr>
        <w:t xml:space="preserve">O neželenih učinkih lahko poročate tudi neposredno na </w:t>
      </w:r>
      <w:r w:rsidRPr="00A67C06">
        <w:rPr>
          <w:sz w:val="22"/>
          <w:szCs w:val="22"/>
          <w:highlight w:val="lightGray"/>
          <w:lang w:val="sl-SI"/>
        </w:rPr>
        <w:t xml:space="preserve">nacionalni center za poročanje, ki je naveden v </w:t>
      </w:r>
      <w:hyperlink r:id="rId12" w:history="1">
        <w:r w:rsidRPr="00A67C06">
          <w:rPr>
            <w:rStyle w:val="Hyperlink"/>
            <w:sz w:val="22"/>
            <w:szCs w:val="22"/>
            <w:highlight w:val="lightGray"/>
            <w:lang w:val="sl-SI"/>
          </w:rPr>
          <w:t>Prilogi V</w:t>
        </w:r>
      </w:hyperlink>
      <w:r w:rsidRPr="00A67C06">
        <w:rPr>
          <w:sz w:val="22"/>
          <w:szCs w:val="22"/>
          <w:lang w:val="sl-SI"/>
        </w:rPr>
        <w:t>. S tem, ko poročate o neželenih učinkih, lahko prispevate k zagotovitvi več informacij o varnosti tega zdravila.</w:t>
      </w:r>
      <w:bookmarkEnd w:id="3"/>
      <w:bookmarkEnd w:id="4"/>
      <w:bookmarkEnd w:id="5"/>
    </w:p>
    <w:p w14:paraId="52065E34" w14:textId="77777777" w:rsidR="00982583" w:rsidRDefault="00982583" w:rsidP="006F2458">
      <w:pPr>
        <w:numPr>
          <w:ilvl w:val="12"/>
          <w:numId w:val="0"/>
        </w:numPr>
        <w:ind w:right="-2"/>
        <w:rPr>
          <w:sz w:val="22"/>
          <w:szCs w:val="22"/>
          <w:lang w:val="sl-SI"/>
        </w:rPr>
      </w:pPr>
    </w:p>
    <w:p w14:paraId="5958C9FB" w14:textId="77777777" w:rsidR="00454846" w:rsidRPr="00A67C06" w:rsidRDefault="00454846" w:rsidP="006F2458">
      <w:pPr>
        <w:numPr>
          <w:ilvl w:val="12"/>
          <w:numId w:val="0"/>
        </w:numPr>
        <w:ind w:right="-2"/>
        <w:rPr>
          <w:sz w:val="22"/>
          <w:szCs w:val="22"/>
          <w:lang w:val="sl-SI"/>
        </w:rPr>
      </w:pPr>
    </w:p>
    <w:p w14:paraId="3E497AE6" w14:textId="084C86CD" w:rsidR="00982583" w:rsidRPr="00A67C06" w:rsidRDefault="00982583" w:rsidP="006F2458">
      <w:pPr>
        <w:numPr>
          <w:ilvl w:val="12"/>
          <w:numId w:val="0"/>
        </w:numPr>
        <w:ind w:right="-2"/>
        <w:rPr>
          <w:b/>
          <w:sz w:val="22"/>
          <w:szCs w:val="22"/>
          <w:lang w:val="sl-SI"/>
        </w:rPr>
      </w:pPr>
      <w:r w:rsidRPr="00A67C06">
        <w:rPr>
          <w:b/>
          <w:sz w:val="22"/>
          <w:szCs w:val="22"/>
          <w:lang w:val="sl-SI"/>
        </w:rPr>
        <w:t>5.</w:t>
      </w:r>
      <w:r w:rsidRPr="00A67C06">
        <w:rPr>
          <w:b/>
          <w:sz w:val="22"/>
          <w:szCs w:val="22"/>
          <w:lang w:val="sl-SI"/>
        </w:rPr>
        <w:tab/>
      </w:r>
      <w:r w:rsidR="00221275" w:rsidRPr="00A67C06">
        <w:rPr>
          <w:b/>
          <w:sz w:val="22"/>
          <w:szCs w:val="22"/>
          <w:lang w:val="sl-SI"/>
        </w:rPr>
        <w:t xml:space="preserve">Shranjevanje zdravila </w:t>
      </w:r>
      <w:r w:rsidR="00F178BD">
        <w:rPr>
          <w:b/>
          <w:sz w:val="22"/>
          <w:szCs w:val="22"/>
          <w:lang w:val="sl-SI"/>
        </w:rPr>
        <w:t>Eptifibatid</w:t>
      </w:r>
      <w:r w:rsidR="00BF72EE" w:rsidRPr="00A67C06">
        <w:rPr>
          <w:b/>
          <w:sz w:val="22"/>
          <w:szCs w:val="22"/>
          <w:lang w:val="sl-SI"/>
        </w:rPr>
        <w:t xml:space="preserve"> Accord</w:t>
      </w:r>
    </w:p>
    <w:p w14:paraId="23FCA5CB" w14:textId="77777777" w:rsidR="00982583" w:rsidRPr="00A67C06" w:rsidRDefault="00982583" w:rsidP="006F2458">
      <w:pPr>
        <w:numPr>
          <w:ilvl w:val="12"/>
          <w:numId w:val="0"/>
        </w:numPr>
        <w:ind w:right="-2"/>
        <w:rPr>
          <w:sz w:val="22"/>
          <w:szCs w:val="22"/>
          <w:lang w:val="sl-SI"/>
        </w:rPr>
      </w:pPr>
    </w:p>
    <w:p w14:paraId="2E71273A" w14:textId="77777777" w:rsidR="00982583" w:rsidRPr="00A67C06" w:rsidRDefault="00982583" w:rsidP="006F2458">
      <w:pPr>
        <w:numPr>
          <w:ilvl w:val="12"/>
          <w:numId w:val="0"/>
        </w:numPr>
        <w:suppressAutoHyphens/>
        <w:rPr>
          <w:spacing w:val="-2"/>
          <w:sz w:val="22"/>
          <w:szCs w:val="22"/>
          <w:lang w:val="sl-SI"/>
        </w:rPr>
      </w:pPr>
      <w:r w:rsidRPr="00A67C06">
        <w:rPr>
          <w:sz w:val="22"/>
          <w:szCs w:val="22"/>
          <w:lang w:val="sl-SI"/>
        </w:rPr>
        <w:t>Zdravilo shranjujte nedosegljivo otrokom!</w:t>
      </w:r>
    </w:p>
    <w:p w14:paraId="45FAA4AD" w14:textId="77777777" w:rsidR="00982583" w:rsidRPr="00A67C06" w:rsidRDefault="00982583" w:rsidP="006F2458">
      <w:pPr>
        <w:numPr>
          <w:ilvl w:val="12"/>
          <w:numId w:val="0"/>
        </w:numPr>
        <w:suppressAutoHyphens/>
        <w:rPr>
          <w:spacing w:val="-2"/>
          <w:sz w:val="22"/>
          <w:szCs w:val="22"/>
          <w:lang w:val="sl-SI"/>
        </w:rPr>
      </w:pPr>
    </w:p>
    <w:p w14:paraId="3B8C5B10" w14:textId="5D59A522" w:rsidR="00435BDB" w:rsidRPr="00A67C06" w:rsidRDefault="00C04E52" w:rsidP="006F2458">
      <w:pPr>
        <w:pStyle w:val="BodyText3"/>
        <w:numPr>
          <w:ilvl w:val="12"/>
          <w:numId w:val="0"/>
        </w:numPr>
        <w:tabs>
          <w:tab w:val="clear" w:pos="567"/>
        </w:tabs>
        <w:spacing w:line="240" w:lineRule="auto"/>
        <w:jc w:val="left"/>
        <w:rPr>
          <w:b w:val="0"/>
          <w:i w:val="0"/>
          <w:noProof/>
          <w:lang w:val="sl-SI"/>
        </w:rPr>
      </w:pPr>
      <w:r w:rsidRPr="00A67C06">
        <w:rPr>
          <w:b w:val="0"/>
          <w:i w:val="0"/>
          <w:noProof/>
          <w:lang w:val="sl-SI"/>
        </w:rPr>
        <w:t>Tega z</w:t>
      </w:r>
      <w:r w:rsidR="007965BA" w:rsidRPr="00A67C06">
        <w:rPr>
          <w:b w:val="0"/>
          <w:i w:val="0"/>
          <w:noProof/>
          <w:lang w:val="sl-SI"/>
        </w:rPr>
        <w:t xml:space="preserve">dravila ne smete uporabljati po datumu izteka roka uporabnosti, ki je naveden na </w:t>
      </w:r>
      <w:r w:rsidR="00754768" w:rsidRPr="00A67C06">
        <w:rPr>
          <w:b w:val="0"/>
          <w:i w:val="0"/>
          <w:noProof/>
          <w:lang w:val="sl-SI"/>
        </w:rPr>
        <w:t>škatli</w:t>
      </w:r>
      <w:r w:rsidR="000E4D56" w:rsidRPr="00A67C06">
        <w:rPr>
          <w:b w:val="0"/>
          <w:i w:val="0"/>
          <w:noProof/>
          <w:lang w:val="sl-SI"/>
        </w:rPr>
        <w:t xml:space="preserve"> </w:t>
      </w:r>
      <w:r w:rsidR="00B67941" w:rsidRPr="00A67C06">
        <w:rPr>
          <w:b w:val="0"/>
          <w:i w:val="0"/>
          <w:noProof/>
          <w:lang w:val="sl-SI"/>
        </w:rPr>
        <w:t>in na viali</w:t>
      </w:r>
      <w:r w:rsidR="00754768" w:rsidRPr="00A67C06">
        <w:rPr>
          <w:b w:val="0"/>
          <w:i w:val="0"/>
          <w:noProof/>
          <w:lang w:val="sl-SI"/>
        </w:rPr>
        <w:t xml:space="preserve"> poleg oznake »</w:t>
      </w:r>
      <w:r w:rsidR="00441C79">
        <w:rPr>
          <w:b w:val="0"/>
          <w:i w:val="0"/>
          <w:noProof/>
          <w:lang w:val="sl-SI"/>
        </w:rPr>
        <w:t>Uporabno do:</w:t>
      </w:r>
      <w:r w:rsidR="00754768" w:rsidRPr="00A67C06">
        <w:rPr>
          <w:b w:val="0"/>
          <w:i w:val="0"/>
          <w:noProof/>
          <w:lang w:val="sl-SI"/>
        </w:rPr>
        <w:t>«</w:t>
      </w:r>
      <w:r w:rsidR="00435BDB" w:rsidRPr="00A67C06">
        <w:rPr>
          <w:b w:val="0"/>
          <w:i w:val="0"/>
          <w:noProof/>
          <w:lang w:val="sl-SI"/>
        </w:rPr>
        <w:t xml:space="preserve">. </w:t>
      </w:r>
      <w:r w:rsidR="00D828D9">
        <w:rPr>
          <w:b w:val="0"/>
          <w:i w:val="0"/>
          <w:noProof/>
          <w:lang w:val="sl-SI"/>
        </w:rPr>
        <w:t>R</w:t>
      </w:r>
      <w:r w:rsidR="007965BA" w:rsidRPr="00A67C06">
        <w:rPr>
          <w:b w:val="0"/>
          <w:i w:val="0"/>
          <w:noProof/>
          <w:lang w:val="sl-SI"/>
        </w:rPr>
        <w:t xml:space="preserve">ok uporabnosti se </w:t>
      </w:r>
      <w:r w:rsidR="00D828D9">
        <w:rPr>
          <w:b w:val="0"/>
          <w:i w:val="0"/>
          <w:noProof/>
          <w:lang w:val="sl-SI"/>
        </w:rPr>
        <w:t>izteče</w:t>
      </w:r>
      <w:r w:rsidR="00D828D9" w:rsidRPr="00A67C06">
        <w:rPr>
          <w:b w:val="0"/>
          <w:i w:val="0"/>
          <w:noProof/>
          <w:lang w:val="sl-SI"/>
        </w:rPr>
        <w:t xml:space="preserve"> </w:t>
      </w:r>
      <w:r w:rsidR="007965BA" w:rsidRPr="00A67C06">
        <w:rPr>
          <w:b w:val="0"/>
          <w:i w:val="0"/>
          <w:noProof/>
          <w:lang w:val="sl-SI"/>
        </w:rPr>
        <w:t>na zadnji dan navedenega meseca.</w:t>
      </w:r>
    </w:p>
    <w:p w14:paraId="128E42F7" w14:textId="77777777" w:rsidR="00435BDB" w:rsidRPr="00A67C06" w:rsidRDefault="00435BDB" w:rsidP="006F2458">
      <w:pPr>
        <w:pStyle w:val="BodyText3"/>
        <w:numPr>
          <w:ilvl w:val="12"/>
          <w:numId w:val="0"/>
        </w:numPr>
        <w:tabs>
          <w:tab w:val="clear" w:pos="567"/>
        </w:tabs>
        <w:spacing w:line="240" w:lineRule="auto"/>
        <w:jc w:val="left"/>
        <w:rPr>
          <w:b w:val="0"/>
          <w:i w:val="0"/>
          <w:noProof/>
          <w:lang w:val="sl-SI"/>
        </w:rPr>
      </w:pPr>
    </w:p>
    <w:p w14:paraId="76ABC283" w14:textId="77777777" w:rsidR="00982583" w:rsidRPr="00A67C06" w:rsidRDefault="00982583" w:rsidP="006F2458">
      <w:pPr>
        <w:pStyle w:val="BodyText3"/>
        <w:numPr>
          <w:ilvl w:val="12"/>
          <w:numId w:val="0"/>
        </w:numPr>
        <w:tabs>
          <w:tab w:val="clear" w:pos="567"/>
        </w:tabs>
        <w:spacing w:line="240" w:lineRule="auto"/>
        <w:jc w:val="left"/>
        <w:rPr>
          <w:b w:val="0"/>
          <w:i w:val="0"/>
          <w:spacing w:val="-3"/>
          <w:lang w:val="sl-SI"/>
        </w:rPr>
      </w:pPr>
      <w:r w:rsidRPr="00A67C06">
        <w:rPr>
          <w:b w:val="0"/>
          <w:i w:val="0"/>
          <w:noProof/>
          <w:lang w:val="sl-SI"/>
        </w:rPr>
        <w:t>Shranjujte v hladilniku (</w:t>
      </w:r>
      <w:smartTag w:uri="urn:schemas-microsoft-com:office:smarttags" w:element="metricconverter">
        <w:smartTagPr>
          <w:attr w:name="ProductID" w:val="2 °C"/>
        </w:smartTagPr>
        <w:r w:rsidRPr="00A67C06">
          <w:rPr>
            <w:b w:val="0"/>
            <w:i w:val="0"/>
            <w:noProof/>
            <w:lang w:val="sl-SI"/>
          </w:rPr>
          <w:t>2 °C</w:t>
        </w:r>
      </w:smartTag>
      <w:r w:rsidRPr="00A67C06">
        <w:rPr>
          <w:b w:val="0"/>
          <w:i w:val="0"/>
          <w:noProof/>
          <w:lang w:val="sl-SI"/>
        </w:rPr>
        <w:t xml:space="preserve"> - </w:t>
      </w:r>
      <w:smartTag w:uri="urn:schemas-microsoft-com:office:smarttags" w:element="metricconverter">
        <w:smartTagPr>
          <w:attr w:name="ProductID" w:val="8 °C"/>
        </w:smartTagPr>
        <w:r w:rsidRPr="00A67C06">
          <w:rPr>
            <w:b w:val="0"/>
            <w:i w:val="0"/>
            <w:noProof/>
            <w:lang w:val="sl-SI"/>
          </w:rPr>
          <w:t>8 °C</w:t>
        </w:r>
      </w:smartTag>
      <w:r w:rsidRPr="00A67C06">
        <w:rPr>
          <w:b w:val="0"/>
          <w:i w:val="0"/>
          <w:noProof/>
          <w:lang w:val="sl-SI"/>
        </w:rPr>
        <w:t>).</w:t>
      </w:r>
    </w:p>
    <w:p w14:paraId="3652120D" w14:textId="77777777" w:rsidR="00435BDB" w:rsidRPr="00A67C06" w:rsidRDefault="00435BDB" w:rsidP="006F2458">
      <w:pPr>
        <w:rPr>
          <w:snapToGrid w:val="0"/>
          <w:sz w:val="22"/>
          <w:szCs w:val="22"/>
          <w:lang w:val="sl-SI"/>
        </w:rPr>
      </w:pPr>
    </w:p>
    <w:p w14:paraId="058B5D4F" w14:textId="5320EB35" w:rsidR="00982583" w:rsidRPr="00A67C06" w:rsidRDefault="00982583" w:rsidP="006F2458">
      <w:pPr>
        <w:rPr>
          <w:snapToGrid w:val="0"/>
          <w:sz w:val="22"/>
          <w:szCs w:val="22"/>
          <w:lang w:val="sl-SI"/>
        </w:rPr>
      </w:pPr>
      <w:r w:rsidRPr="00A67C06">
        <w:rPr>
          <w:snapToGrid w:val="0"/>
          <w:sz w:val="22"/>
          <w:szCs w:val="22"/>
          <w:lang w:val="sl-SI"/>
        </w:rPr>
        <w:t>Vialo shranjujte v zunanji ovojnini</w:t>
      </w:r>
      <w:r w:rsidR="00B67941" w:rsidRPr="00A67C06">
        <w:rPr>
          <w:snapToGrid w:val="0"/>
          <w:sz w:val="22"/>
          <w:szCs w:val="22"/>
          <w:lang w:val="sl-SI"/>
        </w:rPr>
        <w:t xml:space="preserve"> za zagotovitev zaščite pred svetlobo</w:t>
      </w:r>
      <w:r w:rsidRPr="00A67C06">
        <w:rPr>
          <w:snapToGrid w:val="0"/>
          <w:sz w:val="22"/>
          <w:szCs w:val="22"/>
          <w:lang w:val="sl-SI"/>
        </w:rPr>
        <w:t xml:space="preserve">. Zaščita raztopine </w:t>
      </w:r>
      <w:r w:rsidR="00441C79">
        <w:rPr>
          <w:snapToGrid w:val="0"/>
          <w:sz w:val="22"/>
          <w:szCs w:val="22"/>
          <w:lang w:val="sl-SI"/>
        </w:rPr>
        <w:t xml:space="preserve">zdravila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pred svetlobo med uporabo ni potrebna.</w:t>
      </w:r>
    </w:p>
    <w:p w14:paraId="4E875858" w14:textId="77777777" w:rsidR="00435BDB" w:rsidRPr="00A67C06" w:rsidRDefault="00435BDB" w:rsidP="006F2458">
      <w:pPr>
        <w:rPr>
          <w:snapToGrid w:val="0"/>
          <w:sz w:val="22"/>
          <w:szCs w:val="22"/>
          <w:lang w:val="sl-SI"/>
        </w:rPr>
      </w:pPr>
    </w:p>
    <w:p w14:paraId="39550E19" w14:textId="77777777" w:rsidR="00982583" w:rsidRPr="00CE1837" w:rsidRDefault="00982583" w:rsidP="006F2458">
      <w:pPr>
        <w:rPr>
          <w:b/>
          <w:snapToGrid w:val="0"/>
          <w:sz w:val="22"/>
          <w:szCs w:val="22"/>
          <w:lang w:val="sl-SI"/>
        </w:rPr>
      </w:pPr>
      <w:r w:rsidRPr="00CE1837">
        <w:rPr>
          <w:b/>
          <w:snapToGrid w:val="0"/>
          <w:sz w:val="22"/>
          <w:szCs w:val="22"/>
          <w:lang w:val="sl-SI"/>
        </w:rPr>
        <w:t>Pred uporabo preglejte vsebino viale.</w:t>
      </w:r>
    </w:p>
    <w:p w14:paraId="0F0A9EAA" w14:textId="30EC32A3" w:rsidR="00982583" w:rsidRPr="00A67C06" w:rsidRDefault="00982583" w:rsidP="006F2458">
      <w:pPr>
        <w:pStyle w:val="BodyText3"/>
        <w:numPr>
          <w:ilvl w:val="12"/>
          <w:numId w:val="0"/>
        </w:numPr>
        <w:tabs>
          <w:tab w:val="clear" w:pos="567"/>
        </w:tabs>
        <w:spacing w:line="240" w:lineRule="auto"/>
        <w:jc w:val="left"/>
        <w:rPr>
          <w:b w:val="0"/>
          <w:i w:val="0"/>
          <w:spacing w:val="-3"/>
          <w:lang w:val="sl-SI"/>
        </w:rPr>
      </w:pPr>
      <w:r w:rsidRPr="00A67C06">
        <w:rPr>
          <w:b w:val="0"/>
          <w:i w:val="0"/>
          <w:spacing w:val="-3"/>
          <w:lang w:val="sl-SI"/>
        </w:rPr>
        <w:t xml:space="preserve">Ne uporabljajte zdravila </w:t>
      </w:r>
      <w:r w:rsidR="00F178BD">
        <w:rPr>
          <w:b w:val="0"/>
          <w:i w:val="0"/>
          <w:spacing w:val="-3"/>
          <w:lang w:val="sl-SI"/>
        </w:rPr>
        <w:t>Eptifibatid</w:t>
      </w:r>
      <w:r w:rsidR="00BF72EE" w:rsidRPr="00A67C06">
        <w:rPr>
          <w:b w:val="0"/>
          <w:i w:val="0"/>
          <w:spacing w:val="-3"/>
          <w:lang w:val="sl-SI"/>
        </w:rPr>
        <w:t xml:space="preserve"> Accord</w:t>
      </w:r>
      <w:r w:rsidRPr="00A67C06">
        <w:rPr>
          <w:b w:val="0"/>
          <w:i w:val="0"/>
          <w:spacing w:val="-3"/>
          <w:lang w:val="sl-SI"/>
        </w:rPr>
        <w:t>, če ste opazili delce ali obarvanje vsebine.</w:t>
      </w:r>
    </w:p>
    <w:p w14:paraId="2575A179" w14:textId="77777777" w:rsidR="00435BDB" w:rsidRPr="00A67C06" w:rsidRDefault="00435BDB" w:rsidP="006F2458">
      <w:pPr>
        <w:pStyle w:val="BodyText3"/>
        <w:numPr>
          <w:ilvl w:val="12"/>
          <w:numId w:val="0"/>
        </w:numPr>
        <w:tabs>
          <w:tab w:val="clear" w:pos="567"/>
        </w:tabs>
        <w:spacing w:line="240" w:lineRule="auto"/>
        <w:jc w:val="left"/>
        <w:rPr>
          <w:b w:val="0"/>
          <w:i w:val="0"/>
          <w:spacing w:val="-3"/>
          <w:lang w:val="sl-SI"/>
        </w:rPr>
      </w:pPr>
    </w:p>
    <w:p w14:paraId="2CC05DE6" w14:textId="543B4CFA" w:rsidR="00435BDB" w:rsidRPr="00A67C06" w:rsidRDefault="00B97459" w:rsidP="006F2458">
      <w:pPr>
        <w:pStyle w:val="BodyText3"/>
        <w:numPr>
          <w:ilvl w:val="12"/>
          <w:numId w:val="0"/>
        </w:numPr>
        <w:tabs>
          <w:tab w:val="clear" w:pos="567"/>
        </w:tabs>
        <w:spacing w:line="240" w:lineRule="auto"/>
        <w:jc w:val="left"/>
        <w:rPr>
          <w:b w:val="0"/>
          <w:i w:val="0"/>
          <w:spacing w:val="-3"/>
          <w:lang w:val="sl-SI"/>
        </w:rPr>
      </w:pPr>
      <w:r w:rsidRPr="00A67C06">
        <w:rPr>
          <w:b w:val="0"/>
          <w:i w:val="0"/>
          <w:spacing w:val="-3"/>
          <w:lang w:val="sl-SI"/>
        </w:rPr>
        <w:t>Morebitni n</w:t>
      </w:r>
      <w:r w:rsidR="007965BA" w:rsidRPr="00A67C06">
        <w:rPr>
          <w:b w:val="0"/>
          <w:i w:val="0"/>
          <w:spacing w:val="-3"/>
          <w:lang w:val="sl-SI"/>
        </w:rPr>
        <w:t>eporabljen</w:t>
      </w:r>
      <w:r w:rsidRPr="00A67C06">
        <w:rPr>
          <w:b w:val="0"/>
          <w:i w:val="0"/>
          <w:spacing w:val="-3"/>
          <w:lang w:val="sl-SI"/>
        </w:rPr>
        <w:t>i</w:t>
      </w:r>
      <w:r w:rsidR="007965BA" w:rsidRPr="00A67C06">
        <w:rPr>
          <w:b w:val="0"/>
          <w:i w:val="0"/>
          <w:spacing w:val="-3"/>
          <w:lang w:val="sl-SI"/>
        </w:rPr>
        <w:t xml:space="preserve"> </w:t>
      </w:r>
      <w:r w:rsidRPr="00A67C06">
        <w:rPr>
          <w:b w:val="0"/>
          <w:i w:val="0"/>
          <w:spacing w:val="-3"/>
          <w:lang w:val="sl-SI"/>
        </w:rPr>
        <w:t>ostanek zdravila</w:t>
      </w:r>
      <w:r w:rsidR="007965BA" w:rsidRPr="00A67C06">
        <w:rPr>
          <w:b w:val="0"/>
          <w:i w:val="0"/>
          <w:spacing w:val="-3"/>
          <w:lang w:val="sl-SI"/>
        </w:rPr>
        <w:t xml:space="preserve"> </w:t>
      </w:r>
      <w:r w:rsidR="003940DA" w:rsidRPr="00A67C06">
        <w:rPr>
          <w:b w:val="0"/>
          <w:i w:val="0"/>
          <w:spacing w:val="-3"/>
          <w:lang w:val="sl-SI"/>
        </w:rPr>
        <w:t xml:space="preserve">po odprtju </w:t>
      </w:r>
      <w:r w:rsidR="00FC74BA" w:rsidRPr="00A67C06">
        <w:rPr>
          <w:b w:val="0"/>
          <w:i w:val="0"/>
          <w:spacing w:val="-3"/>
          <w:lang w:val="sl-SI"/>
        </w:rPr>
        <w:t xml:space="preserve">morate </w:t>
      </w:r>
      <w:r w:rsidR="007965BA" w:rsidRPr="00A67C06">
        <w:rPr>
          <w:b w:val="0"/>
          <w:i w:val="0"/>
          <w:spacing w:val="-3"/>
          <w:lang w:val="sl-SI"/>
        </w:rPr>
        <w:t>zavreči.</w:t>
      </w:r>
    </w:p>
    <w:p w14:paraId="6ADF0A35" w14:textId="77777777" w:rsidR="00E44933" w:rsidRPr="00A67C06" w:rsidRDefault="00E44933" w:rsidP="006F2458">
      <w:pPr>
        <w:pStyle w:val="BodyText3"/>
        <w:numPr>
          <w:ilvl w:val="12"/>
          <w:numId w:val="0"/>
        </w:numPr>
        <w:tabs>
          <w:tab w:val="clear" w:pos="567"/>
        </w:tabs>
        <w:spacing w:line="240" w:lineRule="auto"/>
        <w:jc w:val="left"/>
        <w:rPr>
          <w:b w:val="0"/>
          <w:i w:val="0"/>
          <w:spacing w:val="-3"/>
          <w:lang w:val="sl-SI"/>
        </w:rPr>
      </w:pPr>
    </w:p>
    <w:p w14:paraId="0997824D" w14:textId="33FD3CFA" w:rsidR="00E44933" w:rsidRPr="00A67C06" w:rsidRDefault="00E44933" w:rsidP="006F2458">
      <w:pPr>
        <w:tabs>
          <w:tab w:val="left" w:pos="567"/>
        </w:tabs>
        <w:ind w:right="-2"/>
        <w:rPr>
          <w:color w:val="000000"/>
          <w:sz w:val="22"/>
          <w:szCs w:val="22"/>
          <w:lang w:val="nn-NO"/>
        </w:rPr>
      </w:pPr>
      <w:r w:rsidRPr="00A67C06">
        <w:rPr>
          <w:color w:val="000000"/>
          <w:spacing w:val="-3"/>
          <w:sz w:val="22"/>
          <w:szCs w:val="22"/>
          <w:lang w:val="nn-NO"/>
        </w:rPr>
        <w:t>Zdravila ne smete odvreči v odpadne vode ali med gospodinjske odpadke. O načinu odstranjevanja zdravila, ki ga ne uporabljate več, se posvetujte bolnišničnim farmacevtom.</w:t>
      </w:r>
      <w:r w:rsidR="00E254F7">
        <w:rPr>
          <w:color w:val="000000"/>
          <w:spacing w:val="-3"/>
          <w:sz w:val="22"/>
          <w:szCs w:val="22"/>
          <w:lang w:val="nn-NO"/>
        </w:rPr>
        <w:t xml:space="preserve"> </w:t>
      </w:r>
      <w:r w:rsidR="00E254F7" w:rsidRPr="00E254F7">
        <w:rPr>
          <w:color w:val="000000"/>
          <w:spacing w:val="-3"/>
          <w:sz w:val="22"/>
          <w:szCs w:val="22"/>
          <w:lang w:val="nn-NO"/>
        </w:rPr>
        <w:t>Taki ukrepi pomagajo varovati okolje.</w:t>
      </w:r>
    </w:p>
    <w:p w14:paraId="146E7EF2" w14:textId="77777777" w:rsidR="00435BDB" w:rsidRPr="00A67C06" w:rsidRDefault="00435BDB" w:rsidP="006F2458">
      <w:pPr>
        <w:pStyle w:val="BodyText3"/>
        <w:numPr>
          <w:ilvl w:val="12"/>
          <w:numId w:val="0"/>
        </w:numPr>
        <w:tabs>
          <w:tab w:val="clear" w:pos="567"/>
        </w:tabs>
        <w:spacing w:line="240" w:lineRule="auto"/>
        <w:jc w:val="left"/>
        <w:rPr>
          <w:b w:val="0"/>
          <w:i w:val="0"/>
          <w:spacing w:val="-3"/>
          <w:lang w:val="sl-SI"/>
        </w:rPr>
      </w:pPr>
    </w:p>
    <w:p w14:paraId="6E08BB84" w14:textId="77777777" w:rsidR="00754768" w:rsidRPr="00A67C06" w:rsidRDefault="00754768" w:rsidP="006F2458">
      <w:pPr>
        <w:pStyle w:val="BodyText3"/>
        <w:numPr>
          <w:ilvl w:val="12"/>
          <w:numId w:val="0"/>
        </w:numPr>
        <w:tabs>
          <w:tab w:val="clear" w:pos="567"/>
        </w:tabs>
        <w:spacing w:line="240" w:lineRule="auto"/>
        <w:jc w:val="left"/>
        <w:rPr>
          <w:b w:val="0"/>
          <w:i w:val="0"/>
          <w:spacing w:val="-3"/>
          <w:lang w:val="sl-SI"/>
        </w:rPr>
      </w:pPr>
    </w:p>
    <w:p w14:paraId="600E9A3B" w14:textId="77777777" w:rsidR="00982583" w:rsidRPr="00A67C06" w:rsidRDefault="00982583" w:rsidP="006F2458">
      <w:pPr>
        <w:ind w:right="-2"/>
        <w:rPr>
          <w:b/>
          <w:sz w:val="22"/>
          <w:szCs w:val="22"/>
          <w:lang w:val="sl-SI"/>
        </w:rPr>
      </w:pPr>
      <w:r w:rsidRPr="00A67C06">
        <w:rPr>
          <w:b/>
          <w:sz w:val="22"/>
          <w:szCs w:val="22"/>
          <w:lang w:val="sl-SI"/>
        </w:rPr>
        <w:t>6.</w:t>
      </w:r>
      <w:r w:rsidRPr="00A67C06">
        <w:rPr>
          <w:b/>
          <w:sz w:val="22"/>
          <w:szCs w:val="22"/>
          <w:lang w:val="sl-SI"/>
        </w:rPr>
        <w:tab/>
      </w:r>
      <w:r w:rsidR="00221275" w:rsidRPr="00A67C06">
        <w:rPr>
          <w:b/>
          <w:sz w:val="22"/>
          <w:szCs w:val="22"/>
          <w:lang w:val="sl-SI"/>
        </w:rPr>
        <w:t>Vsebina pakiranja in dodatne informacije</w:t>
      </w:r>
    </w:p>
    <w:p w14:paraId="2B3FBD33" w14:textId="77777777" w:rsidR="00982583" w:rsidRPr="00A67C06" w:rsidRDefault="00982583" w:rsidP="006F2458">
      <w:pPr>
        <w:numPr>
          <w:ilvl w:val="12"/>
          <w:numId w:val="0"/>
        </w:numPr>
        <w:ind w:right="-2"/>
        <w:rPr>
          <w:sz w:val="22"/>
          <w:szCs w:val="22"/>
          <w:lang w:val="sl-SI"/>
        </w:rPr>
      </w:pPr>
    </w:p>
    <w:p w14:paraId="474A195B" w14:textId="705F5DA5" w:rsidR="00435BDB" w:rsidRPr="00A67C06" w:rsidRDefault="007965BA" w:rsidP="006F2458">
      <w:pPr>
        <w:keepNext/>
        <w:suppressAutoHyphens/>
        <w:rPr>
          <w:b/>
          <w:bCs/>
          <w:spacing w:val="-2"/>
          <w:sz w:val="22"/>
          <w:szCs w:val="22"/>
          <w:lang w:val="sl-SI"/>
        </w:rPr>
      </w:pPr>
      <w:r w:rsidRPr="00A67C06">
        <w:rPr>
          <w:b/>
          <w:bCs/>
          <w:spacing w:val="-2"/>
          <w:sz w:val="22"/>
          <w:szCs w:val="22"/>
          <w:lang w:val="sl-SI"/>
        </w:rPr>
        <w:t xml:space="preserve">Kaj vsebuje zdravilo </w:t>
      </w:r>
      <w:r w:rsidR="00F178BD">
        <w:rPr>
          <w:b/>
          <w:bCs/>
          <w:spacing w:val="-2"/>
          <w:sz w:val="22"/>
          <w:szCs w:val="22"/>
          <w:lang w:val="sl-SI"/>
        </w:rPr>
        <w:t>Eptifibatid</w:t>
      </w:r>
      <w:r w:rsidR="00BF72EE" w:rsidRPr="00A67C06">
        <w:rPr>
          <w:b/>
          <w:bCs/>
          <w:spacing w:val="-2"/>
          <w:sz w:val="22"/>
          <w:szCs w:val="22"/>
          <w:lang w:val="sl-SI"/>
        </w:rPr>
        <w:t xml:space="preserve"> Accord</w:t>
      </w:r>
    </w:p>
    <w:p w14:paraId="00BB8B02" w14:textId="15987942" w:rsidR="002F3AF3" w:rsidRPr="00A67C06" w:rsidRDefault="001B1DEF" w:rsidP="006F2458">
      <w:pPr>
        <w:keepNext/>
        <w:numPr>
          <w:ilvl w:val="0"/>
          <w:numId w:val="3"/>
        </w:numPr>
        <w:tabs>
          <w:tab w:val="clear" w:pos="360"/>
        </w:tabs>
        <w:ind w:left="567" w:right="-2" w:hanging="567"/>
        <w:rPr>
          <w:sz w:val="22"/>
          <w:szCs w:val="22"/>
          <w:lang w:val="sl-SI"/>
        </w:rPr>
      </w:pPr>
      <w:r>
        <w:rPr>
          <w:sz w:val="22"/>
          <w:szCs w:val="22"/>
          <w:lang w:val="sl-SI"/>
        </w:rPr>
        <w:t>U</w:t>
      </w:r>
      <w:r w:rsidR="007965BA" w:rsidRPr="00A67C06">
        <w:rPr>
          <w:sz w:val="22"/>
          <w:szCs w:val="22"/>
          <w:lang w:val="sl-SI"/>
        </w:rPr>
        <w:t>činkovina je</w:t>
      </w:r>
      <w:r w:rsidR="003B3AC5" w:rsidRPr="00A67C06">
        <w:rPr>
          <w:sz w:val="22"/>
          <w:szCs w:val="22"/>
          <w:lang w:val="sl-SI"/>
        </w:rPr>
        <w:t xml:space="preserve"> </w:t>
      </w:r>
      <w:r w:rsidR="007965BA" w:rsidRPr="00A67C06">
        <w:rPr>
          <w:sz w:val="22"/>
          <w:szCs w:val="22"/>
          <w:lang w:val="sl-SI"/>
        </w:rPr>
        <w:t>eptifibatid</w:t>
      </w:r>
      <w:r w:rsidR="00435BDB" w:rsidRPr="00A67C06">
        <w:rPr>
          <w:sz w:val="22"/>
          <w:szCs w:val="22"/>
          <w:lang w:val="sl-SI"/>
        </w:rPr>
        <w:t>.</w:t>
      </w:r>
      <w:r w:rsidR="00B67941" w:rsidRPr="00A67C06">
        <w:rPr>
          <w:sz w:val="22"/>
          <w:szCs w:val="22"/>
          <w:lang w:val="sl-SI"/>
        </w:rPr>
        <w:t xml:space="preserve"> </w:t>
      </w:r>
    </w:p>
    <w:p w14:paraId="35D08220" w14:textId="7708C272" w:rsidR="00435BDB" w:rsidRPr="00A67C06" w:rsidRDefault="00206908" w:rsidP="006F2458">
      <w:pPr>
        <w:keepNext/>
        <w:ind w:right="-2"/>
        <w:rPr>
          <w:sz w:val="22"/>
          <w:szCs w:val="22"/>
          <w:lang w:val="sl-SI"/>
        </w:rPr>
      </w:pPr>
      <w:r w:rsidRPr="00A67C06">
        <w:rPr>
          <w:b/>
          <w:bCs/>
          <w:color w:val="000000"/>
          <w:sz w:val="22"/>
          <w:szCs w:val="22"/>
          <w:lang w:val="sl-SI"/>
        </w:rPr>
        <w:tab/>
      </w:r>
      <w:r w:rsidR="00F178BD">
        <w:rPr>
          <w:b/>
          <w:bCs/>
          <w:color w:val="000000"/>
          <w:sz w:val="22"/>
          <w:szCs w:val="22"/>
          <w:lang w:val="sl-SI"/>
        </w:rPr>
        <w:t>Eptifibatid</w:t>
      </w:r>
      <w:r w:rsidR="002F3AF3" w:rsidRPr="00A67C06">
        <w:rPr>
          <w:b/>
          <w:bCs/>
          <w:color w:val="000000"/>
          <w:sz w:val="22"/>
          <w:szCs w:val="22"/>
          <w:lang w:val="sl-SI"/>
        </w:rPr>
        <w:t xml:space="preserve"> Accord 0,75 mg/ml</w:t>
      </w:r>
      <w:r w:rsidR="002F3AF3" w:rsidRPr="00A67C06">
        <w:rPr>
          <w:sz w:val="22"/>
          <w:szCs w:val="22"/>
          <w:lang w:val="sl-SI"/>
        </w:rPr>
        <w:t xml:space="preserve">: </w:t>
      </w:r>
      <w:r w:rsidR="001B1DEF">
        <w:rPr>
          <w:sz w:val="22"/>
          <w:szCs w:val="22"/>
          <w:lang w:val="sl-SI"/>
        </w:rPr>
        <w:t>En</w:t>
      </w:r>
      <w:r w:rsidR="001B1DEF" w:rsidRPr="00A67C06">
        <w:rPr>
          <w:sz w:val="22"/>
          <w:szCs w:val="22"/>
          <w:lang w:val="sl-SI"/>
        </w:rPr>
        <w:t xml:space="preserve"> </w:t>
      </w:r>
      <w:r w:rsidR="00B67941" w:rsidRPr="00A67C06">
        <w:rPr>
          <w:sz w:val="22"/>
          <w:szCs w:val="22"/>
          <w:lang w:val="sl-SI"/>
        </w:rPr>
        <w:t>ml raztopine za injiciranje vsebuje 0,75 mg eptifibatida. Ena 100 ml viala raztopine za infundiranje vsebuje 75 mg eptifibatida</w:t>
      </w:r>
      <w:r w:rsidR="009716D0" w:rsidRPr="00A67C06">
        <w:rPr>
          <w:sz w:val="22"/>
          <w:szCs w:val="22"/>
          <w:lang w:val="sl-SI"/>
        </w:rPr>
        <w:t>.</w:t>
      </w:r>
    </w:p>
    <w:p w14:paraId="1B1CDA86" w14:textId="26188667" w:rsidR="00435BDB" w:rsidRPr="00A67C06" w:rsidRDefault="001B1DEF" w:rsidP="006F2458">
      <w:pPr>
        <w:keepNext/>
        <w:numPr>
          <w:ilvl w:val="0"/>
          <w:numId w:val="3"/>
        </w:numPr>
        <w:tabs>
          <w:tab w:val="clear" w:pos="360"/>
        </w:tabs>
        <w:ind w:left="567" w:right="-2" w:hanging="567"/>
        <w:rPr>
          <w:sz w:val="22"/>
          <w:szCs w:val="22"/>
          <w:lang w:val="sl-SI"/>
        </w:rPr>
      </w:pPr>
      <w:r>
        <w:rPr>
          <w:sz w:val="22"/>
          <w:szCs w:val="22"/>
          <w:lang w:val="sl-SI"/>
        </w:rPr>
        <w:t>Druge sestavine zdravila (p</w:t>
      </w:r>
      <w:r w:rsidR="007965BA" w:rsidRPr="00A67C06">
        <w:rPr>
          <w:sz w:val="22"/>
          <w:szCs w:val="22"/>
          <w:lang w:val="sl-SI"/>
        </w:rPr>
        <w:t>omožne snovi</w:t>
      </w:r>
      <w:r>
        <w:rPr>
          <w:sz w:val="22"/>
          <w:szCs w:val="22"/>
          <w:lang w:val="sl-SI"/>
        </w:rPr>
        <w:t>)</w:t>
      </w:r>
      <w:r w:rsidR="007965BA" w:rsidRPr="00A67C06">
        <w:rPr>
          <w:sz w:val="22"/>
          <w:szCs w:val="22"/>
          <w:lang w:val="sl-SI"/>
        </w:rPr>
        <w:t xml:space="preserve"> so:</w:t>
      </w:r>
      <w:r w:rsidR="00435BDB" w:rsidRPr="00A67C06">
        <w:rPr>
          <w:sz w:val="22"/>
          <w:szCs w:val="22"/>
          <w:lang w:val="sl-SI"/>
        </w:rPr>
        <w:t xml:space="preserve"> </w:t>
      </w:r>
      <w:r w:rsidR="007965BA" w:rsidRPr="00A67C06">
        <w:rPr>
          <w:spacing w:val="-2"/>
          <w:sz w:val="22"/>
          <w:szCs w:val="22"/>
          <w:lang w:val="sl-SI"/>
        </w:rPr>
        <w:t>citronska kislina monohidrat</w:t>
      </w:r>
      <w:r w:rsidR="00435BDB" w:rsidRPr="00A67C06">
        <w:rPr>
          <w:spacing w:val="-2"/>
          <w:sz w:val="22"/>
          <w:szCs w:val="22"/>
          <w:lang w:val="sl-SI"/>
        </w:rPr>
        <w:t xml:space="preserve">, </w:t>
      </w:r>
      <w:r w:rsidR="007965BA" w:rsidRPr="00A67C06">
        <w:rPr>
          <w:snapToGrid w:val="0"/>
          <w:sz w:val="22"/>
          <w:szCs w:val="22"/>
          <w:lang w:val="sl-SI"/>
        </w:rPr>
        <w:t>natrijev hidroksid</w:t>
      </w:r>
      <w:r w:rsidR="00435BDB" w:rsidRPr="00A67C06">
        <w:rPr>
          <w:spacing w:val="-2"/>
          <w:sz w:val="22"/>
          <w:szCs w:val="22"/>
          <w:lang w:val="sl-SI"/>
        </w:rPr>
        <w:t xml:space="preserve"> </w:t>
      </w:r>
      <w:r w:rsidR="007965BA" w:rsidRPr="00A67C06">
        <w:rPr>
          <w:spacing w:val="-2"/>
          <w:sz w:val="22"/>
          <w:szCs w:val="22"/>
          <w:lang w:val="sl-SI"/>
        </w:rPr>
        <w:t>in</w:t>
      </w:r>
      <w:r w:rsidR="00435BDB" w:rsidRPr="00A67C06">
        <w:rPr>
          <w:spacing w:val="-2"/>
          <w:sz w:val="22"/>
          <w:szCs w:val="22"/>
          <w:lang w:val="sl-SI"/>
        </w:rPr>
        <w:t xml:space="preserve"> </w:t>
      </w:r>
      <w:r w:rsidR="007965BA" w:rsidRPr="00A67C06">
        <w:rPr>
          <w:spacing w:val="-2"/>
          <w:sz w:val="22"/>
          <w:szCs w:val="22"/>
          <w:lang w:val="sl-SI"/>
        </w:rPr>
        <w:t>voda za injekcije</w:t>
      </w:r>
      <w:r w:rsidR="00435BDB" w:rsidRPr="00A67C06">
        <w:rPr>
          <w:spacing w:val="-2"/>
          <w:sz w:val="22"/>
          <w:szCs w:val="22"/>
          <w:lang w:val="sl-SI"/>
        </w:rPr>
        <w:t>.</w:t>
      </w:r>
    </w:p>
    <w:p w14:paraId="3CF7FDE7" w14:textId="77777777" w:rsidR="00435BDB" w:rsidRPr="00A67C06" w:rsidRDefault="00435BDB" w:rsidP="006F2458">
      <w:pPr>
        <w:ind w:right="-2"/>
        <w:rPr>
          <w:spacing w:val="-2"/>
          <w:sz w:val="22"/>
          <w:szCs w:val="22"/>
          <w:lang w:val="sl-SI"/>
        </w:rPr>
      </w:pPr>
    </w:p>
    <w:p w14:paraId="10D45BBD" w14:textId="15E8E1FB" w:rsidR="00435BDB" w:rsidRPr="00A67C06" w:rsidRDefault="004350D3" w:rsidP="006F2458">
      <w:pPr>
        <w:keepNext/>
        <w:keepLines/>
        <w:ind w:right="-2"/>
        <w:rPr>
          <w:b/>
          <w:bCs/>
          <w:spacing w:val="-2"/>
          <w:sz w:val="22"/>
          <w:szCs w:val="22"/>
          <w:lang w:val="sl-SI"/>
        </w:rPr>
      </w:pPr>
      <w:r w:rsidRPr="00A67C06">
        <w:rPr>
          <w:b/>
          <w:bCs/>
          <w:spacing w:val="-2"/>
          <w:sz w:val="22"/>
          <w:szCs w:val="22"/>
          <w:lang w:val="sl-SI"/>
        </w:rPr>
        <w:t>Izgled zdravila</w:t>
      </w:r>
      <w:r w:rsidR="00435BDB" w:rsidRPr="00A67C06">
        <w:rPr>
          <w:b/>
          <w:bCs/>
          <w:spacing w:val="-2"/>
          <w:sz w:val="22"/>
          <w:szCs w:val="22"/>
          <w:lang w:val="sl-SI"/>
        </w:rPr>
        <w:t xml:space="preserve"> </w:t>
      </w:r>
      <w:r w:rsidR="00F178BD">
        <w:rPr>
          <w:b/>
          <w:bCs/>
          <w:spacing w:val="-2"/>
          <w:sz w:val="22"/>
          <w:szCs w:val="22"/>
          <w:lang w:val="sl-SI"/>
        </w:rPr>
        <w:t>Eptifibatid</w:t>
      </w:r>
      <w:r w:rsidR="00BF72EE" w:rsidRPr="00A67C06">
        <w:rPr>
          <w:b/>
          <w:bCs/>
          <w:spacing w:val="-2"/>
          <w:sz w:val="22"/>
          <w:szCs w:val="22"/>
          <w:lang w:val="sl-SI"/>
        </w:rPr>
        <w:t xml:space="preserve"> Accord</w:t>
      </w:r>
      <w:r w:rsidR="00435BDB" w:rsidRPr="00A67C06">
        <w:rPr>
          <w:b/>
          <w:bCs/>
          <w:spacing w:val="-2"/>
          <w:sz w:val="22"/>
          <w:szCs w:val="22"/>
          <w:lang w:val="sl-SI"/>
        </w:rPr>
        <w:t xml:space="preserve"> </w:t>
      </w:r>
      <w:r w:rsidRPr="00A67C06">
        <w:rPr>
          <w:b/>
          <w:bCs/>
          <w:spacing w:val="-2"/>
          <w:sz w:val="22"/>
          <w:szCs w:val="22"/>
          <w:lang w:val="sl-SI"/>
        </w:rPr>
        <w:t>in vsebina pakiranja</w:t>
      </w:r>
    </w:p>
    <w:p w14:paraId="3DD02CD0" w14:textId="22321561" w:rsidR="00435BDB" w:rsidRPr="00A67C06" w:rsidRDefault="00F178BD" w:rsidP="006F2458">
      <w:pPr>
        <w:keepNext/>
        <w:keepLines/>
        <w:numPr>
          <w:ilvl w:val="12"/>
          <w:numId w:val="0"/>
        </w:numPr>
        <w:rPr>
          <w:spacing w:val="-2"/>
          <w:sz w:val="22"/>
          <w:szCs w:val="22"/>
          <w:lang w:val="sl-SI"/>
        </w:rPr>
      </w:pPr>
      <w:r>
        <w:rPr>
          <w:sz w:val="22"/>
          <w:szCs w:val="22"/>
          <w:lang w:val="sl-SI"/>
        </w:rPr>
        <w:t>Eptifibatid</w:t>
      </w:r>
      <w:r w:rsidR="00BF72EE" w:rsidRPr="00A67C06">
        <w:rPr>
          <w:sz w:val="22"/>
          <w:szCs w:val="22"/>
          <w:lang w:val="sl-SI"/>
        </w:rPr>
        <w:t xml:space="preserve"> Accord</w:t>
      </w:r>
      <w:r w:rsidR="00E339C0" w:rsidRPr="00A67C06">
        <w:rPr>
          <w:sz w:val="22"/>
          <w:szCs w:val="22"/>
          <w:lang w:val="sl-SI"/>
        </w:rPr>
        <w:t xml:space="preserve"> </w:t>
      </w:r>
      <w:r w:rsidR="00E339C0" w:rsidRPr="00A67C06">
        <w:rPr>
          <w:bCs/>
          <w:color w:val="000000"/>
          <w:sz w:val="22"/>
          <w:szCs w:val="22"/>
          <w:lang w:val="sl-SI"/>
        </w:rPr>
        <w:t>0,75 mg/ml</w:t>
      </w:r>
      <w:r w:rsidR="00435BDB" w:rsidRPr="00A67C06">
        <w:rPr>
          <w:sz w:val="22"/>
          <w:szCs w:val="22"/>
          <w:lang w:val="sl-SI"/>
        </w:rPr>
        <w:t xml:space="preserve"> </w:t>
      </w:r>
      <w:r w:rsidR="004350D3" w:rsidRPr="00A67C06">
        <w:rPr>
          <w:spacing w:val="-2"/>
          <w:sz w:val="22"/>
          <w:szCs w:val="22"/>
          <w:lang w:val="sl-SI"/>
        </w:rPr>
        <w:t>raztopina za infundiranje</w:t>
      </w:r>
      <w:r w:rsidR="00435BDB" w:rsidRPr="00A67C06">
        <w:rPr>
          <w:spacing w:val="-2"/>
          <w:sz w:val="22"/>
          <w:szCs w:val="22"/>
          <w:lang w:val="sl-SI"/>
        </w:rPr>
        <w:t>: 100 ml vial</w:t>
      </w:r>
      <w:r w:rsidR="004350D3" w:rsidRPr="00A67C06">
        <w:rPr>
          <w:spacing w:val="-2"/>
          <w:sz w:val="22"/>
          <w:szCs w:val="22"/>
          <w:lang w:val="sl-SI"/>
        </w:rPr>
        <w:t>a</w:t>
      </w:r>
      <w:r w:rsidR="00435BDB" w:rsidRPr="00A67C06">
        <w:rPr>
          <w:spacing w:val="-2"/>
          <w:sz w:val="22"/>
          <w:szCs w:val="22"/>
          <w:lang w:val="sl-SI"/>
        </w:rPr>
        <w:t xml:space="preserve">, </w:t>
      </w:r>
      <w:r w:rsidR="004350D3" w:rsidRPr="00A67C06">
        <w:rPr>
          <w:spacing w:val="-2"/>
          <w:sz w:val="22"/>
          <w:szCs w:val="22"/>
          <w:lang w:val="sl-SI"/>
        </w:rPr>
        <w:t>pakiranje po ena viala</w:t>
      </w:r>
      <w:r w:rsidR="00B67941" w:rsidRPr="00A67C06">
        <w:rPr>
          <w:spacing w:val="-2"/>
          <w:sz w:val="22"/>
          <w:szCs w:val="22"/>
          <w:lang w:val="sl-SI"/>
        </w:rPr>
        <w:t>.</w:t>
      </w:r>
    </w:p>
    <w:p w14:paraId="76540884" w14:textId="77777777" w:rsidR="0059547F" w:rsidRPr="00A67C06" w:rsidRDefault="0059547F" w:rsidP="006F2458">
      <w:pPr>
        <w:autoSpaceDE w:val="0"/>
        <w:autoSpaceDN w:val="0"/>
        <w:adjustRightInd w:val="0"/>
        <w:rPr>
          <w:sz w:val="22"/>
          <w:szCs w:val="22"/>
          <w:lang w:val="sl-SI"/>
        </w:rPr>
      </w:pPr>
    </w:p>
    <w:p w14:paraId="10D7B1CF" w14:textId="766AF0BE" w:rsidR="00435BDB" w:rsidRPr="00A67C06" w:rsidRDefault="00F178BD" w:rsidP="006F2458">
      <w:pPr>
        <w:autoSpaceDE w:val="0"/>
        <w:autoSpaceDN w:val="0"/>
        <w:adjustRightInd w:val="0"/>
        <w:rPr>
          <w:b/>
          <w:bCs/>
          <w:sz w:val="22"/>
          <w:szCs w:val="22"/>
          <w:lang w:val="sl-SI" w:eastAsia="ja-JP"/>
        </w:rPr>
      </w:pPr>
      <w:r>
        <w:rPr>
          <w:b/>
          <w:bCs/>
          <w:color w:val="000000"/>
          <w:sz w:val="22"/>
          <w:szCs w:val="22"/>
          <w:lang w:val="sl-SI"/>
        </w:rPr>
        <w:t>Eptifibatid</w:t>
      </w:r>
      <w:r w:rsidR="00E339C0" w:rsidRPr="00A67C06">
        <w:rPr>
          <w:b/>
          <w:bCs/>
          <w:color w:val="000000"/>
          <w:sz w:val="22"/>
          <w:szCs w:val="22"/>
          <w:lang w:val="sl-SI"/>
        </w:rPr>
        <w:t xml:space="preserve"> Accord 0,75 mg/ml</w:t>
      </w:r>
      <w:r w:rsidR="00E339C0" w:rsidRPr="00A67C06">
        <w:rPr>
          <w:sz w:val="22"/>
          <w:szCs w:val="22"/>
          <w:lang w:val="sl-SI"/>
        </w:rPr>
        <w:t xml:space="preserve">: </w:t>
      </w:r>
      <w:r w:rsidR="004350D3" w:rsidRPr="00A67C06">
        <w:rPr>
          <w:sz w:val="22"/>
          <w:szCs w:val="22"/>
          <w:lang w:val="sl-SI"/>
        </w:rPr>
        <w:t>Bistra brezbarvna raztopina v 100-ml stekleni viali, ki je zaprta z zamaškom iz butilne gume in zapečatena z aluminijskim pokrovčkom</w:t>
      </w:r>
      <w:r w:rsidR="00956206">
        <w:rPr>
          <w:sz w:val="22"/>
          <w:szCs w:val="22"/>
          <w:lang w:val="sl-SI"/>
        </w:rPr>
        <w:t xml:space="preserve"> </w:t>
      </w:r>
      <w:r w:rsidR="00956206" w:rsidRPr="00956206">
        <w:rPr>
          <w:sz w:val="22"/>
          <w:szCs w:val="22"/>
          <w:lang w:val="sl-SI"/>
        </w:rPr>
        <w:t>(tipa »flip-off«)</w:t>
      </w:r>
      <w:r w:rsidR="00435BDB" w:rsidRPr="00A67C06">
        <w:rPr>
          <w:sz w:val="22"/>
          <w:szCs w:val="22"/>
          <w:lang w:val="sl-SI"/>
        </w:rPr>
        <w:t>.</w:t>
      </w:r>
    </w:p>
    <w:p w14:paraId="3DCCFD6F" w14:textId="77777777" w:rsidR="00435BDB" w:rsidRPr="00A67C06" w:rsidRDefault="00435BDB" w:rsidP="006F2458">
      <w:pPr>
        <w:ind w:right="-2"/>
        <w:rPr>
          <w:sz w:val="22"/>
          <w:szCs w:val="22"/>
          <w:lang w:val="sl-SI"/>
        </w:rPr>
      </w:pPr>
    </w:p>
    <w:p w14:paraId="7C235DBE" w14:textId="77777777" w:rsidR="00435BDB" w:rsidRPr="00A67C06" w:rsidRDefault="004350D3" w:rsidP="006F2458">
      <w:pPr>
        <w:keepNext/>
        <w:keepLines/>
        <w:numPr>
          <w:ilvl w:val="12"/>
          <w:numId w:val="0"/>
        </w:numPr>
        <w:rPr>
          <w:b/>
          <w:bCs/>
          <w:sz w:val="22"/>
          <w:szCs w:val="22"/>
          <w:lang w:val="sl-SI"/>
        </w:rPr>
      </w:pPr>
      <w:r w:rsidRPr="00A67C06">
        <w:rPr>
          <w:b/>
          <w:bCs/>
          <w:sz w:val="22"/>
          <w:szCs w:val="22"/>
          <w:lang w:val="sl-SI"/>
        </w:rPr>
        <w:t>Imetnik dovoljenja za promet z zdravilom in izdelovale</w:t>
      </w:r>
      <w:r w:rsidR="005A39BC" w:rsidRPr="00A67C06">
        <w:rPr>
          <w:b/>
          <w:bCs/>
          <w:sz w:val="22"/>
          <w:szCs w:val="22"/>
          <w:lang w:val="sl-SI"/>
        </w:rPr>
        <w:t>c</w:t>
      </w:r>
    </w:p>
    <w:p w14:paraId="73D03ABB" w14:textId="77777777" w:rsidR="00435BDB" w:rsidRPr="00A67C06" w:rsidRDefault="00435BDB" w:rsidP="006F2458">
      <w:pPr>
        <w:keepNext/>
        <w:keepLines/>
        <w:numPr>
          <w:ilvl w:val="12"/>
          <w:numId w:val="0"/>
        </w:numPr>
        <w:rPr>
          <w:b/>
          <w:bCs/>
          <w:sz w:val="22"/>
          <w:szCs w:val="22"/>
          <w:lang w:val="sl-SI"/>
        </w:rPr>
      </w:pPr>
    </w:p>
    <w:p w14:paraId="166A09C1" w14:textId="77777777" w:rsidR="00435BDB" w:rsidRPr="00A67C06" w:rsidRDefault="004350D3" w:rsidP="006F2458">
      <w:pPr>
        <w:keepNext/>
        <w:keepLines/>
        <w:numPr>
          <w:ilvl w:val="12"/>
          <w:numId w:val="0"/>
        </w:numPr>
        <w:rPr>
          <w:b/>
          <w:sz w:val="22"/>
          <w:szCs w:val="22"/>
          <w:lang w:val="sl-SI"/>
        </w:rPr>
      </w:pPr>
      <w:r w:rsidRPr="00A67C06">
        <w:rPr>
          <w:b/>
          <w:sz w:val="22"/>
          <w:szCs w:val="22"/>
          <w:lang w:val="sl-SI"/>
        </w:rPr>
        <w:t>Imetnik dovoljenja za promet z zdravilom</w:t>
      </w:r>
      <w:r w:rsidR="00435BDB" w:rsidRPr="00A67C06">
        <w:rPr>
          <w:b/>
          <w:sz w:val="22"/>
          <w:szCs w:val="22"/>
          <w:lang w:val="sl-SI"/>
        </w:rPr>
        <w:t>:</w:t>
      </w:r>
    </w:p>
    <w:p w14:paraId="7D04E14A" w14:textId="77777777" w:rsidR="00435BDB" w:rsidRPr="00A67C06" w:rsidRDefault="00435BDB" w:rsidP="006F2458">
      <w:pPr>
        <w:numPr>
          <w:ilvl w:val="12"/>
          <w:numId w:val="0"/>
        </w:numPr>
        <w:rPr>
          <w:sz w:val="22"/>
          <w:szCs w:val="22"/>
          <w:lang w:val="sl-SI"/>
        </w:rPr>
      </w:pPr>
    </w:p>
    <w:p w14:paraId="3F43CC38" w14:textId="77777777" w:rsidR="00572BD0" w:rsidRPr="00F95C6B" w:rsidRDefault="00572BD0" w:rsidP="006F2458">
      <w:pPr>
        <w:spacing w:line="260" w:lineRule="exact"/>
        <w:rPr>
          <w:sz w:val="22"/>
          <w:szCs w:val="22"/>
        </w:rPr>
      </w:pPr>
      <w:r w:rsidRPr="00F95C6B">
        <w:rPr>
          <w:sz w:val="22"/>
          <w:szCs w:val="22"/>
        </w:rPr>
        <w:t xml:space="preserve">Accord Healthcare S.L.U. </w:t>
      </w:r>
    </w:p>
    <w:p w14:paraId="26FE4F65" w14:textId="77777777" w:rsidR="00572BD0" w:rsidRPr="00F95C6B" w:rsidRDefault="00572BD0" w:rsidP="006F2458">
      <w:pPr>
        <w:spacing w:line="260" w:lineRule="exact"/>
        <w:rPr>
          <w:sz w:val="22"/>
          <w:szCs w:val="22"/>
        </w:rPr>
      </w:pPr>
      <w:r w:rsidRPr="00F95C6B">
        <w:rPr>
          <w:sz w:val="22"/>
          <w:szCs w:val="22"/>
        </w:rPr>
        <w:t xml:space="preserve">World Trade Center, Moll de Barcelona, s/n, </w:t>
      </w:r>
    </w:p>
    <w:p w14:paraId="0538A15F" w14:textId="77777777" w:rsidR="00572BD0" w:rsidRPr="00F95C6B" w:rsidRDefault="00572BD0" w:rsidP="006F2458">
      <w:pPr>
        <w:spacing w:line="260" w:lineRule="exact"/>
        <w:rPr>
          <w:sz w:val="22"/>
          <w:szCs w:val="22"/>
        </w:rPr>
      </w:pPr>
      <w:proofErr w:type="spellStart"/>
      <w:r w:rsidRPr="00F95C6B">
        <w:rPr>
          <w:sz w:val="22"/>
          <w:szCs w:val="22"/>
        </w:rPr>
        <w:t>Edifici</w:t>
      </w:r>
      <w:proofErr w:type="spellEnd"/>
      <w:r w:rsidRPr="00F95C6B">
        <w:rPr>
          <w:sz w:val="22"/>
          <w:szCs w:val="22"/>
        </w:rPr>
        <w:t xml:space="preserve"> Est 6ª planta, </w:t>
      </w:r>
    </w:p>
    <w:p w14:paraId="68937E85" w14:textId="77777777" w:rsidR="00572BD0" w:rsidRPr="00F95C6B" w:rsidRDefault="00572BD0" w:rsidP="006F2458">
      <w:pPr>
        <w:spacing w:line="260" w:lineRule="exact"/>
        <w:rPr>
          <w:sz w:val="22"/>
          <w:szCs w:val="22"/>
        </w:rPr>
      </w:pPr>
      <w:r w:rsidRPr="00F95C6B">
        <w:rPr>
          <w:sz w:val="22"/>
          <w:szCs w:val="22"/>
        </w:rPr>
        <w:t xml:space="preserve">08039 Barcelona, </w:t>
      </w:r>
    </w:p>
    <w:p w14:paraId="7D699951" w14:textId="77777777" w:rsidR="00435BDB" w:rsidRPr="001B1DEF" w:rsidRDefault="00572BD0" w:rsidP="006F2458">
      <w:pPr>
        <w:rPr>
          <w:sz w:val="22"/>
          <w:szCs w:val="22"/>
          <w:lang w:val="sl-SI"/>
        </w:rPr>
      </w:pPr>
      <w:proofErr w:type="spellStart"/>
      <w:r w:rsidRPr="00F95C6B">
        <w:rPr>
          <w:sz w:val="22"/>
          <w:szCs w:val="22"/>
          <w:lang w:val="en-IN"/>
        </w:rPr>
        <w:t>Španija</w:t>
      </w:r>
      <w:proofErr w:type="spellEnd"/>
    </w:p>
    <w:p w14:paraId="572BB2EF" w14:textId="77777777" w:rsidR="00435BDB" w:rsidRPr="00A67C06" w:rsidRDefault="00435BDB" w:rsidP="006F2458">
      <w:pPr>
        <w:rPr>
          <w:sz w:val="22"/>
          <w:szCs w:val="22"/>
          <w:lang w:val="sl-SI"/>
        </w:rPr>
      </w:pPr>
    </w:p>
    <w:p w14:paraId="427C5410" w14:textId="7FA2A64D" w:rsidR="00435BDB" w:rsidRPr="00A67C06" w:rsidRDefault="001B1DEF" w:rsidP="006F2458">
      <w:pPr>
        <w:rPr>
          <w:b/>
          <w:sz w:val="22"/>
          <w:szCs w:val="22"/>
          <w:lang w:val="sl-SI"/>
        </w:rPr>
      </w:pPr>
      <w:r>
        <w:rPr>
          <w:b/>
          <w:sz w:val="22"/>
          <w:szCs w:val="22"/>
          <w:lang w:val="sl-SI"/>
        </w:rPr>
        <w:t>Proizvajalec</w:t>
      </w:r>
      <w:r w:rsidR="00435BDB" w:rsidRPr="00A67C06">
        <w:rPr>
          <w:b/>
          <w:sz w:val="22"/>
          <w:szCs w:val="22"/>
          <w:lang w:val="sl-SI"/>
        </w:rPr>
        <w:t>:</w:t>
      </w:r>
    </w:p>
    <w:p w14:paraId="36B1D077" w14:textId="77777777" w:rsidR="003730BC" w:rsidRPr="00A67C06" w:rsidRDefault="003730BC" w:rsidP="006F2458">
      <w:pPr>
        <w:rPr>
          <w:sz w:val="22"/>
          <w:szCs w:val="22"/>
          <w:lang w:val="sl-SI"/>
        </w:rPr>
      </w:pPr>
    </w:p>
    <w:p w14:paraId="43B88362" w14:textId="77777777" w:rsidR="00DB2057" w:rsidDel="00190FAC" w:rsidRDefault="00DB2057" w:rsidP="006F2458">
      <w:pPr>
        <w:rPr>
          <w:del w:id="6" w:author="MAH review_PB" w:date="2025-04-02T11:48:00Z" w16du:dateUtc="2025-04-02T06:18:00Z"/>
          <w:snapToGrid w:val="0"/>
          <w:color w:val="000000"/>
          <w:sz w:val="22"/>
          <w:szCs w:val="22"/>
          <w:lang w:val="nn-NO"/>
        </w:rPr>
      </w:pPr>
    </w:p>
    <w:p w14:paraId="189520BE" w14:textId="77777777" w:rsidR="0037764B" w:rsidRPr="006F2458" w:rsidRDefault="0037764B" w:rsidP="006F2458">
      <w:pPr>
        <w:numPr>
          <w:ilvl w:val="12"/>
          <w:numId w:val="0"/>
        </w:numPr>
        <w:ind w:right="-2"/>
        <w:rPr>
          <w:sz w:val="22"/>
          <w:szCs w:val="22"/>
          <w:highlight w:val="lightGray"/>
        </w:rPr>
      </w:pPr>
      <w:r w:rsidRPr="006F2458">
        <w:rPr>
          <w:sz w:val="22"/>
          <w:szCs w:val="22"/>
          <w:highlight w:val="lightGray"/>
        </w:rPr>
        <w:t xml:space="preserve">Accord Healthcare Polska </w:t>
      </w:r>
      <w:proofErr w:type="spellStart"/>
      <w:proofErr w:type="gramStart"/>
      <w:r w:rsidRPr="006F2458">
        <w:rPr>
          <w:sz w:val="22"/>
          <w:szCs w:val="22"/>
          <w:highlight w:val="lightGray"/>
        </w:rPr>
        <w:t>Sp.z</w:t>
      </w:r>
      <w:proofErr w:type="spellEnd"/>
      <w:proofErr w:type="gramEnd"/>
      <w:r w:rsidRPr="006F2458">
        <w:rPr>
          <w:sz w:val="22"/>
          <w:szCs w:val="22"/>
          <w:highlight w:val="lightGray"/>
        </w:rPr>
        <w:t xml:space="preserve"> </w:t>
      </w:r>
      <w:proofErr w:type="spellStart"/>
      <w:r w:rsidRPr="006F2458">
        <w:rPr>
          <w:sz w:val="22"/>
          <w:szCs w:val="22"/>
          <w:highlight w:val="lightGray"/>
        </w:rPr>
        <w:t>o.o.</w:t>
      </w:r>
      <w:proofErr w:type="spellEnd"/>
      <w:r w:rsidRPr="006F2458">
        <w:rPr>
          <w:sz w:val="22"/>
          <w:szCs w:val="22"/>
          <w:highlight w:val="lightGray"/>
        </w:rPr>
        <w:t>,</w:t>
      </w:r>
    </w:p>
    <w:p w14:paraId="2C15E035" w14:textId="77777777" w:rsidR="0037764B" w:rsidRDefault="0037764B" w:rsidP="006F2458">
      <w:pPr>
        <w:numPr>
          <w:ilvl w:val="12"/>
          <w:numId w:val="0"/>
        </w:numPr>
        <w:ind w:right="-2"/>
        <w:rPr>
          <w:sz w:val="22"/>
          <w:szCs w:val="22"/>
          <w:highlight w:val="lightGray"/>
        </w:rPr>
      </w:pPr>
      <w:proofErr w:type="spellStart"/>
      <w:r w:rsidRPr="006F2458">
        <w:rPr>
          <w:sz w:val="22"/>
          <w:szCs w:val="22"/>
          <w:highlight w:val="lightGray"/>
        </w:rPr>
        <w:t>ul</w:t>
      </w:r>
      <w:proofErr w:type="spellEnd"/>
      <w:r w:rsidRPr="006F2458">
        <w:rPr>
          <w:sz w:val="22"/>
          <w:szCs w:val="22"/>
          <w:highlight w:val="lightGray"/>
        </w:rPr>
        <w:t xml:space="preserve">. </w:t>
      </w:r>
      <w:proofErr w:type="spellStart"/>
      <w:r w:rsidRPr="006F2458">
        <w:rPr>
          <w:sz w:val="22"/>
          <w:szCs w:val="22"/>
          <w:highlight w:val="lightGray"/>
        </w:rPr>
        <w:t>Lutomierska</w:t>
      </w:r>
      <w:proofErr w:type="spellEnd"/>
      <w:r w:rsidRPr="006F2458">
        <w:rPr>
          <w:sz w:val="22"/>
          <w:szCs w:val="22"/>
          <w:highlight w:val="lightGray"/>
        </w:rPr>
        <w:t xml:space="preserve"> 50,95-200 </w:t>
      </w:r>
      <w:proofErr w:type="spellStart"/>
      <w:r w:rsidRPr="006F2458">
        <w:rPr>
          <w:sz w:val="22"/>
          <w:szCs w:val="22"/>
          <w:highlight w:val="lightGray"/>
        </w:rPr>
        <w:t>Pabianice</w:t>
      </w:r>
      <w:proofErr w:type="spellEnd"/>
      <w:r w:rsidRPr="006F2458">
        <w:rPr>
          <w:sz w:val="22"/>
          <w:szCs w:val="22"/>
          <w:highlight w:val="lightGray"/>
        </w:rPr>
        <w:t xml:space="preserve">, </w:t>
      </w:r>
      <w:proofErr w:type="spellStart"/>
      <w:r w:rsidRPr="006F2458">
        <w:rPr>
          <w:sz w:val="22"/>
          <w:szCs w:val="22"/>
          <w:highlight w:val="lightGray"/>
        </w:rPr>
        <w:t>Poljska</w:t>
      </w:r>
      <w:proofErr w:type="spellEnd"/>
    </w:p>
    <w:p w14:paraId="227E2E09" w14:textId="77777777" w:rsidR="00D130B5" w:rsidRDefault="00D130B5" w:rsidP="006F2458">
      <w:pPr>
        <w:numPr>
          <w:ilvl w:val="12"/>
          <w:numId w:val="0"/>
        </w:numPr>
        <w:ind w:right="-2"/>
        <w:rPr>
          <w:sz w:val="22"/>
          <w:szCs w:val="22"/>
          <w:highlight w:val="lightGray"/>
        </w:rPr>
      </w:pPr>
    </w:p>
    <w:p w14:paraId="77AA30C1" w14:textId="77777777" w:rsidR="00D130B5" w:rsidRPr="00D130B5" w:rsidRDefault="00D130B5" w:rsidP="00D130B5">
      <w:pPr>
        <w:numPr>
          <w:ilvl w:val="12"/>
          <w:numId w:val="0"/>
        </w:numPr>
        <w:ind w:right="-2"/>
        <w:rPr>
          <w:sz w:val="22"/>
          <w:szCs w:val="22"/>
        </w:rPr>
      </w:pPr>
      <w:r w:rsidRPr="00D130B5">
        <w:rPr>
          <w:sz w:val="22"/>
          <w:szCs w:val="22"/>
        </w:rPr>
        <w:t>Accord Healthcare single member S.A.</w:t>
      </w:r>
    </w:p>
    <w:p w14:paraId="2DA3C272" w14:textId="571D5C3D" w:rsidR="00D130B5" w:rsidRPr="006F2458" w:rsidRDefault="00D130B5" w:rsidP="00D130B5">
      <w:pPr>
        <w:numPr>
          <w:ilvl w:val="12"/>
          <w:numId w:val="0"/>
        </w:numPr>
        <w:ind w:right="-2"/>
        <w:rPr>
          <w:sz w:val="22"/>
          <w:szCs w:val="22"/>
          <w:highlight w:val="lightGray"/>
        </w:rPr>
      </w:pPr>
      <w:r w:rsidRPr="00D130B5">
        <w:rPr>
          <w:sz w:val="22"/>
          <w:szCs w:val="22"/>
        </w:rPr>
        <w:t xml:space="preserve">64th Km National Road Athens, Lamia, </w:t>
      </w:r>
      <w:proofErr w:type="spellStart"/>
      <w:r w:rsidRPr="00D130B5">
        <w:rPr>
          <w:sz w:val="22"/>
          <w:szCs w:val="22"/>
        </w:rPr>
        <w:t>Schimatari</w:t>
      </w:r>
      <w:proofErr w:type="spellEnd"/>
      <w:r w:rsidRPr="00D130B5">
        <w:rPr>
          <w:sz w:val="22"/>
          <w:szCs w:val="22"/>
        </w:rPr>
        <w:t xml:space="preserve">, 32009, </w:t>
      </w:r>
      <w:proofErr w:type="spellStart"/>
      <w:r w:rsidRPr="00D130B5">
        <w:rPr>
          <w:sz w:val="22"/>
          <w:szCs w:val="22"/>
        </w:rPr>
        <w:t>Grčija</w:t>
      </w:r>
      <w:proofErr w:type="spellEnd"/>
    </w:p>
    <w:p w14:paraId="5E471A28" w14:textId="77777777" w:rsidR="0037764B" w:rsidRDefault="0037764B" w:rsidP="006F2458">
      <w:pPr>
        <w:rPr>
          <w:ins w:id="7" w:author="MAH review_PB" w:date="2025-04-02T11:48:00Z" w16du:dateUtc="2025-04-02T06:18:00Z"/>
          <w:snapToGrid w:val="0"/>
          <w:color w:val="000000"/>
          <w:sz w:val="22"/>
          <w:szCs w:val="22"/>
          <w:lang w:val="nn-NO"/>
        </w:rPr>
      </w:pPr>
    </w:p>
    <w:p w14:paraId="661F3C5C" w14:textId="77777777" w:rsidR="00190FAC" w:rsidRPr="00190FAC" w:rsidRDefault="00190FAC" w:rsidP="00190FAC">
      <w:pPr>
        <w:rPr>
          <w:ins w:id="8" w:author="MAH review_PB" w:date="2025-04-02T11:48:00Z" w16du:dateUtc="2025-04-02T06:18:00Z"/>
          <w:snapToGrid w:val="0"/>
          <w:color w:val="000000"/>
          <w:sz w:val="22"/>
          <w:szCs w:val="22"/>
          <w:lang w:val="nn-NO"/>
        </w:rPr>
      </w:pPr>
      <w:ins w:id="9" w:author="MAH review_PB" w:date="2025-04-02T11:48:00Z" w16du:dateUtc="2025-04-02T06:18:00Z">
        <w:r w:rsidRPr="00190FAC">
          <w:rPr>
            <w:snapToGrid w:val="0"/>
            <w:color w:val="000000"/>
            <w:sz w:val="22"/>
            <w:szCs w:val="22"/>
            <w:lang w:val="nn-NO"/>
          </w:rPr>
          <w:t>Za vse morebitne nadaljnje informacije o tem zdravilu se lahko obrnete na predstavništvo imetnika dovoljenja za promet z zdravilom:</w:t>
        </w:r>
      </w:ins>
    </w:p>
    <w:p w14:paraId="575B83B7" w14:textId="77777777" w:rsidR="00190FAC" w:rsidRPr="00190FAC" w:rsidRDefault="00190FAC" w:rsidP="00190FAC">
      <w:pPr>
        <w:rPr>
          <w:ins w:id="10" w:author="MAH review_PB" w:date="2025-04-02T11:48:00Z" w16du:dateUtc="2025-04-02T06:18:00Z"/>
          <w:snapToGrid w:val="0"/>
          <w:color w:val="000000"/>
          <w:sz w:val="22"/>
          <w:szCs w:val="22"/>
          <w:lang w:val="nn-NO"/>
        </w:rPr>
      </w:pPr>
    </w:p>
    <w:p w14:paraId="6CD8EBB4" w14:textId="77777777" w:rsidR="00190FAC" w:rsidRPr="00190FAC" w:rsidRDefault="00190FAC" w:rsidP="00190FAC">
      <w:pPr>
        <w:rPr>
          <w:ins w:id="11" w:author="MAH review_PB" w:date="2025-04-02T11:48:00Z" w16du:dateUtc="2025-04-02T06:18:00Z"/>
          <w:snapToGrid w:val="0"/>
          <w:color w:val="000000"/>
          <w:sz w:val="22"/>
          <w:szCs w:val="22"/>
          <w:lang w:val="nn-NO"/>
        </w:rPr>
      </w:pPr>
      <w:ins w:id="12" w:author="MAH review_PB" w:date="2025-04-02T11:48:00Z" w16du:dateUtc="2025-04-02T06:18:00Z">
        <w:r w:rsidRPr="00190FAC">
          <w:rPr>
            <w:snapToGrid w:val="0"/>
            <w:color w:val="000000"/>
            <w:sz w:val="22"/>
            <w:szCs w:val="22"/>
            <w:lang w:val="nn-NO"/>
          </w:rPr>
          <w:t>AT / BE / BG / CY / CZ / DE / DK / EE / ES / FI / FR / HR / HU / IE / IS / IT / LT / LV / LU / MT / NL / NO / PL / PT / RO / SE / SI / SK</w:t>
        </w:r>
      </w:ins>
    </w:p>
    <w:p w14:paraId="58D74BA1" w14:textId="77777777" w:rsidR="00190FAC" w:rsidRPr="00190FAC" w:rsidRDefault="00190FAC" w:rsidP="00190FAC">
      <w:pPr>
        <w:rPr>
          <w:ins w:id="13" w:author="MAH review_PB" w:date="2025-04-02T11:48:00Z" w16du:dateUtc="2025-04-02T06:18:00Z"/>
          <w:snapToGrid w:val="0"/>
          <w:color w:val="000000"/>
          <w:sz w:val="22"/>
          <w:szCs w:val="22"/>
          <w:lang w:val="nn-NO"/>
        </w:rPr>
      </w:pPr>
    </w:p>
    <w:p w14:paraId="567D476A" w14:textId="77777777" w:rsidR="00190FAC" w:rsidRPr="00190FAC" w:rsidRDefault="00190FAC" w:rsidP="00190FAC">
      <w:pPr>
        <w:rPr>
          <w:ins w:id="14" w:author="MAH review_PB" w:date="2025-04-02T11:48:00Z" w16du:dateUtc="2025-04-02T06:18:00Z"/>
          <w:snapToGrid w:val="0"/>
          <w:color w:val="000000"/>
          <w:sz w:val="22"/>
          <w:szCs w:val="22"/>
          <w:lang w:val="nn-NO"/>
        </w:rPr>
      </w:pPr>
      <w:ins w:id="15" w:author="MAH review_PB" w:date="2025-04-02T11:48:00Z" w16du:dateUtc="2025-04-02T06:18:00Z">
        <w:r w:rsidRPr="00190FAC">
          <w:rPr>
            <w:snapToGrid w:val="0"/>
            <w:color w:val="000000"/>
            <w:sz w:val="22"/>
            <w:szCs w:val="22"/>
            <w:lang w:val="nn-NO"/>
          </w:rPr>
          <w:t xml:space="preserve">Accord Healthcare S.L.U. </w:t>
        </w:r>
      </w:ins>
    </w:p>
    <w:p w14:paraId="1F2984E0" w14:textId="77777777" w:rsidR="00190FAC" w:rsidRPr="00190FAC" w:rsidRDefault="00190FAC" w:rsidP="00190FAC">
      <w:pPr>
        <w:rPr>
          <w:ins w:id="16" w:author="MAH review_PB" w:date="2025-04-02T11:48:00Z" w16du:dateUtc="2025-04-02T06:18:00Z"/>
          <w:snapToGrid w:val="0"/>
          <w:color w:val="000000"/>
          <w:sz w:val="22"/>
          <w:szCs w:val="22"/>
          <w:lang w:val="nn-NO"/>
        </w:rPr>
      </w:pPr>
      <w:ins w:id="17" w:author="MAH review_PB" w:date="2025-04-02T11:48:00Z" w16du:dateUtc="2025-04-02T06:18:00Z">
        <w:r w:rsidRPr="00190FAC">
          <w:rPr>
            <w:snapToGrid w:val="0"/>
            <w:color w:val="000000"/>
            <w:sz w:val="22"/>
            <w:szCs w:val="22"/>
            <w:lang w:val="nn-NO"/>
          </w:rPr>
          <w:t xml:space="preserve">Tel: +34 93 301 00 64 </w:t>
        </w:r>
      </w:ins>
    </w:p>
    <w:p w14:paraId="16DB5746" w14:textId="77777777" w:rsidR="00190FAC" w:rsidRPr="00190FAC" w:rsidRDefault="00190FAC" w:rsidP="00190FAC">
      <w:pPr>
        <w:rPr>
          <w:ins w:id="18" w:author="MAH review_PB" w:date="2025-04-02T11:48:00Z" w16du:dateUtc="2025-04-02T06:18:00Z"/>
          <w:snapToGrid w:val="0"/>
          <w:color w:val="000000"/>
          <w:sz w:val="22"/>
          <w:szCs w:val="22"/>
          <w:lang w:val="nn-NO"/>
        </w:rPr>
      </w:pPr>
    </w:p>
    <w:p w14:paraId="77AFE05C" w14:textId="77777777" w:rsidR="00190FAC" w:rsidRPr="00190FAC" w:rsidRDefault="00190FAC" w:rsidP="00190FAC">
      <w:pPr>
        <w:rPr>
          <w:ins w:id="19" w:author="MAH review_PB" w:date="2025-04-02T11:48:00Z" w16du:dateUtc="2025-04-02T06:18:00Z"/>
          <w:snapToGrid w:val="0"/>
          <w:color w:val="000000"/>
          <w:sz w:val="22"/>
          <w:szCs w:val="22"/>
          <w:lang w:val="nn-NO"/>
        </w:rPr>
      </w:pPr>
      <w:ins w:id="20" w:author="MAH review_PB" w:date="2025-04-02T11:48:00Z" w16du:dateUtc="2025-04-02T06:18:00Z">
        <w:r w:rsidRPr="00190FAC">
          <w:rPr>
            <w:snapToGrid w:val="0"/>
            <w:color w:val="000000"/>
            <w:sz w:val="22"/>
            <w:szCs w:val="22"/>
            <w:lang w:val="nn-NO"/>
          </w:rPr>
          <w:t xml:space="preserve">EL </w:t>
        </w:r>
      </w:ins>
    </w:p>
    <w:p w14:paraId="313F11A6" w14:textId="77777777" w:rsidR="00190FAC" w:rsidRPr="00190FAC" w:rsidRDefault="00190FAC" w:rsidP="00190FAC">
      <w:pPr>
        <w:rPr>
          <w:ins w:id="21" w:author="MAH review_PB" w:date="2025-04-02T11:48:00Z" w16du:dateUtc="2025-04-02T06:18:00Z"/>
          <w:snapToGrid w:val="0"/>
          <w:color w:val="000000"/>
          <w:sz w:val="22"/>
          <w:szCs w:val="22"/>
          <w:lang w:val="nn-NO"/>
        </w:rPr>
      </w:pPr>
      <w:ins w:id="22" w:author="MAH review_PB" w:date="2025-04-02T11:48:00Z" w16du:dateUtc="2025-04-02T06:18:00Z">
        <w:r w:rsidRPr="00190FAC">
          <w:rPr>
            <w:snapToGrid w:val="0"/>
            <w:color w:val="000000"/>
            <w:sz w:val="22"/>
            <w:szCs w:val="22"/>
            <w:lang w:val="nn-NO"/>
          </w:rPr>
          <w:t>Win Medica Α.Ε.</w:t>
        </w:r>
      </w:ins>
    </w:p>
    <w:p w14:paraId="3B72618E" w14:textId="5B94DA41" w:rsidR="00190FAC" w:rsidRDefault="00190FAC" w:rsidP="00190FAC">
      <w:pPr>
        <w:rPr>
          <w:ins w:id="23" w:author="MAH review_PB" w:date="2025-04-02T11:48:00Z" w16du:dateUtc="2025-04-02T06:18:00Z"/>
          <w:snapToGrid w:val="0"/>
          <w:color w:val="000000"/>
          <w:sz w:val="22"/>
          <w:szCs w:val="22"/>
          <w:lang w:val="nn-NO"/>
        </w:rPr>
      </w:pPr>
      <w:ins w:id="24" w:author="MAH review_PB" w:date="2025-04-02T11:48:00Z" w16du:dateUtc="2025-04-02T06:18:00Z">
        <w:r w:rsidRPr="00190FAC">
          <w:rPr>
            <w:snapToGrid w:val="0"/>
            <w:color w:val="000000"/>
            <w:sz w:val="22"/>
            <w:szCs w:val="22"/>
            <w:lang w:val="nn-NO"/>
          </w:rPr>
          <w:t>Τel: +30 210 74 88 821</w:t>
        </w:r>
      </w:ins>
    </w:p>
    <w:p w14:paraId="0B956A7F" w14:textId="77777777" w:rsidR="00190FAC" w:rsidRPr="00A67C06" w:rsidRDefault="00190FAC" w:rsidP="00190FAC">
      <w:pPr>
        <w:rPr>
          <w:snapToGrid w:val="0"/>
          <w:color w:val="000000"/>
          <w:sz w:val="22"/>
          <w:szCs w:val="22"/>
          <w:lang w:val="nn-NO"/>
        </w:rPr>
      </w:pPr>
    </w:p>
    <w:p w14:paraId="68C3669E" w14:textId="77777777" w:rsidR="00DB2057" w:rsidRPr="00A67C06" w:rsidRDefault="00DB2057" w:rsidP="006F2458">
      <w:pPr>
        <w:ind w:right="-2"/>
        <w:rPr>
          <w:b/>
          <w:sz w:val="22"/>
          <w:szCs w:val="22"/>
          <w:lang w:val="sl-SI"/>
        </w:rPr>
      </w:pPr>
      <w:r w:rsidRPr="00A67C06">
        <w:rPr>
          <w:b/>
          <w:sz w:val="22"/>
          <w:szCs w:val="22"/>
          <w:lang w:val="sl-SI"/>
        </w:rPr>
        <w:t xml:space="preserve">Navodilo je bilo nazadnje revidirano dne </w:t>
      </w:r>
      <w:r w:rsidRPr="00A67C06">
        <w:rPr>
          <w:b/>
          <w:bCs/>
          <w:sz w:val="22"/>
          <w:szCs w:val="22"/>
          <w:lang w:val="fr-FR"/>
        </w:rPr>
        <w:t>&lt;{MM/LLLL}&gt;</w:t>
      </w:r>
    </w:p>
    <w:p w14:paraId="2B449F6E" w14:textId="77777777" w:rsidR="00DB2057" w:rsidRPr="00A67C06" w:rsidRDefault="00DB2057" w:rsidP="006F2458">
      <w:pPr>
        <w:rPr>
          <w:sz w:val="22"/>
          <w:szCs w:val="22"/>
          <w:lang w:val="sl-SI"/>
        </w:rPr>
      </w:pPr>
    </w:p>
    <w:p w14:paraId="02A5053F" w14:textId="77777777" w:rsidR="00DB2057" w:rsidRPr="00A67C06" w:rsidRDefault="00DB2057" w:rsidP="006F2458">
      <w:pPr>
        <w:rPr>
          <w:sz w:val="22"/>
          <w:szCs w:val="22"/>
          <w:lang w:val="sl-SI"/>
        </w:rPr>
      </w:pPr>
      <w:r w:rsidRPr="00A67C06">
        <w:rPr>
          <w:iCs/>
          <w:sz w:val="22"/>
          <w:szCs w:val="22"/>
          <w:lang w:val="sl-SI"/>
        </w:rPr>
        <w:t>Podrobne informacije o zdravilu so objavljene na spletni strani Evropske agencije za zdravila</w:t>
      </w:r>
      <w:r w:rsidRPr="00A67C06">
        <w:rPr>
          <w:sz w:val="22"/>
          <w:szCs w:val="22"/>
          <w:lang w:val="sl-SI"/>
        </w:rPr>
        <w:t xml:space="preserve"> </w:t>
      </w:r>
      <w:hyperlink r:id="rId13" w:history="1">
        <w:r w:rsidRPr="00454846">
          <w:rPr>
            <w:rStyle w:val="Hyperlink"/>
            <w:sz w:val="22"/>
            <w:szCs w:val="22"/>
            <w:lang w:val="sl-SI"/>
          </w:rPr>
          <w:t>http://www.ema.europa.eu/</w:t>
        </w:r>
      </w:hyperlink>
      <w:r w:rsidRPr="00A67C06">
        <w:rPr>
          <w:sz w:val="22"/>
          <w:szCs w:val="22"/>
          <w:lang w:val="sl-SI"/>
        </w:rPr>
        <w:t>.</w:t>
      </w:r>
    </w:p>
    <w:p w14:paraId="0FC703E7" w14:textId="290DE903" w:rsidR="00DB2057" w:rsidRPr="00A67C06" w:rsidDel="00B152BC" w:rsidRDefault="00DB2057" w:rsidP="006F2458">
      <w:pPr>
        <w:rPr>
          <w:del w:id="25" w:author="MAH review_PB" w:date="2025-04-02T11:50:00Z" w16du:dateUtc="2025-04-02T06:20:00Z"/>
          <w:snapToGrid w:val="0"/>
          <w:color w:val="000000"/>
          <w:sz w:val="22"/>
          <w:szCs w:val="22"/>
          <w:lang w:val="sl-SI"/>
        </w:rPr>
      </w:pPr>
    </w:p>
    <w:p w14:paraId="5817F6B3" w14:textId="47FA4A6C" w:rsidR="00507166" w:rsidRDefault="00507166">
      <w:pPr>
        <w:rPr>
          <w:sz w:val="22"/>
          <w:szCs w:val="22"/>
          <w:lang w:val="sl-SI"/>
        </w:rPr>
      </w:pPr>
      <w:r>
        <w:rPr>
          <w:sz w:val="22"/>
          <w:szCs w:val="22"/>
          <w:lang w:val="sl-SI"/>
        </w:rPr>
        <w:br w:type="page"/>
      </w:r>
    </w:p>
    <w:p w14:paraId="2A600F37" w14:textId="77777777" w:rsidR="00793F24" w:rsidRPr="00A67C06" w:rsidRDefault="00793F24" w:rsidP="006F2458">
      <w:pPr>
        <w:jc w:val="center"/>
        <w:rPr>
          <w:sz w:val="22"/>
          <w:szCs w:val="22"/>
          <w:lang w:val="sl-SI"/>
        </w:rPr>
      </w:pPr>
      <w:r w:rsidRPr="00A67C06">
        <w:rPr>
          <w:b/>
          <w:sz w:val="22"/>
          <w:szCs w:val="22"/>
          <w:lang w:val="sl-SI"/>
        </w:rPr>
        <w:lastRenderedPageBreak/>
        <w:t>NAVODILO ZA UPORABO</w:t>
      </w:r>
    </w:p>
    <w:p w14:paraId="423470D2" w14:textId="77777777" w:rsidR="00793F24" w:rsidRPr="00A67C06" w:rsidRDefault="00793F24" w:rsidP="006F2458">
      <w:pPr>
        <w:jc w:val="center"/>
        <w:rPr>
          <w:sz w:val="22"/>
          <w:szCs w:val="22"/>
          <w:lang w:val="sl-SI"/>
        </w:rPr>
      </w:pPr>
    </w:p>
    <w:p w14:paraId="70D8F8D6" w14:textId="1DD2CCCA" w:rsidR="00793F24" w:rsidRPr="00A67C06" w:rsidRDefault="00F178BD" w:rsidP="006F2458">
      <w:pPr>
        <w:jc w:val="center"/>
        <w:rPr>
          <w:b/>
          <w:bCs/>
          <w:sz w:val="22"/>
          <w:szCs w:val="22"/>
          <w:lang w:val="sl-SI"/>
        </w:rPr>
      </w:pPr>
      <w:r>
        <w:rPr>
          <w:b/>
          <w:bCs/>
          <w:sz w:val="22"/>
          <w:szCs w:val="22"/>
          <w:lang w:val="sl-SI"/>
        </w:rPr>
        <w:t>Eptifibatid</w:t>
      </w:r>
      <w:r w:rsidR="00BF72EE" w:rsidRPr="00A67C06">
        <w:rPr>
          <w:b/>
          <w:bCs/>
          <w:sz w:val="22"/>
          <w:szCs w:val="22"/>
          <w:lang w:val="sl-SI"/>
        </w:rPr>
        <w:t xml:space="preserve"> Accord</w:t>
      </w:r>
      <w:r w:rsidR="00793F24" w:rsidRPr="00A67C06">
        <w:rPr>
          <w:b/>
          <w:bCs/>
          <w:sz w:val="22"/>
          <w:szCs w:val="22"/>
          <w:lang w:val="sl-SI"/>
        </w:rPr>
        <w:t xml:space="preserve"> </w:t>
      </w:r>
      <w:r w:rsidR="00670893" w:rsidRPr="00A67C06">
        <w:rPr>
          <w:b/>
          <w:bCs/>
          <w:sz w:val="22"/>
          <w:szCs w:val="22"/>
          <w:lang w:val="sl-SI"/>
        </w:rPr>
        <w:t>2</w:t>
      </w:r>
      <w:r w:rsidR="00793F24" w:rsidRPr="00A67C06">
        <w:rPr>
          <w:b/>
          <w:bCs/>
          <w:sz w:val="22"/>
          <w:szCs w:val="22"/>
          <w:lang w:val="sl-SI"/>
        </w:rPr>
        <w:t xml:space="preserve"> mg/ml raztopina za </w:t>
      </w:r>
      <w:r w:rsidR="00670893" w:rsidRPr="00A67C06">
        <w:rPr>
          <w:b/>
          <w:bCs/>
          <w:sz w:val="22"/>
          <w:szCs w:val="22"/>
          <w:lang w:val="sl-SI"/>
        </w:rPr>
        <w:t>injiciranje</w:t>
      </w:r>
    </w:p>
    <w:p w14:paraId="4ECF0DB2" w14:textId="77777777" w:rsidR="00793F24" w:rsidRPr="00A67C06" w:rsidRDefault="00793F24" w:rsidP="006F2458">
      <w:pPr>
        <w:jc w:val="center"/>
        <w:rPr>
          <w:sz w:val="22"/>
          <w:szCs w:val="22"/>
          <w:lang w:val="sl-SI"/>
        </w:rPr>
      </w:pPr>
      <w:r w:rsidRPr="00A67C06">
        <w:rPr>
          <w:sz w:val="22"/>
          <w:szCs w:val="22"/>
          <w:lang w:val="sl-SI"/>
        </w:rPr>
        <w:t>eptifibatid</w:t>
      </w:r>
    </w:p>
    <w:p w14:paraId="784D4B7D" w14:textId="77777777" w:rsidR="00793F24" w:rsidRPr="00A67C06" w:rsidRDefault="00793F24" w:rsidP="006F2458">
      <w:pPr>
        <w:rPr>
          <w:sz w:val="22"/>
          <w:szCs w:val="22"/>
          <w:lang w:val="sl-SI"/>
        </w:rPr>
      </w:pPr>
    </w:p>
    <w:p w14:paraId="4855F4D8" w14:textId="77777777" w:rsidR="00F168B9" w:rsidRPr="00A67C06" w:rsidRDefault="00793F24" w:rsidP="006F2458">
      <w:pPr>
        <w:tabs>
          <w:tab w:val="left" w:pos="567"/>
        </w:tabs>
        <w:ind w:right="-2"/>
        <w:rPr>
          <w:color w:val="000000"/>
          <w:sz w:val="22"/>
          <w:szCs w:val="22"/>
          <w:lang w:val="sl-SI"/>
        </w:rPr>
      </w:pPr>
      <w:r w:rsidRPr="00A67C06">
        <w:rPr>
          <w:b/>
          <w:sz w:val="22"/>
          <w:szCs w:val="22"/>
          <w:lang w:val="sl-SI"/>
        </w:rPr>
        <w:t>Pred uporabo natančno preberite navodilo</w:t>
      </w:r>
      <w:r w:rsidR="00F168B9" w:rsidRPr="00A67C06">
        <w:rPr>
          <w:b/>
          <w:sz w:val="22"/>
          <w:szCs w:val="22"/>
          <w:lang w:val="sl-SI"/>
        </w:rPr>
        <w:t xml:space="preserve">, </w:t>
      </w:r>
      <w:r w:rsidR="00F168B9" w:rsidRPr="00A67C06">
        <w:rPr>
          <w:b/>
          <w:bCs/>
          <w:color w:val="000000"/>
          <w:sz w:val="22"/>
          <w:szCs w:val="22"/>
          <w:lang w:val="sl-SI"/>
        </w:rPr>
        <w:t>ker vsebuje za vas pomembne podatke!</w:t>
      </w:r>
    </w:p>
    <w:p w14:paraId="249ED4D1" w14:textId="77777777" w:rsidR="00793F24" w:rsidRPr="00A67C06" w:rsidRDefault="00793F24" w:rsidP="006F2458">
      <w:pPr>
        <w:ind w:right="-2"/>
        <w:rPr>
          <w:b/>
          <w:sz w:val="22"/>
          <w:szCs w:val="22"/>
          <w:lang w:val="sl-SI"/>
        </w:rPr>
      </w:pPr>
    </w:p>
    <w:p w14:paraId="7C57214D" w14:textId="77777777" w:rsidR="00793F24" w:rsidRPr="00A67C06" w:rsidRDefault="00793F24" w:rsidP="006F2458">
      <w:pPr>
        <w:numPr>
          <w:ilvl w:val="0"/>
          <w:numId w:val="2"/>
        </w:numPr>
        <w:ind w:left="567" w:right="-2" w:hanging="567"/>
        <w:rPr>
          <w:sz w:val="22"/>
          <w:szCs w:val="22"/>
          <w:lang w:val="sl-SI"/>
        </w:rPr>
      </w:pPr>
      <w:r w:rsidRPr="00A67C06">
        <w:rPr>
          <w:sz w:val="22"/>
          <w:szCs w:val="22"/>
          <w:lang w:val="sl-SI"/>
        </w:rPr>
        <w:t>Navodilo shranite. Morda ga boste želeli ponovno prebrati.</w:t>
      </w:r>
    </w:p>
    <w:p w14:paraId="35A57CD6" w14:textId="77777777" w:rsidR="00793F24" w:rsidRPr="00A67C06" w:rsidRDefault="00793F24" w:rsidP="006F2458">
      <w:pPr>
        <w:numPr>
          <w:ilvl w:val="0"/>
          <w:numId w:val="2"/>
        </w:numPr>
        <w:ind w:left="567" w:right="-2" w:hanging="567"/>
        <w:rPr>
          <w:sz w:val="22"/>
          <w:szCs w:val="22"/>
          <w:lang w:val="sl-SI"/>
        </w:rPr>
      </w:pPr>
      <w:r w:rsidRPr="00A67C06">
        <w:rPr>
          <w:sz w:val="22"/>
          <w:szCs w:val="22"/>
          <w:lang w:val="sl-SI"/>
        </w:rPr>
        <w:t xml:space="preserve">Če imate dodatna vprašanja, se posvetujte </w:t>
      </w:r>
      <w:r w:rsidR="00E166A7" w:rsidRPr="00A67C06">
        <w:rPr>
          <w:sz w:val="22"/>
          <w:szCs w:val="22"/>
          <w:lang w:val="sl-SI"/>
        </w:rPr>
        <w:t>s svojim</w:t>
      </w:r>
      <w:r w:rsidRPr="00A67C06">
        <w:rPr>
          <w:sz w:val="22"/>
          <w:szCs w:val="22"/>
          <w:lang w:val="sl-SI"/>
        </w:rPr>
        <w:t xml:space="preserve"> zdravnikom</w:t>
      </w:r>
      <w:r w:rsidR="0022663C" w:rsidRPr="00A67C06">
        <w:rPr>
          <w:sz w:val="22"/>
          <w:szCs w:val="22"/>
          <w:lang w:val="sl-SI"/>
        </w:rPr>
        <w:t>, bolnišničnim</w:t>
      </w:r>
      <w:r w:rsidRPr="00A67C06">
        <w:rPr>
          <w:sz w:val="22"/>
          <w:szCs w:val="22"/>
          <w:lang w:val="sl-SI"/>
        </w:rPr>
        <w:t xml:space="preserve"> farmacevtom</w:t>
      </w:r>
      <w:r w:rsidR="0022663C" w:rsidRPr="00A67C06">
        <w:rPr>
          <w:sz w:val="22"/>
          <w:szCs w:val="22"/>
          <w:lang w:val="sl-SI"/>
        </w:rPr>
        <w:t xml:space="preserve"> ali medicinsko sestro</w:t>
      </w:r>
      <w:r w:rsidRPr="00A67C06">
        <w:rPr>
          <w:sz w:val="22"/>
          <w:szCs w:val="22"/>
          <w:lang w:val="sl-SI"/>
        </w:rPr>
        <w:t>.</w:t>
      </w:r>
    </w:p>
    <w:p w14:paraId="28B2ECF1" w14:textId="77777777" w:rsidR="00793F24" w:rsidRPr="00A67C06" w:rsidRDefault="00793F24" w:rsidP="006F2458">
      <w:pPr>
        <w:numPr>
          <w:ilvl w:val="0"/>
          <w:numId w:val="2"/>
        </w:numPr>
        <w:ind w:left="567" w:right="-2" w:hanging="567"/>
        <w:rPr>
          <w:sz w:val="22"/>
          <w:szCs w:val="22"/>
          <w:lang w:val="sl-SI"/>
        </w:rPr>
      </w:pPr>
      <w:r w:rsidRPr="00A67C06">
        <w:rPr>
          <w:sz w:val="22"/>
          <w:szCs w:val="22"/>
          <w:lang w:val="sl-SI"/>
        </w:rPr>
        <w:t>Če opazite katerikoli neželeni učinek</w:t>
      </w:r>
      <w:r w:rsidR="00754768" w:rsidRPr="00A67C06">
        <w:rPr>
          <w:sz w:val="22"/>
          <w:szCs w:val="22"/>
          <w:lang w:val="sl-SI"/>
        </w:rPr>
        <w:t xml:space="preserve"> se posvetujte s svojim zdravnikom, bolnišničnim farmacevtom ali medicinsko sestro. Posvetujte se tudi, če opazite katerekoli neželene učinke,</w:t>
      </w:r>
      <w:r w:rsidR="00F168B9" w:rsidRPr="00A67C06">
        <w:rPr>
          <w:sz w:val="22"/>
          <w:szCs w:val="22"/>
          <w:lang w:val="sl-SI"/>
        </w:rPr>
        <w:t xml:space="preserve"> </w:t>
      </w:r>
      <w:r w:rsidRPr="00A67C06">
        <w:rPr>
          <w:sz w:val="22"/>
          <w:szCs w:val="22"/>
          <w:lang w:val="sl-SI"/>
        </w:rPr>
        <w:t>ki ni</w:t>
      </w:r>
      <w:r w:rsidR="00754768" w:rsidRPr="00A67C06">
        <w:rPr>
          <w:sz w:val="22"/>
          <w:szCs w:val="22"/>
          <w:lang w:val="sl-SI"/>
        </w:rPr>
        <w:t>so navedeni</w:t>
      </w:r>
      <w:r w:rsidRPr="00A67C06">
        <w:rPr>
          <w:sz w:val="22"/>
          <w:szCs w:val="22"/>
          <w:lang w:val="sl-SI"/>
        </w:rPr>
        <w:t xml:space="preserve"> v tem navodilu</w:t>
      </w:r>
      <w:r w:rsidR="00DB1301" w:rsidRPr="00A67C06">
        <w:rPr>
          <w:sz w:val="22"/>
          <w:szCs w:val="22"/>
          <w:lang w:val="sl-SI"/>
        </w:rPr>
        <w:t>.</w:t>
      </w:r>
      <w:r w:rsidR="00EF5BDA" w:rsidRPr="00A67C06">
        <w:rPr>
          <w:sz w:val="22"/>
          <w:szCs w:val="22"/>
          <w:lang w:val="sl-SI"/>
        </w:rPr>
        <w:t xml:space="preserve"> Glejte poglavje 4.</w:t>
      </w:r>
    </w:p>
    <w:p w14:paraId="7338B32A" w14:textId="77777777" w:rsidR="00793F24" w:rsidRPr="00A67C06" w:rsidRDefault="00793F24" w:rsidP="006F2458">
      <w:pPr>
        <w:ind w:right="-2"/>
        <w:rPr>
          <w:sz w:val="22"/>
          <w:szCs w:val="22"/>
          <w:lang w:val="sl-SI"/>
        </w:rPr>
      </w:pPr>
    </w:p>
    <w:p w14:paraId="613E3563" w14:textId="77777777" w:rsidR="00793F24" w:rsidRPr="00A67C06" w:rsidRDefault="00793F24" w:rsidP="006F2458">
      <w:pPr>
        <w:ind w:right="-2"/>
        <w:rPr>
          <w:sz w:val="22"/>
          <w:szCs w:val="22"/>
          <w:lang w:val="sl-SI"/>
        </w:rPr>
      </w:pPr>
      <w:r w:rsidRPr="00A67C06">
        <w:rPr>
          <w:b/>
          <w:sz w:val="22"/>
          <w:szCs w:val="22"/>
          <w:u w:val="single"/>
          <w:lang w:val="sl-SI"/>
        </w:rPr>
        <w:t>Navodilo vsebuje</w:t>
      </w:r>
      <w:r w:rsidRPr="00A67C06">
        <w:rPr>
          <w:sz w:val="22"/>
          <w:szCs w:val="22"/>
          <w:lang w:val="sl-SI"/>
        </w:rPr>
        <w:t>:</w:t>
      </w:r>
    </w:p>
    <w:p w14:paraId="2A92FCCB" w14:textId="3B071BC1" w:rsidR="00793F24" w:rsidRPr="00A67C06" w:rsidRDefault="00793F24" w:rsidP="006F2458">
      <w:pPr>
        <w:ind w:left="567" w:right="-29" w:hanging="567"/>
        <w:rPr>
          <w:sz w:val="22"/>
          <w:szCs w:val="22"/>
          <w:lang w:val="sl-SI"/>
        </w:rPr>
      </w:pPr>
      <w:r w:rsidRPr="00A67C06">
        <w:rPr>
          <w:sz w:val="22"/>
          <w:szCs w:val="22"/>
          <w:lang w:val="sl-SI"/>
        </w:rPr>
        <w:t>1.</w:t>
      </w:r>
      <w:r w:rsidRPr="00A67C06">
        <w:rPr>
          <w:sz w:val="22"/>
          <w:szCs w:val="22"/>
          <w:lang w:val="sl-SI"/>
        </w:rPr>
        <w:tab/>
        <w:t xml:space="preserve">Kaj je zdravilo </w:t>
      </w:r>
      <w:r w:rsidR="00F178BD">
        <w:rPr>
          <w:spacing w:val="-2"/>
          <w:sz w:val="22"/>
          <w:szCs w:val="22"/>
          <w:lang w:val="sl-SI"/>
        </w:rPr>
        <w:t>Eptifibatid</w:t>
      </w:r>
      <w:r w:rsidR="00BF72EE" w:rsidRPr="00A67C06">
        <w:rPr>
          <w:spacing w:val="-2"/>
          <w:sz w:val="22"/>
          <w:szCs w:val="22"/>
          <w:lang w:val="sl-SI"/>
        </w:rPr>
        <w:t xml:space="preserve"> Accord</w:t>
      </w:r>
      <w:r w:rsidRPr="00A67C06">
        <w:rPr>
          <w:sz w:val="22"/>
          <w:szCs w:val="22"/>
          <w:lang w:val="sl-SI"/>
        </w:rPr>
        <w:t xml:space="preserve"> in za kaj ga uporabljamo </w:t>
      </w:r>
    </w:p>
    <w:p w14:paraId="63F8CBD0" w14:textId="1AC081B3" w:rsidR="00793F24" w:rsidRPr="00A67C06" w:rsidRDefault="00793F24" w:rsidP="006F2458">
      <w:pPr>
        <w:ind w:left="567" w:right="-29" w:hanging="567"/>
        <w:rPr>
          <w:sz w:val="22"/>
          <w:szCs w:val="22"/>
          <w:lang w:val="sl-SI"/>
        </w:rPr>
      </w:pPr>
      <w:r w:rsidRPr="00A67C06">
        <w:rPr>
          <w:sz w:val="22"/>
          <w:szCs w:val="22"/>
          <w:lang w:val="sl-SI"/>
        </w:rPr>
        <w:t>2.</w:t>
      </w:r>
      <w:r w:rsidRPr="00A67C06">
        <w:rPr>
          <w:sz w:val="22"/>
          <w:szCs w:val="22"/>
          <w:lang w:val="sl-SI"/>
        </w:rPr>
        <w:tab/>
        <w:t>Kaj morate vedeti, preden boste</w:t>
      </w:r>
      <w:r w:rsidR="006613EC" w:rsidRPr="00A67C06">
        <w:rPr>
          <w:sz w:val="22"/>
          <w:szCs w:val="22"/>
          <w:lang w:val="sl-SI"/>
        </w:rPr>
        <w:t xml:space="preserve"> </w:t>
      </w:r>
      <w:r w:rsidR="00E2058B" w:rsidRPr="00A67C06">
        <w:rPr>
          <w:sz w:val="22"/>
          <w:szCs w:val="22"/>
          <w:lang w:val="sl-SI"/>
        </w:rPr>
        <w:t>dobili</w:t>
      </w:r>
      <w:r w:rsidRPr="00A67C06">
        <w:rPr>
          <w:sz w:val="22"/>
          <w:szCs w:val="22"/>
          <w:lang w:val="sl-SI"/>
        </w:rPr>
        <w:t xml:space="preserve"> zdravilo </w:t>
      </w:r>
      <w:r w:rsidR="00F178BD">
        <w:rPr>
          <w:spacing w:val="-2"/>
          <w:sz w:val="22"/>
          <w:szCs w:val="22"/>
          <w:lang w:val="sl-SI"/>
        </w:rPr>
        <w:t>Eptifibatid</w:t>
      </w:r>
      <w:r w:rsidR="00BF72EE" w:rsidRPr="00A67C06">
        <w:rPr>
          <w:spacing w:val="-2"/>
          <w:sz w:val="22"/>
          <w:szCs w:val="22"/>
          <w:lang w:val="sl-SI"/>
        </w:rPr>
        <w:t xml:space="preserve"> Accord</w:t>
      </w:r>
    </w:p>
    <w:p w14:paraId="5AAFE31F" w14:textId="663C678C" w:rsidR="00793F24" w:rsidRPr="00A67C06" w:rsidRDefault="00793F24" w:rsidP="006F2458">
      <w:pPr>
        <w:ind w:left="567" w:right="-29" w:hanging="567"/>
        <w:rPr>
          <w:sz w:val="22"/>
          <w:szCs w:val="22"/>
          <w:lang w:val="sl-SI"/>
        </w:rPr>
      </w:pPr>
      <w:r w:rsidRPr="00A67C06">
        <w:rPr>
          <w:sz w:val="22"/>
          <w:szCs w:val="22"/>
          <w:lang w:val="sl-SI"/>
        </w:rPr>
        <w:t>3.</w:t>
      </w:r>
      <w:r w:rsidRPr="00A67C06">
        <w:rPr>
          <w:sz w:val="22"/>
          <w:szCs w:val="22"/>
          <w:lang w:val="sl-SI"/>
        </w:rPr>
        <w:tab/>
        <w:t xml:space="preserve">Kako uporabljati zdravilo </w:t>
      </w:r>
      <w:r w:rsidR="00F178BD">
        <w:rPr>
          <w:spacing w:val="-2"/>
          <w:sz w:val="22"/>
          <w:szCs w:val="22"/>
          <w:lang w:val="sl-SI"/>
        </w:rPr>
        <w:t>Eptifibatid</w:t>
      </w:r>
      <w:r w:rsidR="00BF72EE" w:rsidRPr="00A67C06">
        <w:rPr>
          <w:spacing w:val="-2"/>
          <w:sz w:val="22"/>
          <w:szCs w:val="22"/>
          <w:lang w:val="sl-SI"/>
        </w:rPr>
        <w:t xml:space="preserve"> Accord</w:t>
      </w:r>
    </w:p>
    <w:p w14:paraId="28A90011" w14:textId="77777777" w:rsidR="00793F24" w:rsidRPr="00A67C06" w:rsidRDefault="00793F24" w:rsidP="006F2458">
      <w:pPr>
        <w:ind w:left="567" w:right="-29" w:hanging="567"/>
        <w:rPr>
          <w:sz w:val="22"/>
          <w:szCs w:val="22"/>
          <w:lang w:val="sl-SI"/>
        </w:rPr>
      </w:pPr>
      <w:r w:rsidRPr="00A67C06">
        <w:rPr>
          <w:sz w:val="22"/>
          <w:szCs w:val="22"/>
          <w:lang w:val="sl-SI"/>
        </w:rPr>
        <w:t>4.</w:t>
      </w:r>
      <w:r w:rsidRPr="00A67C06">
        <w:rPr>
          <w:sz w:val="22"/>
          <w:szCs w:val="22"/>
          <w:lang w:val="sl-SI"/>
        </w:rPr>
        <w:tab/>
        <w:t xml:space="preserve">Možni neželeni učinki </w:t>
      </w:r>
    </w:p>
    <w:p w14:paraId="767463EA" w14:textId="365D568D" w:rsidR="00793F24" w:rsidRPr="00A67C06" w:rsidRDefault="00793F24" w:rsidP="006F2458">
      <w:pPr>
        <w:ind w:right="-29"/>
        <w:rPr>
          <w:sz w:val="22"/>
          <w:szCs w:val="22"/>
          <w:lang w:val="sl-SI"/>
        </w:rPr>
      </w:pPr>
      <w:r w:rsidRPr="00A67C06">
        <w:rPr>
          <w:sz w:val="22"/>
          <w:szCs w:val="22"/>
          <w:lang w:val="sl-SI"/>
        </w:rPr>
        <w:t>5.</w:t>
      </w:r>
      <w:r w:rsidRPr="00A67C06">
        <w:rPr>
          <w:sz w:val="22"/>
          <w:szCs w:val="22"/>
          <w:lang w:val="sl-SI"/>
        </w:rPr>
        <w:tab/>
        <w:t xml:space="preserve">Shranjevanje zdravila </w:t>
      </w:r>
      <w:r w:rsidR="00F178BD">
        <w:rPr>
          <w:spacing w:val="-2"/>
          <w:sz w:val="22"/>
          <w:szCs w:val="22"/>
          <w:lang w:val="sl-SI"/>
        </w:rPr>
        <w:t>Eptifibatid</w:t>
      </w:r>
      <w:r w:rsidR="00BF72EE" w:rsidRPr="00A67C06">
        <w:rPr>
          <w:spacing w:val="-2"/>
          <w:sz w:val="22"/>
          <w:szCs w:val="22"/>
          <w:lang w:val="sl-SI"/>
        </w:rPr>
        <w:t xml:space="preserve"> Accord</w:t>
      </w:r>
    </w:p>
    <w:p w14:paraId="6A29FCBE" w14:textId="77777777" w:rsidR="00793F24" w:rsidRPr="00A67C06" w:rsidRDefault="00793F24" w:rsidP="006F2458">
      <w:pPr>
        <w:ind w:right="-2"/>
        <w:rPr>
          <w:sz w:val="22"/>
          <w:szCs w:val="22"/>
          <w:lang w:val="sl-SI"/>
        </w:rPr>
      </w:pPr>
      <w:r w:rsidRPr="00A67C06">
        <w:rPr>
          <w:sz w:val="22"/>
          <w:szCs w:val="22"/>
          <w:lang w:val="sl-SI"/>
        </w:rPr>
        <w:t>6.</w:t>
      </w:r>
      <w:r w:rsidRPr="00A67C06">
        <w:rPr>
          <w:sz w:val="22"/>
          <w:szCs w:val="22"/>
          <w:lang w:val="sl-SI"/>
        </w:rPr>
        <w:tab/>
      </w:r>
      <w:r w:rsidR="00F168B9" w:rsidRPr="00A67C06">
        <w:rPr>
          <w:color w:val="000000"/>
          <w:sz w:val="22"/>
          <w:szCs w:val="22"/>
          <w:lang w:val="sl-SI"/>
        </w:rPr>
        <w:t xml:space="preserve">Vsebina pakiranja in </w:t>
      </w:r>
      <w:r w:rsidR="00F168B9" w:rsidRPr="00A67C06">
        <w:rPr>
          <w:sz w:val="22"/>
          <w:szCs w:val="22"/>
          <w:lang w:val="sl-SI"/>
        </w:rPr>
        <w:t>d</w:t>
      </w:r>
      <w:r w:rsidRPr="00A67C06">
        <w:rPr>
          <w:sz w:val="22"/>
          <w:szCs w:val="22"/>
          <w:lang w:val="sl-SI"/>
        </w:rPr>
        <w:t>odatne informacije</w:t>
      </w:r>
    </w:p>
    <w:p w14:paraId="67D20539" w14:textId="77777777" w:rsidR="00793F24" w:rsidRPr="00A67C06" w:rsidRDefault="00793F24" w:rsidP="006F2458">
      <w:pPr>
        <w:numPr>
          <w:ilvl w:val="12"/>
          <w:numId w:val="0"/>
        </w:numPr>
        <w:rPr>
          <w:spacing w:val="-2"/>
          <w:sz w:val="22"/>
          <w:szCs w:val="22"/>
          <w:lang w:val="sl-SI"/>
        </w:rPr>
      </w:pPr>
    </w:p>
    <w:p w14:paraId="7F1F53BD" w14:textId="77777777" w:rsidR="00793F24" w:rsidRPr="00A67C06" w:rsidRDefault="00793F24" w:rsidP="006F2458">
      <w:pPr>
        <w:numPr>
          <w:ilvl w:val="12"/>
          <w:numId w:val="0"/>
        </w:numPr>
        <w:rPr>
          <w:spacing w:val="-2"/>
          <w:sz w:val="22"/>
          <w:szCs w:val="22"/>
          <w:lang w:val="sl-SI"/>
        </w:rPr>
      </w:pPr>
    </w:p>
    <w:p w14:paraId="6FDC7969" w14:textId="35CE4041" w:rsidR="00793F24" w:rsidRPr="00A67C06" w:rsidRDefault="00793F24" w:rsidP="006F2458">
      <w:pPr>
        <w:numPr>
          <w:ilvl w:val="12"/>
          <w:numId w:val="0"/>
        </w:numPr>
        <w:ind w:right="-2"/>
        <w:rPr>
          <w:b/>
          <w:sz w:val="22"/>
          <w:szCs w:val="22"/>
          <w:lang w:val="sl-SI"/>
        </w:rPr>
      </w:pPr>
      <w:r w:rsidRPr="00A67C06">
        <w:rPr>
          <w:b/>
          <w:sz w:val="22"/>
          <w:szCs w:val="22"/>
          <w:lang w:val="sl-SI"/>
        </w:rPr>
        <w:t>1.</w:t>
      </w:r>
      <w:r w:rsidRPr="00A67C06">
        <w:rPr>
          <w:b/>
          <w:sz w:val="22"/>
          <w:szCs w:val="22"/>
          <w:lang w:val="sl-SI"/>
        </w:rPr>
        <w:tab/>
      </w:r>
      <w:r w:rsidR="00454846" w:rsidRPr="00454846">
        <w:rPr>
          <w:b/>
          <w:sz w:val="22"/>
          <w:szCs w:val="22"/>
          <w:lang w:val="sl-SI"/>
        </w:rPr>
        <w:t xml:space="preserve">Kaj je zdravilo </w:t>
      </w:r>
      <w:r w:rsidR="00F178BD">
        <w:rPr>
          <w:b/>
          <w:spacing w:val="-2"/>
          <w:sz w:val="22"/>
          <w:szCs w:val="22"/>
          <w:lang w:val="sl-SI"/>
        </w:rPr>
        <w:t>Eptifibatid</w:t>
      </w:r>
      <w:r w:rsidR="00454846" w:rsidRPr="00454846">
        <w:rPr>
          <w:b/>
          <w:spacing w:val="-2"/>
          <w:sz w:val="22"/>
          <w:szCs w:val="22"/>
          <w:lang w:val="sl-SI"/>
        </w:rPr>
        <w:t xml:space="preserve"> Accord</w:t>
      </w:r>
      <w:r w:rsidR="00454846" w:rsidRPr="00454846">
        <w:rPr>
          <w:b/>
          <w:sz w:val="22"/>
          <w:szCs w:val="22"/>
          <w:lang w:val="sl-SI"/>
        </w:rPr>
        <w:t xml:space="preserve"> in za kaj ga uporabljamo</w:t>
      </w:r>
    </w:p>
    <w:p w14:paraId="782AA5CE" w14:textId="77777777" w:rsidR="00793F24" w:rsidRPr="00A67C06" w:rsidRDefault="00793F24" w:rsidP="006F2458">
      <w:pPr>
        <w:numPr>
          <w:ilvl w:val="12"/>
          <w:numId w:val="0"/>
        </w:numPr>
        <w:ind w:right="-2"/>
        <w:rPr>
          <w:sz w:val="22"/>
          <w:szCs w:val="22"/>
          <w:lang w:val="sl-SI"/>
        </w:rPr>
      </w:pPr>
    </w:p>
    <w:p w14:paraId="1727C8FF" w14:textId="4483E012" w:rsidR="00793F24" w:rsidRPr="00A67C06" w:rsidRDefault="00625FFA" w:rsidP="006F2458">
      <w:pPr>
        <w:numPr>
          <w:ilvl w:val="12"/>
          <w:numId w:val="0"/>
        </w:numPr>
        <w:suppressAutoHyphens/>
        <w:rPr>
          <w:spacing w:val="-2"/>
          <w:sz w:val="22"/>
          <w:szCs w:val="22"/>
          <w:lang w:val="sl-SI"/>
        </w:rPr>
      </w:pPr>
      <w:r w:rsidRPr="00A67C06">
        <w:rPr>
          <w:sz w:val="22"/>
          <w:szCs w:val="22"/>
          <w:lang w:val="sl-SI"/>
        </w:rPr>
        <w:t xml:space="preserve">Zdravilo </w:t>
      </w:r>
      <w:r w:rsidR="00F178BD">
        <w:rPr>
          <w:sz w:val="22"/>
          <w:szCs w:val="22"/>
          <w:lang w:val="sl-SI"/>
        </w:rPr>
        <w:t>Eptifibatid</w:t>
      </w:r>
      <w:r w:rsidR="00BF72EE" w:rsidRPr="00A67C06">
        <w:rPr>
          <w:sz w:val="22"/>
          <w:szCs w:val="22"/>
          <w:lang w:val="sl-SI"/>
        </w:rPr>
        <w:t xml:space="preserve"> Accord</w:t>
      </w:r>
      <w:r w:rsidR="00793F24" w:rsidRPr="00A67C06">
        <w:rPr>
          <w:sz w:val="22"/>
          <w:szCs w:val="22"/>
          <w:lang w:val="sl-SI"/>
        </w:rPr>
        <w:t xml:space="preserve"> zavira agregacijo trombocitov, kar pomeni, da pomaga preprečevati nastajanje krvnih strdkov.</w:t>
      </w:r>
    </w:p>
    <w:p w14:paraId="6C56AD89" w14:textId="77777777" w:rsidR="00793F24" w:rsidRPr="00A67C06" w:rsidRDefault="00793F24" w:rsidP="006F2458">
      <w:pPr>
        <w:numPr>
          <w:ilvl w:val="12"/>
          <w:numId w:val="0"/>
        </w:numPr>
        <w:rPr>
          <w:spacing w:val="-2"/>
          <w:sz w:val="22"/>
          <w:szCs w:val="22"/>
          <w:lang w:val="sl-SI"/>
        </w:rPr>
      </w:pPr>
    </w:p>
    <w:p w14:paraId="544C44DF" w14:textId="1237DFF1" w:rsidR="00793F24" w:rsidRPr="00A67C06" w:rsidRDefault="00625FFA" w:rsidP="006F2458">
      <w:pPr>
        <w:numPr>
          <w:ilvl w:val="12"/>
          <w:numId w:val="0"/>
        </w:numPr>
        <w:rPr>
          <w:sz w:val="22"/>
          <w:szCs w:val="22"/>
          <w:lang w:val="sl-SI"/>
        </w:rPr>
      </w:pPr>
      <w:r w:rsidRPr="00A67C06">
        <w:rPr>
          <w:sz w:val="22"/>
          <w:szCs w:val="22"/>
          <w:lang w:val="sl-SI"/>
        </w:rPr>
        <w:t xml:space="preserve">Zdravilo </w:t>
      </w:r>
      <w:r w:rsidR="00F178BD">
        <w:rPr>
          <w:sz w:val="22"/>
          <w:szCs w:val="22"/>
          <w:lang w:val="sl-SI"/>
        </w:rPr>
        <w:t>Eptifibatid</w:t>
      </w:r>
      <w:r w:rsidR="00BF72EE" w:rsidRPr="00A67C06">
        <w:rPr>
          <w:sz w:val="22"/>
          <w:szCs w:val="22"/>
          <w:lang w:val="sl-SI"/>
        </w:rPr>
        <w:t xml:space="preserve"> Accord</w:t>
      </w:r>
      <w:r w:rsidR="00793F24" w:rsidRPr="00A67C06">
        <w:rPr>
          <w:sz w:val="22"/>
          <w:szCs w:val="22"/>
          <w:lang w:val="sl-SI"/>
        </w:rPr>
        <w:t xml:space="preserve"> se uporablja pri </w:t>
      </w:r>
      <w:r w:rsidR="00B67941" w:rsidRPr="00A67C06">
        <w:rPr>
          <w:sz w:val="22"/>
          <w:szCs w:val="22"/>
          <w:lang w:val="sl-SI"/>
        </w:rPr>
        <w:t xml:space="preserve">odraslih </w:t>
      </w:r>
      <w:r w:rsidR="00793F24" w:rsidRPr="00A67C06">
        <w:rPr>
          <w:sz w:val="22"/>
          <w:szCs w:val="22"/>
          <w:lang w:val="sl-SI"/>
        </w:rPr>
        <w:t>z znaki hude koronarne insuficience, ki je opredeljena kot nedavna spontana bolečina v prsih z nepravilnostmi v EKG ali biološkimi spremembami</w:t>
      </w:r>
      <w:r w:rsidR="00793F24" w:rsidRPr="00A67C06">
        <w:rPr>
          <w:spacing w:val="-2"/>
          <w:sz w:val="22"/>
          <w:szCs w:val="22"/>
          <w:lang w:val="sl-SI"/>
        </w:rPr>
        <w:t>.</w:t>
      </w:r>
      <w:r w:rsidR="00B67941" w:rsidRPr="00A67C06">
        <w:rPr>
          <w:spacing w:val="-2"/>
          <w:sz w:val="22"/>
          <w:szCs w:val="22"/>
          <w:lang w:val="sl-SI"/>
        </w:rPr>
        <w:t xml:space="preserve"> Običajno se ga da skupaj z </w:t>
      </w:r>
      <w:r w:rsidR="002027AC" w:rsidRPr="00A67C06">
        <w:rPr>
          <w:spacing w:val="-2"/>
          <w:sz w:val="22"/>
          <w:szCs w:val="22"/>
          <w:lang w:val="sl-SI"/>
        </w:rPr>
        <w:t xml:space="preserve">acetilsalicilno kislino </w:t>
      </w:r>
      <w:r w:rsidR="00B67941" w:rsidRPr="00A67C06">
        <w:rPr>
          <w:spacing w:val="-2"/>
          <w:sz w:val="22"/>
          <w:szCs w:val="22"/>
          <w:lang w:val="sl-SI"/>
        </w:rPr>
        <w:t>in nefrakcioniranim heparinom.</w:t>
      </w:r>
    </w:p>
    <w:p w14:paraId="0CFB12A1" w14:textId="77777777" w:rsidR="00793F24" w:rsidRPr="00A67C06" w:rsidRDefault="00793F24" w:rsidP="006F2458">
      <w:pPr>
        <w:numPr>
          <w:ilvl w:val="12"/>
          <w:numId w:val="0"/>
        </w:numPr>
        <w:rPr>
          <w:sz w:val="22"/>
          <w:szCs w:val="22"/>
          <w:lang w:val="sl-SI"/>
        </w:rPr>
      </w:pPr>
    </w:p>
    <w:p w14:paraId="17066862" w14:textId="77777777" w:rsidR="00793F24" w:rsidRPr="00A67C06" w:rsidRDefault="00793F24" w:rsidP="006F2458">
      <w:pPr>
        <w:numPr>
          <w:ilvl w:val="12"/>
          <w:numId w:val="0"/>
        </w:numPr>
        <w:rPr>
          <w:sz w:val="22"/>
          <w:szCs w:val="22"/>
          <w:lang w:val="sl-SI"/>
        </w:rPr>
      </w:pPr>
    </w:p>
    <w:p w14:paraId="6BDF2C6C" w14:textId="0496EC62" w:rsidR="00793F24" w:rsidRPr="00A67C06" w:rsidRDefault="00793F24" w:rsidP="006F2458">
      <w:pPr>
        <w:numPr>
          <w:ilvl w:val="12"/>
          <w:numId w:val="0"/>
        </w:numPr>
        <w:ind w:right="-2"/>
        <w:rPr>
          <w:b/>
          <w:sz w:val="22"/>
          <w:szCs w:val="22"/>
          <w:lang w:val="sl-SI"/>
        </w:rPr>
      </w:pPr>
      <w:r w:rsidRPr="00A67C06">
        <w:rPr>
          <w:b/>
          <w:sz w:val="22"/>
          <w:szCs w:val="22"/>
          <w:lang w:val="sl-SI"/>
        </w:rPr>
        <w:t>2.</w:t>
      </w:r>
      <w:r w:rsidRPr="00A67C06">
        <w:rPr>
          <w:b/>
          <w:sz w:val="22"/>
          <w:szCs w:val="22"/>
          <w:lang w:val="sl-SI"/>
        </w:rPr>
        <w:tab/>
      </w:r>
      <w:r w:rsidR="00221275" w:rsidRPr="00A67C06">
        <w:rPr>
          <w:b/>
          <w:sz w:val="22"/>
          <w:szCs w:val="22"/>
          <w:lang w:val="sl-SI"/>
        </w:rPr>
        <w:t xml:space="preserve">Kaj morate vedeti, preden boste dobili zdravilo </w:t>
      </w:r>
      <w:r w:rsidR="00F178BD">
        <w:rPr>
          <w:b/>
          <w:sz w:val="22"/>
          <w:szCs w:val="22"/>
          <w:lang w:val="sl-SI"/>
        </w:rPr>
        <w:t>Eptifibatid</w:t>
      </w:r>
      <w:r w:rsidR="00BF72EE" w:rsidRPr="00A67C06">
        <w:rPr>
          <w:b/>
          <w:sz w:val="22"/>
          <w:szCs w:val="22"/>
          <w:lang w:val="sl-SI"/>
        </w:rPr>
        <w:t xml:space="preserve"> Accord</w:t>
      </w:r>
    </w:p>
    <w:p w14:paraId="6BB82D9B" w14:textId="77777777" w:rsidR="00793F24" w:rsidRPr="00A67C06" w:rsidRDefault="00793F24" w:rsidP="006F2458">
      <w:pPr>
        <w:numPr>
          <w:ilvl w:val="12"/>
          <w:numId w:val="0"/>
        </w:numPr>
        <w:ind w:right="-2"/>
        <w:rPr>
          <w:sz w:val="22"/>
          <w:szCs w:val="22"/>
          <w:lang w:val="sl-SI"/>
        </w:rPr>
      </w:pPr>
    </w:p>
    <w:p w14:paraId="13BA959D" w14:textId="2CF7182F" w:rsidR="00793F24" w:rsidRPr="00A67C06" w:rsidRDefault="00B67941" w:rsidP="006F2458">
      <w:pPr>
        <w:pStyle w:val="BodyText2"/>
        <w:numPr>
          <w:ilvl w:val="12"/>
          <w:numId w:val="0"/>
        </w:numPr>
        <w:suppressAutoHyphens/>
        <w:spacing w:line="240" w:lineRule="auto"/>
        <w:jc w:val="left"/>
        <w:rPr>
          <w:b/>
          <w:spacing w:val="-2"/>
          <w:lang w:val="sl-SI"/>
        </w:rPr>
      </w:pPr>
      <w:r w:rsidRPr="00A67C06">
        <w:rPr>
          <w:b/>
          <w:lang w:val="sl-SI"/>
        </w:rPr>
        <w:t>Z</w:t>
      </w:r>
      <w:r w:rsidR="00793F24" w:rsidRPr="00A67C06">
        <w:rPr>
          <w:b/>
          <w:lang w:val="sl-SI"/>
        </w:rPr>
        <w:t xml:space="preserve">dravila </w:t>
      </w:r>
      <w:r w:rsidR="00F178BD">
        <w:rPr>
          <w:b/>
          <w:spacing w:val="-2"/>
          <w:lang w:val="sl-SI"/>
        </w:rPr>
        <w:t>Eptifibatid</w:t>
      </w:r>
      <w:r w:rsidR="00BF72EE" w:rsidRPr="00A67C06">
        <w:rPr>
          <w:b/>
          <w:spacing w:val="-2"/>
          <w:lang w:val="sl-SI"/>
        </w:rPr>
        <w:t xml:space="preserve"> Accord</w:t>
      </w:r>
      <w:r w:rsidRPr="00A67C06">
        <w:rPr>
          <w:b/>
          <w:spacing w:val="-2"/>
          <w:lang w:val="sl-SI"/>
        </w:rPr>
        <w:t xml:space="preserve"> ne smete </w:t>
      </w:r>
      <w:r w:rsidR="00E2058B" w:rsidRPr="00A67C06">
        <w:rPr>
          <w:b/>
          <w:spacing w:val="-2"/>
          <w:lang w:val="sl-SI"/>
        </w:rPr>
        <w:t>dobiti</w:t>
      </w:r>
      <w:r w:rsidR="00793F24" w:rsidRPr="00A67C06">
        <w:rPr>
          <w:b/>
          <w:spacing w:val="-2"/>
          <w:lang w:val="sl-SI"/>
        </w:rPr>
        <w:t>:</w:t>
      </w:r>
    </w:p>
    <w:p w14:paraId="780A56B6"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če ste alergični </w:t>
      </w:r>
      <w:r w:rsidR="005B4F79" w:rsidRPr="00A67C06">
        <w:rPr>
          <w:snapToGrid w:val="0"/>
          <w:sz w:val="22"/>
          <w:szCs w:val="22"/>
          <w:lang w:val="sl-SI"/>
        </w:rPr>
        <w:t xml:space="preserve">na </w:t>
      </w:r>
      <w:r w:rsidRPr="00A67C06">
        <w:rPr>
          <w:snapToGrid w:val="0"/>
          <w:sz w:val="22"/>
          <w:szCs w:val="22"/>
          <w:lang w:val="sl-SI"/>
        </w:rPr>
        <w:t xml:space="preserve">eptifibatid ali katerokoli drugo sestavino </w:t>
      </w:r>
      <w:r w:rsidR="0022663C" w:rsidRPr="00A67C06">
        <w:rPr>
          <w:snapToGrid w:val="0"/>
          <w:sz w:val="22"/>
          <w:szCs w:val="22"/>
          <w:lang w:val="sl-SI"/>
        </w:rPr>
        <w:t xml:space="preserve">tega </w:t>
      </w:r>
      <w:r w:rsidRPr="00A67C06">
        <w:rPr>
          <w:snapToGrid w:val="0"/>
          <w:sz w:val="22"/>
          <w:szCs w:val="22"/>
          <w:lang w:val="sl-SI"/>
        </w:rPr>
        <w:t xml:space="preserve">zdravila </w:t>
      </w:r>
      <w:r w:rsidR="00B67941" w:rsidRPr="00A67C06">
        <w:rPr>
          <w:snapToGrid w:val="0"/>
          <w:sz w:val="22"/>
          <w:szCs w:val="22"/>
          <w:lang w:val="sl-SI"/>
        </w:rPr>
        <w:t>(</w:t>
      </w:r>
      <w:r w:rsidR="0022663C" w:rsidRPr="00A67C06">
        <w:rPr>
          <w:snapToGrid w:val="0"/>
          <w:sz w:val="22"/>
          <w:szCs w:val="22"/>
          <w:lang w:val="sl-SI"/>
        </w:rPr>
        <w:t>navedeno v</w:t>
      </w:r>
      <w:r w:rsidR="00B67941" w:rsidRPr="00A67C06">
        <w:rPr>
          <w:snapToGrid w:val="0"/>
          <w:sz w:val="22"/>
          <w:szCs w:val="22"/>
          <w:lang w:val="sl-SI"/>
        </w:rPr>
        <w:t xml:space="preserve"> poglavj</w:t>
      </w:r>
      <w:r w:rsidR="0022663C" w:rsidRPr="00A67C06">
        <w:rPr>
          <w:snapToGrid w:val="0"/>
          <w:sz w:val="22"/>
          <w:szCs w:val="22"/>
          <w:lang w:val="sl-SI"/>
        </w:rPr>
        <w:t>u</w:t>
      </w:r>
      <w:r w:rsidR="00B67941" w:rsidRPr="00A67C06">
        <w:rPr>
          <w:snapToGrid w:val="0"/>
          <w:sz w:val="22"/>
          <w:szCs w:val="22"/>
          <w:lang w:val="sl-SI"/>
        </w:rPr>
        <w:t xml:space="preserve"> 6)</w:t>
      </w:r>
      <w:r w:rsidR="005B4F79" w:rsidRPr="00A67C06">
        <w:rPr>
          <w:spacing w:val="-2"/>
          <w:sz w:val="22"/>
          <w:szCs w:val="22"/>
          <w:lang w:val="sl-SI"/>
        </w:rPr>
        <w:t>;</w:t>
      </w:r>
    </w:p>
    <w:p w14:paraId="3FAD8A8A"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pred nedavnim krvaveli iz želodca, črevesja, sečnega mehurja ali drugih organov, npr. če ste imeli v preteklih 30 dneh kri v blatu ali seču (razen v primeru menstruacije)</w:t>
      </w:r>
      <w:r w:rsidR="005B4F79" w:rsidRPr="00A67C06">
        <w:rPr>
          <w:spacing w:val="-2"/>
          <w:sz w:val="22"/>
          <w:szCs w:val="22"/>
          <w:lang w:val="sl-SI"/>
        </w:rPr>
        <w:t>;</w:t>
      </w:r>
    </w:p>
    <w:p w14:paraId="7FA8A4E0"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imeli v zadnjih 30 dneh možgansko kap ali če ste kdaj v preteklosti imeli hemoragično možgansko kap (svojemu zdravniku morate tudi povedati, če ste kdaj doživeli možgansko kap)</w:t>
      </w:r>
      <w:r w:rsidR="005B4F79" w:rsidRPr="00A67C06">
        <w:rPr>
          <w:snapToGrid w:val="0"/>
          <w:sz w:val="22"/>
          <w:szCs w:val="22"/>
          <w:lang w:val="sl-SI"/>
        </w:rPr>
        <w:t>;</w:t>
      </w:r>
    </w:p>
    <w:p w14:paraId="03CA0FED"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ste imeli možganski tumor ali katero od bolezni, ki vplivajo na možganske krvne žile</w:t>
      </w:r>
      <w:r w:rsidR="005B4F79" w:rsidRPr="00A67C06">
        <w:rPr>
          <w:spacing w:val="-2"/>
          <w:sz w:val="22"/>
          <w:szCs w:val="22"/>
          <w:lang w:val="sl-SI"/>
        </w:rPr>
        <w:t>;</w:t>
      </w:r>
    </w:p>
    <w:p w14:paraId="79D1B5F6"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pacing w:val="-2"/>
          <w:sz w:val="22"/>
          <w:szCs w:val="22"/>
          <w:lang w:val="sl-SI"/>
        </w:rPr>
        <w:t xml:space="preserve">če </w:t>
      </w:r>
      <w:r w:rsidRPr="00A67C06">
        <w:rPr>
          <w:snapToGrid w:val="0"/>
          <w:sz w:val="22"/>
          <w:szCs w:val="22"/>
          <w:lang w:val="sl-SI"/>
        </w:rPr>
        <w:t xml:space="preserve">ste imeli v zadnjih 6 tednih večjo operacijo ali </w:t>
      </w:r>
      <w:r w:rsidR="00B67941" w:rsidRPr="00A67C06">
        <w:rPr>
          <w:snapToGrid w:val="0"/>
          <w:sz w:val="22"/>
          <w:szCs w:val="22"/>
          <w:lang w:val="sl-SI"/>
        </w:rPr>
        <w:t xml:space="preserve">hudo </w:t>
      </w:r>
      <w:r w:rsidRPr="00A67C06">
        <w:rPr>
          <w:snapToGrid w:val="0"/>
          <w:sz w:val="22"/>
          <w:szCs w:val="22"/>
          <w:lang w:val="sl-SI"/>
        </w:rPr>
        <w:t>poškodbo</w:t>
      </w:r>
      <w:r w:rsidR="005B4F79" w:rsidRPr="00A67C06">
        <w:rPr>
          <w:spacing w:val="-2"/>
          <w:sz w:val="22"/>
          <w:szCs w:val="22"/>
          <w:lang w:val="sl-SI"/>
        </w:rPr>
        <w:t>;</w:t>
      </w:r>
    </w:p>
    <w:p w14:paraId="7D3E876A"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v preteklosti imeli težave s krvavitvami</w:t>
      </w:r>
      <w:r w:rsidR="005B4F79" w:rsidRPr="00A67C06">
        <w:rPr>
          <w:spacing w:val="-2"/>
          <w:sz w:val="22"/>
          <w:szCs w:val="22"/>
          <w:lang w:val="sl-SI"/>
        </w:rPr>
        <w:t>;</w:t>
      </w:r>
    </w:p>
    <w:p w14:paraId="62DDE0D2"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imeli težave s strjevanjem krvi ali premajhno število trombocitov v krvi</w:t>
      </w:r>
      <w:r w:rsidR="005B4F79" w:rsidRPr="00A67C06">
        <w:rPr>
          <w:spacing w:val="-2"/>
          <w:sz w:val="22"/>
          <w:szCs w:val="22"/>
          <w:lang w:val="sl-SI"/>
        </w:rPr>
        <w:t>;</w:t>
      </w:r>
    </w:p>
    <w:p w14:paraId="7506C71B"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imeli močno zvišan krvni tlak (hipertenzijo)</w:t>
      </w:r>
      <w:r w:rsidR="005B4F79" w:rsidRPr="00A67C06">
        <w:rPr>
          <w:spacing w:val="-2"/>
          <w:sz w:val="22"/>
          <w:szCs w:val="22"/>
          <w:lang w:val="sl-SI"/>
        </w:rPr>
        <w:t>;</w:t>
      </w:r>
    </w:p>
    <w:p w14:paraId="20114973" w14:textId="77777777"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če imate ali ste kdaj imeli hude težave z ledvicami ali jetri</w:t>
      </w:r>
      <w:r w:rsidR="005B4F79" w:rsidRPr="00A67C06">
        <w:rPr>
          <w:spacing w:val="-2"/>
          <w:sz w:val="22"/>
          <w:szCs w:val="22"/>
          <w:lang w:val="sl-SI"/>
        </w:rPr>
        <w:t>;</w:t>
      </w:r>
    </w:p>
    <w:p w14:paraId="523B9752" w14:textId="1E679FD6"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če ste bili zdravljeni z drugim zdravilom iste vrste, kot je </w:t>
      </w:r>
      <w:r w:rsidR="00F178BD">
        <w:rPr>
          <w:snapToGrid w:val="0"/>
          <w:sz w:val="22"/>
          <w:szCs w:val="22"/>
          <w:lang w:val="sl-SI"/>
        </w:rPr>
        <w:t>Eptifibatid</w:t>
      </w:r>
      <w:r w:rsidR="00BF72EE" w:rsidRPr="00A67C06">
        <w:rPr>
          <w:snapToGrid w:val="0"/>
          <w:sz w:val="22"/>
          <w:szCs w:val="22"/>
          <w:lang w:val="sl-SI"/>
        </w:rPr>
        <w:t xml:space="preserve"> Accord</w:t>
      </w:r>
      <w:r w:rsidRPr="00A67C06">
        <w:rPr>
          <w:spacing w:val="-2"/>
          <w:sz w:val="22"/>
          <w:szCs w:val="22"/>
          <w:lang w:val="sl-SI"/>
        </w:rPr>
        <w:t>.</w:t>
      </w:r>
    </w:p>
    <w:p w14:paraId="5328F6C3" w14:textId="77777777" w:rsidR="00793F24" w:rsidRPr="00A67C06" w:rsidRDefault="00793F24" w:rsidP="006F2458">
      <w:pPr>
        <w:numPr>
          <w:ilvl w:val="12"/>
          <w:numId w:val="0"/>
        </w:numPr>
        <w:suppressAutoHyphens/>
        <w:rPr>
          <w:spacing w:val="-2"/>
          <w:sz w:val="22"/>
          <w:szCs w:val="22"/>
          <w:lang w:val="sl-SI"/>
        </w:rPr>
      </w:pPr>
    </w:p>
    <w:p w14:paraId="658F65BD" w14:textId="77777777" w:rsidR="00793F24" w:rsidRPr="00A67C06" w:rsidRDefault="00E2058B" w:rsidP="006F2458">
      <w:pPr>
        <w:numPr>
          <w:ilvl w:val="12"/>
          <w:numId w:val="0"/>
        </w:numPr>
        <w:ind w:right="-2"/>
        <w:rPr>
          <w:spacing w:val="-2"/>
          <w:sz w:val="22"/>
          <w:szCs w:val="22"/>
          <w:lang w:val="sl-SI"/>
        </w:rPr>
      </w:pPr>
      <w:r w:rsidRPr="00A67C06">
        <w:rPr>
          <w:spacing w:val="-2"/>
          <w:sz w:val="22"/>
          <w:szCs w:val="22"/>
          <w:lang w:val="sl-SI"/>
        </w:rPr>
        <w:t xml:space="preserve">Če ste imeli katero od naštetih bolezni ali motenj, morate to povedati svojemu zdravniku. Če imate kakršnakoli vprašanja, </w:t>
      </w:r>
      <w:r w:rsidR="00C05EA6" w:rsidRPr="00A67C06">
        <w:rPr>
          <w:spacing w:val="-2"/>
          <w:sz w:val="22"/>
          <w:szCs w:val="22"/>
          <w:lang w:val="sl-SI"/>
        </w:rPr>
        <w:t xml:space="preserve">vprašajte </w:t>
      </w:r>
      <w:r w:rsidRPr="00A67C06">
        <w:rPr>
          <w:spacing w:val="-2"/>
          <w:sz w:val="22"/>
          <w:szCs w:val="22"/>
          <w:lang w:val="sl-SI"/>
        </w:rPr>
        <w:t>svoj</w:t>
      </w:r>
      <w:r w:rsidR="00C05EA6" w:rsidRPr="00A67C06">
        <w:rPr>
          <w:spacing w:val="-2"/>
          <w:sz w:val="22"/>
          <w:szCs w:val="22"/>
          <w:lang w:val="sl-SI"/>
        </w:rPr>
        <w:t>ega</w:t>
      </w:r>
      <w:r w:rsidRPr="00A67C06">
        <w:rPr>
          <w:spacing w:val="-2"/>
          <w:sz w:val="22"/>
          <w:szCs w:val="22"/>
          <w:lang w:val="sl-SI"/>
        </w:rPr>
        <w:t xml:space="preserve"> zdravnik</w:t>
      </w:r>
      <w:r w:rsidR="00C05EA6" w:rsidRPr="00A67C06">
        <w:rPr>
          <w:spacing w:val="-2"/>
          <w:sz w:val="22"/>
          <w:szCs w:val="22"/>
          <w:lang w:val="sl-SI"/>
        </w:rPr>
        <w:t>a</w:t>
      </w:r>
      <w:r w:rsidR="0022663C" w:rsidRPr="00A67C06">
        <w:rPr>
          <w:spacing w:val="-2"/>
          <w:sz w:val="22"/>
          <w:szCs w:val="22"/>
          <w:lang w:val="sl-SI"/>
        </w:rPr>
        <w:t>,</w:t>
      </w:r>
      <w:r w:rsidRPr="00A67C06">
        <w:rPr>
          <w:spacing w:val="-2"/>
          <w:sz w:val="22"/>
          <w:szCs w:val="22"/>
          <w:lang w:val="sl-SI"/>
        </w:rPr>
        <w:t xml:space="preserve"> bolnišničn</w:t>
      </w:r>
      <w:r w:rsidR="00C05EA6" w:rsidRPr="00A67C06">
        <w:rPr>
          <w:spacing w:val="-2"/>
          <w:sz w:val="22"/>
          <w:szCs w:val="22"/>
          <w:lang w:val="sl-SI"/>
        </w:rPr>
        <w:t>ega</w:t>
      </w:r>
      <w:r w:rsidRPr="00A67C06">
        <w:rPr>
          <w:spacing w:val="-2"/>
          <w:sz w:val="22"/>
          <w:szCs w:val="22"/>
          <w:lang w:val="sl-SI"/>
        </w:rPr>
        <w:t xml:space="preserve"> farmacevt</w:t>
      </w:r>
      <w:r w:rsidR="00C05EA6" w:rsidRPr="00A67C06">
        <w:rPr>
          <w:spacing w:val="-2"/>
          <w:sz w:val="22"/>
          <w:szCs w:val="22"/>
          <w:lang w:val="sl-SI"/>
        </w:rPr>
        <w:t>a</w:t>
      </w:r>
      <w:r w:rsidR="0022663C" w:rsidRPr="00A67C06">
        <w:rPr>
          <w:spacing w:val="-2"/>
          <w:sz w:val="22"/>
          <w:szCs w:val="22"/>
          <w:lang w:val="sl-SI"/>
        </w:rPr>
        <w:t xml:space="preserve"> ali medicinsko sestro</w:t>
      </w:r>
      <w:r w:rsidRPr="00A67C06">
        <w:rPr>
          <w:spacing w:val="-2"/>
          <w:sz w:val="22"/>
          <w:szCs w:val="22"/>
          <w:lang w:val="sl-SI"/>
        </w:rPr>
        <w:t>.</w:t>
      </w:r>
    </w:p>
    <w:p w14:paraId="493EE7C4" w14:textId="77777777" w:rsidR="00FB1EED" w:rsidRPr="00A67C06" w:rsidRDefault="00FB1EED" w:rsidP="006F2458">
      <w:pPr>
        <w:numPr>
          <w:ilvl w:val="12"/>
          <w:numId w:val="0"/>
        </w:numPr>
        <w:ind w:right="-2"/>
        <w:rPr>
          <w:sz w:val="22"/>
          <w:szCs w:val="22"/>
          <w:lang w:val="sl-SI"/>
        </w:rPr>
      </w:pPr>
    </w:p>
    <w:p w14:paraId="0D4E1775" w14:textId="77777777" w:rsidR="00793F24" w:rsidRPr="00A67C06" w:rsidRDefault="006F0B31" w:rsidP="00507166">
      <w:pPr>
        <w:numPr>
          <w:ilvl w:val="12"/>
          <w:numId w:val="0"/>
        </w:numPr>
        <w:suppressAutoHyphens/>
        <w:ind w:left="1440" w:hanging="1440"/>
        <w:rPr>
          <w:spacing w:val="-2"/>
          <w:sz w:val="22"/>
          <w:szCs w:val="22"/>
          <w:lang w:val="sl-SI"/>
        </w:rPr>
      </w:pPr>
      <w:r w:rsidRPr="00A67C06">
        <w:rPr>
          <w:b/>
          <w:sz w:val="22"/>
          <w:szCs w:val="22"/>
          <w:lang w:val="sl-SI"/>
        </w:rPr>
        <w:t>Opozorila in previdnostni ukrepi</w:t>
      </w:r>
    </w:p>
    <w:p w14:paraId="07E6A166" w14:textId="086BA9A4" w:rsidR="00793F24" w:rsidRPr="00A67C06" w:rsidRDefault="005B4F79" w:rsidP="00507166">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793F24" w:rsidRPr="00A67C06">
        <w:rPr>
          <w:snapToGrid w:val="0"/>
          <w:sz w:val="22"/>
          <w:szCs w:val="22"/>
          <w:lang w:val="sl-SI"/>
        </w:rPr>
        <w:t xml:space="preserve"> priporočamo za uporabo le pri odraslih bolnikih, hospitaliziranih na bolnišničnih koronarnih oddelkih</w:t>
      </w:r>
      <w:r w:rsidR="00793F24" w:rsidRPr="00A67C06">
        <w:rPr>
          <w:spacing w:val="-2"/>
          <w:sz w:val="22"/>
          <w:szCs w:val="22"/>
          <w:lang w:val="sl-SI"/>
        </w:rPr>
        <w:t>.</w:t>
      </w:r>
    </w:p>
    <w:p w14:paraId="35CA7AE1" w14:textId="2557A457" w:rsidR="00793F24" w:rsidRPr="00A67C06" w:rsidRDefault="005B4F79"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lastRenderedPageBreak/>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793F24" w:rsidRPr="00A67C06">
        <w:rPr>
          <w:snapToGrid w:val="0"/>
          <w:sz w:val="22"/>
          <w:szCs w:val="22"/>
          <w:lang w:val="sl-SI"/>
        </w:rPr>
        <w:t xml:space="preserve"> ni namenjen</w:t>
      </w:r>
      <w:r w:rsidRPr="00A67C06">
        <w:rPr>
          <w:snapToGrid w:val="0"/>
          <w:sz w:val="22"/>
          <w:szCs w:val="22"/>
          <w:lang w:val="sl-SI"/>
        </w:rPr>
        <w:t>o</w:t>
      </w:r>
      <w:r w:rsidR="00793F24" w:rsidRPr="00A67C06">
        <w:rPr>
          <w:snapToGrid w:val="0"/>
          <w:sz w:val="22"/>
          <w:szCs w:val="22"/>
          <w:lang w:val="sl-SI"/>
        </w:rPr>
        <w:t xml:space="preserve"> za uporabo pri otrocih in mladostnikih do 18. leta starosti</w:t>
      </w:r>
      <w:r w:rsidR="00793F24" w:rsidRPr="00A67C06">
        <w:rPr>
          <w:spacing w:val="-2"/>
          <w:sz w:val="22"/>
          <w:szCs w:val="22"/>
          <w:lang w:val="sl-SI"/>
        </w:rPr>
        <w:t>.</w:t>
      </w:r>
    </w:p>
    <w:p w14:paraId="33D8E5C0" w14:textId="2E485414"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pacing w:val="-2"/>
          <w:sz w:val="22"/>
          <w:szCs w:val="22"/>
          <w:lang w:val="sl-SI"/>
        </w:rPr>
        <w:t xml:space="preserve">Pred in med zdravljenjem z zdravilom </w:t>
      </w:r>
      <w:r w:rsidR="00F178BD">
        <w:rPr>
          <w:spacing w:val="-2"/>
          <w:sz w:val="22"/>
          <w:szCs w:val="22"/>
          <w:lang w:val="sl-SI"/>
        </w:rPr>
        <w:t>Eptifibatid</w:t>
      </w:r>
      <w:r w:rsidR="00BF72EE" w:rsidRPr="00A67C06">
        <w:rPr>
          <w:spacing w:val="-2"/>
          <w:sz w:val="22"/>
          <w:szCs w:val="22"/>
          <w:lang w:val="sl-SI"/>
        </w:rPr>
        <w:t xml:space="preserve"> Accord</w:t>
      </w:r>
      <w:r w:rsidRPr="00A67C06">
        <w:rPr>
          <w:spacing w:val="-2"/>
          <w:sz w:val="22"/>
          <w:szCs w:val="22"/>
          <w:lang w:val="sl-SI"/>
        </w:rPr>
        <w:t xml:space="preserve"> bodo pri vas opravili krvne preiskave kot varnostni ukrep za zmanjšanje možnosti za pojav nepričakovanih krvavitev.</w:t>
      </w:r>
    </w:p>
    <w:p w14:paraId="22F2D2B0" w14:textId="27CE5F21" w:rsidR="00793F24" w:rsidRPr="00A67C06" w:rsidRDefault="00793F24" w:rsidP="006F2458">
      <w:pPr>
        <w:numPr>
          <w:ilvl w:val="0"/>
          <w:numId w:val="4"/>
        </w:numPr>
        <w:tabs>
          <w:tab w:val="clear" w:pos="360"/>
        </w:tabs>
        <w:suppressAutoHyphens/>
        <w:ind w:left="567" w:hanging="567"/>
        <w:rPr>
          <w:spacing w:val="-2"/>
          <w:sz w:val="22"/>
          <w:szCs w:val="22"/>
          <w:lang w:val="sl-SI"/>
        </w:rPr>
      </w:pPr>
      <w:r w:rsidRPr="00A67C06">
        <w:rPr>
          <w:snapToGrid w:val="0"/>
          <w:sz w:val="22"/>
          <w:szCs w:val="22"/>
          <w:lang w:val="sl-SI"/>
        </w:rPr>
        <w:t xml:space="preserve">Med uporabo zdravila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vas bodo skrbno spremljali, da ugotovijo morebitne znake nenavadne ali nepričakovane krvavitve</w:t>
      </w:r>
      <w:r w:rsidRPr="00A67C06">
        <w:rPr>
          <w:spacing w:val="-2"/>
          <w:sz w:val="22"/>
          <w:szCs w:val="22"/>
          <w:lang w:val="sl-SI"/>
        </w:rPr>
        <w:t>.</w:t>
      </w:r>
    </w:p>
    <w:p w14:paraId="58897EE8" w14:textId="77777777" w:rsidR="000F1FB9" w:rsidRPr="00A67C06" w:rsidRDefault="000F1FB9" w:rsidP="006F2458">
      <w:pPr>
        <w:numPr>
          <w:ilvl w:val="12"/>
          <w:numId w:val="0"/>
        </w:numPr>
        <w:ind w:right="-29"/>
        <w:rPr>
          <w:sz w:val="22"/>
          <w:szCs w:val="22"/>
          <w:lang w:val="sl-SI"/>
        </w:rPr>
      </w:pPr>
    </w:p>
    <w:p w14:paraId="2DD6635F" w14:textId="332442FD" w:rsidR="00793F24" w:rsidRPr="00A67C06" w:rsidRDefault="000F1FB9" w:rsidP="006F2458">
      <w:pPr>
        <w:numPr>
          <w:ilvl w:val="12"/>
          <w:numId w:val="0"/>
        </w:numPr>
        <w:ind w:right="-29"/>
        <w:rPr>
          <w:sz w:val="22"/>
          <w:szCs w:val="22"/>
          <w:lang w:val="sl-SI"/>
        </w:rPr>
      </w:pPr>
      <w:r w:rsidRPr="00A67C06">
        <w:rPr>
          <w:sz w:val="22"/>
          <w:szCs w:val="22"/>
          <w:lang w:val="sl-SI"/>
        </w:rPr>
        <w:t xml:space="preserve">Pred uporabo zdravila </w:t>
      </w:r>
      <w:r w:rsidR="00F178BD">
        <w:rPr>
          <w:snapToGrid w:val="0"/>
          <w:sz w:val="22"/>
          <w:szCs w:val="22"/>
          <w:lang w:val="sl-SI"/>
        </w:rPr>
        <w:t>Eptifibatid</w:t>
      </w:r>
      <w:r w:rsidRPr="00A67C06">
        <w:rPr>
          <w:snapToGrid w:val="0"/>
          <w:sz w:val="22"/>
          <w:szCs w:val="22"/>
          <w:lang w:val="sl-SI"/>
        </w:rPr>
        <w:t xml:space="preserve"> Accord se posvetujte s svojim zdravnikom, bolnišničnim farmacevtom ali medicinsko sestro.</w:t>
      </w:r>
    </w:p>
    <w:p w14:paraId="14AF0C3B" w14:textId="77777777" w:rsidR="000F1FB9" w:rsidRPr="00A67C06" w:rsidRDefault="000F1FB9" w:rsidP="006F2458">
      <w:pPr>
        <w:numPr>
          <w:ilvl w:val="12"/>
          <w:numId w:val="0"/>
        </w:numPr>
        <w:ind w:right="-29"/>
        <w:rPr>
          <w:sz w:val="22"/>
          <w:szCs w:val="22"/>
          <w:lang w:val="sl-SI"/>
        </w:rPr>
      </w:pPr>
    </w:p>
    <w:p w14:paraId="1A74E94F" w14:textId="112AC120" w:rsidR="00793F24" w:rsidRPr="00A67C06" w:rsidRDefault="00754768" w:rsidP="006F2458">
      <w:pPr>
        <w:numPr>
          <w:ilvl w:val="12"/>
          <w:numId w:val="0"/>
        </w:numPr>
        <w:ind w:right="-2"/>
        <w:rPr>
          <w:b/>
          <w:sz w:val="22"/>
          <w:szCs w:val="22"/>
          <w:lang w:val="sl-SI"/>
        </w:rPr>
      </w:pPr>
      <w:r w:rsidRPr="00A67C06">
        <w:rPr>
          <w:b/>
          <w:sz w:val="22"/>
          <w:szCs w:val="22"/>
          <w:lang w:val="sl-SI"/>
        </w:rPr>
        <w:t>D</w:t>
      </w:r>
      <w:r w:rsidR="00793F24" w:rsidRPr="00A67C06">
        <w:rPr>
          <w:b/>
          <w:sz w:val="22"/>
          <w:szCs w:val="22"/>
          <w:lang w:val="sl-SI"/>
        </w:rPr>
        <w:t>rug</w:t>
      </w:r>
      <w:r w:rsidRPr="00A67C06">
        <w:rPr>
          <w:b/>
          <w:sz w:val="22"/>
          <w:szCs w:val="22"/>
          <w:lang w:val="sl-SI"/>
        </w:rPr>
        <w:t>a</w:t>
      </w:r>
      <w:r w:rsidR="00793F24" w:rsidRPr="00A67C06">
        <w:rPr>
          <w:b/>
          <w:sz w:val="22"/>
          <w:szCs w:val="22"/>
          <w:lang w:val="sl-SI"/>
        </w:rPr>
        <w:t xml:space="preserve"> zdravil</w:t>
      </w:r>
      <w:r w:rsidRPr="00A67C06">
        <w:rPr>
          <w:b/>
          <w:sz w:val="22"/>
          <w:szCs w:val="22"/>
          <w:lang w:val="sl-SI"/>
        </w:rPr>
        <w:t xml:space="preserve">a in zdravilo </w:t>
      </w:r>
      <w:r w:rsidR="00F178BD">
        <w:rPr>
          <w:b/>
          <w:sz w:val="22"/>
          <w:szCs w:val="22"/>
          <w:lang w:val="sl-SI"/>
        </w:rPr>
        <w:t>Eptifibatid</w:t>
      </w:r>
      <w:r w:rsidR="00BF72EE" w:rsidRPr="00A67C06">
        <w:rPr>
          <w:b/>
          <w:sz w:val="22"/>
          <w:szCs w:val="22"/>
          <w:lang w:val="sl-SI"/>
        </w:rPr>
        <w:t xml:space="preserve"> Accord</w:t>
      </w:r>
    </w:p>
    <w:p w14:paraId="1227462E" w14:textId="77777777" w:rsidR="00793F24" w:rsidRPr="00A67C06" w:rsidRDefault="00793F24" w:rsidP="006F2458">
      <w:pPr>
        <w:numPr>
          <w:ilvl w:val="12"/>
          <w:numId w:val="0"/>
        </w:numPr>
        <w:suppressAutoHyphens/>
        <w:rPr>
          <w:spacing w:val="-2"/>
          <w:sz w:val="22"/>
          <w:szCs w:val="22"/>
          <w:lang w:val="sl-SI"/>
        </w:rPr>
      </w:pPr>
      <w:r w:rsidRPr="00A67C06">
        <w:rPr>
          <w:snapToGrid w:val="0"/>
          <w:sz w:val="22"/>
          <w:szCs w:val="22"/>
          <w:lang w:val="sl-SI"/>
        </w:rPr>
        <w:t>Da bi se izognili morebitnemu medsebojnemu delovanju z drugimi zdravili, obvestite svojega zdravnika</w:t>
      </w:r>
      <w:r w:rsidR="008609E3" w:rsidRPr="00A67C06">
        <w:rPr>
          <w:snapToGrid w:val="0"/>
          <w:sz w:val="22"/>
          <w:szCs w:val="22"/>
          <w:lang w:val="sl-SI"/>
        </w:rPr>
        <w:t xml:space="preserve">, </w:t>
      </w:r>
      <w:r w:rsidRPr="00A67C06">
        <w:rPr>
          <w:snapToGrid w:val="0"/>
          <w:sz w:val="22"/>
          <w:szCs w:val="22"/>
          <w:lang w:val="sl-SI"/>
        </w:rPr>
        <w:t>bolnišničnega farmacevta</w:t>
      </w:r>
      <w:r w:rsidR="008609E3" w:rsidRPr="00A67C06">
        <w:rPr>
          <w:snapToGrid w:val="0"/>
          <w:sz w:val="22"/>
          <w:szCs w:val="22"/>
          <w:lang w:val="sl-SI"/>
        </w:rPr>
        <w:t xml:space="preserve"> ali medicinsko sestro</w:t>
      </w:r>
      <w:r w:rsidR="00424D68" w:rsidRPr="00A67C06">
        <w:rPr>
          <w:snapToGrid w:val="0"/>
          <w:sz w:val="22"/>
          <w:szCs w:val="22"/>
          <w:lang w:val="sl-SI"/>
        </w:rPr>
        <w:t>,</w:t>
      </w:r>
      <w:r w:rsidRPr="00A67C06">
        <w:rPr>
          <w:snapToGrid w:val="0"/>
          <w:sz w:val="22"/>
          <w:szCs w:val="22"/>
          <w:lang w:val="sl-SI"/>
        </w:rPr>
        <w:t xml:space="preserve"> če jemljete</w:t>
      </w:r>
      <w:r w:rsidR="0022663C" w:rsidRPr="00A67C06">
        <w:rPr>
          <w:snapToGrid w:val="0"/>
          <w:sz w:val="22"/>
          <w:szCs w:val="22"/>
          <w:lang w:val="sl-SI"/>
        </w:rPr>
        <w:t>,</w:t>
      </w:r>
      <w:r w:rsidRPr="00A67C06">
        <w:rPr>
          <w:snapToGrid w:val="0"/>
          <w:sz w:val="22"/>
          <w:szCs w:val="22"/>
          <w:lang w:val="sl-SI"/>
        </w:rPr>
        <w:t xml:space="preserve"> ste pred kratkim jemali </w:t>
      </w:r>
      <w:r w:rsidR="00004052" w:rsidRPr="00A67C06">
        <w:rPr>
          <w:color w:val="000000"/>
          <w:sz w:val="22"/>
          <w:szCs w:val="22"/>
          <w:lang w:val="sl-SI"/>
        </w:rPr>
        <w:t xml:space="preserve">ali pa boste morda začeli jemati </w:t>
      </w:r>
      <w:r w:rsidRPr="00A67C06">
        <w:rPr>
          <w:snapToGrid w:val="0"/>
          <w:sz w:val="22"/>
          <w:szCs w:val="22"/>
          <w:lang w:val="sl-SI"/>
        </w:rPr>
        <w:t>katerokoli zdravilo, tudi če ste ga dobili brez recepta. Še posebej pozorni bodite na</w:t>
      </w:r>
      <w:r w:rsidRPr="00A67C06">
        <w:rPr>
          <w:spacing w:val="-2"/>
          <w:sz w:val="22"/>
          <w:szCs w:val="22"/>
          <w:lang w:val="sl-SI"/>
        </w:rPr>
        <w:t>:</w:t>
      </w:r>
    </w:p>
    <w:p w14:paraId="07BC1B52" w14:textId="77777777" w:rsidR="00793F24" w:rsidRPr="00A67C06" w:rsidRDefault="00793F24" w:rsidP="006F2458">
      <w:pPr>
        <w:numPr>
          <w:ilvl w:val="0"/>
          <w:numId w:val="15"/>
        </w:numPr>
        <w:suppressAutoHyphens/>
        <w:rPr>
          <w:spacing w:val="-2"/>
          <w:sz w:val="22"/>
          <w:szCs w:val="22"/>
          <w:lang w:val="sl-SI"/>
        </w:rPr>
      </w:pPr>
      <w:r w:rsidRPr="00A67C06">
        <w:rPr>
          <w:snapToGrid w:val="0"/>
          <w:sz w:val="22"/>
          <w:szCs w:val="22"/>
          <w:lang w:val="sl-SI"/>
        </w:rPr>
        <w:t>zdravila za redčenje krvi (peroralne antikoagulante) ali,</w:t>
      </w:r>
      <w:r w:rsidRPr="00A67C06">
        <w:rPr>
          <w:spacing w:val="-2"/>
          <w:sz w:val="22"/>
          <w:szCs w:val="22"/>
          <w:lang w:val="sl-SI"/>
        </w:rPr>
        <w:t xml:space="preserve"> </w:t>
      </w:r>
    </w:p>
    <w:p w14:paraId="5670CCA3" w14:textId="303F9A9A" w:rsidR="00793F24" w:rsidRPr="00A67C06" w:rsidRDefault="00793F24" w:rsidP="006F2458">
      <w:pPr>
        <w:numPr>
          <w:ilvl w:val="0"/>
          <w:numId w:val="15"/>
        </w:numPr>
        <w:suppressAutoHyphens/>
        <w:rPr>
          <w:spacing w:val="-2"/>
          <w:sz w:val="22"/>
          <w:szCs w:val="22"/>
          <w:lang w:val="sl-SI"/>
        </w:rPr>
      </w:pPr>
      <w:r w:rsidRPr="00A67C06">
        <w:rPr>
          <w:snapToGrid w:val="0"/>
          <w:sz w:val="22"/>
          <w:szCs w:val="22"/>
          <w:lang w:val="sl-SI"/>
        </w:rPr>
        <w:t xml:space="preserve">zdravila, ki preprečujejo nastajanje krvnih strdkov, vključno z varfarinom, dipiridamolom, tiklopidinom in </w:t>
      </w:r>
      <w:r w:rsidR="002027AC" w:rsidRPr="00A67C06">
        <w:rPr>
          <w:snapToGrid w:val="0"/>
          <w:sz w:val="22"/>
          <w:szCs w:val="22"/>
          <w:lang w:val="sl-SI"/>
        </w:rPr>
        <w:t xml:space="preserve">acetilsalicilno kislino </w:t>
      </w:r>
      <w:r w:rsidRPr="00A67C06">
        <w:rPr>
          <w:snapToGrid w:val="0"/>
          <w:sz w:val="22"/>
          <w:szCs w:val="22"/>
          <w:lang w:val="sl-SI"/>
        </w:rPr>
        <w:t xml:space="preserve">(razen </w:t>
      </w:r>
      <w:r w:rsidR="00B67941" w:rsidRPr="00A67C06">
        <w:rPr>
          <w:snapToGrid w:val="0"/>
          <w:sz w:val="22"/>
          <w:szCs w:val="22"/>
          <w:lang w:val="sl-SI"/>
        </w:rPr>
        <w:t>tistih</w:t>
      </w:r>
      <w:r w:rsidRPr="00A67C06">
        <w:rPr>
          <w:snapToGrid w:val="0"/>
          <w:sz w:val="22"/>
          <w:szCs w:val="22"/>
          <w:lang w:val="sl-SI"/>
        </w:rPr>
        <w:t xml:space="preserve">, ki </w:t>
      </w:r>
      <w:r w:rsidR="00B67941" w:rsidRPr="00A67C06">
        <w:rPr>
          <w:snapToGrid w:val="0"/>
          <w:sz w:val="22"/>
          <w:szCs w:val="22"/>
          <w:lang w:val="sl-SI"/>
        </w:rPr>
        <w:t>jih</w:t>
      </w:r>
      <w:r w:rsidRPr="00A67C06">
        <w:rPr>
          <w:snapToGrid w:val="0"/>
          <w:sz w:val="22"/>
          <w:szCs w:val="22"/>
          <w:lang w:val="sl-SI"/>
        </w:rPr>
        <w:t xml:space="preserve"> boste morda dobili v okviru zdravljenja z zdravilom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w:t>
      </w:r>
      <w:r w:rsidRPr="00A67C06">
        <w:rPr>
          <w:spacing w:val="-2"/>
          <w:sz w:val="22"/>
          <w:szCs w:val="22"/>
          <w:lang w:val="sl-SI"/>
        </w:rPr>
        <w:t>.</w:t>
      </w:r>
    </w:p>
    <w:p w14:paraId="40677DBB" w14:textId="77777777" w:rsidR="00793F24" w:rsidRPr="00A67C06" w:rsidRDefault="00793F24" w:rsidP="006F2458">
      <w:pPr>
        <w:suppressAutoHyphens/>
        <w:rPr>
          <w:spacing w:val="-2"/>
          <w:sz w:val="22"/>
          <w:szCs w:val="22"/>
          <w:lang w:val="sl-SI"/>
        </w:rPr>
      </w:pPr>
    </w:p>
    <w:p w14:paraId="5D4F33B7" w14:textId="77777777" w:rsidR="00793F24" w:rsidRPr="00A67C06" w:rsidRDefault="00793F24" w:rsidP="006F2458">
      <w:pPr>
        <w:suppressAutoHyphens/>
        <w:rPr>
          <w:b/>
          <w:bCs/>
          <w:spacing w:val="-2"/>
          <w:sz w:val="22"/>
          <w:szCs w:val="22"/>
          <w:lang w:val="sl-SI"/>
        </w:rPr>
      </w:pPr>
      <w:r w:rsidRPr="00A67C06">
        <w:rPr>
          <w:b/>
          <w:bCs/>
          <w:spacing w:val="-2"/>
          <w:sz w:val="22"/>
          <w:szCs w:val="22"/>
          <w:lang w:val="sl-SI"/>
        </w:rPr>
        <w:t>Nosečnost in dojenje</w:t>
      </w:r>
    </w:p>
    <w:p w14:paraId="427FE9F1" w14:textId="09EB097A" w:rsidR="004533FA" w:rsidRPr="00A67C06" w:rsidRDefault="004533FA" w:rsidP="006F2458">
      <w:pPr>
        <w:rPr>
          <w:sz w:val="22"/>
          <w:szCs w:val="22"/>
          <w:lang w:val="sl-SI"/>
        </w:rPr>
      </w:pPr>
      <w:r w:rsidRPr="00A67C06">
        <w:rPr>
          <w:color w:val="000000"/>
          <w:sz w:val="22"/>
          <w:szCs w:val="22"/>
          <w:lang w:val="sl-SI"/>
        </w:rPr>
        <w:t xml:space="preserve">Zdravila </w:t>
      </w:r>
      <w:r w:rsidR="00F178BD">
        <w:rPr>
          <w:color w:val="000000"/>
          <w:sz w:val="22"/>
          <w:szCs w:val="22"/>
          <w:lang w:val="sl-SI"/>
        </w:rPr>
        <w:t>Eptifibatid</w:t>
      </w:r>
      <w:r w:rsidR="00BF72EE" w:rsidRPr="00A67C06">
        <w:rPr>
          <w:color w:val="000000"/>
          <w:sz w:val="22"/>
          <w:szCs w:val="22"/>
          <w:lang w:val="sl-SI"/>
        </w:rPr>
        <w:t xml:space="preserve"> Accord</w:t>
      </w:r>
      <w:r w:rsidRPr="00A67C06">
        <w:rPr>
          <w:color w:val="000000"/>
          <w:sz w:val="22"/>
          <w:szCs w:val="22"/>
          <w:lang w:val="sl-SI"/>
        </w:rPr>
        <w:t xml:space="preserve"> po navadi ni priporočljivo uporabljati med nosečnostjo. Zdravniku morate povedati, če ste</w:t>
      </w:r>
      <w:r w:rsidRPr="00A67C06">
        <w:rPr>
          <w:b/>
          <w:bCs/>
          <w:color w:val="000000"/>
          <w:sz w:val="22"/>
          <w:szCs w:val="22"/>
          <w:lang w:val="sl-SI"/>
        </w:rPr>
        <w:t xml:space="preserve"> </w:t>
      </w:r>
      <w:r w:rsidRPr="00A67C06">
        <w:rPr>
          <w:color w:val="000000"/>
          <w:sz w:val="22"/>
          <w:szCs w:val="22"/>
          <w:lang w:val="sl-SI"/>
        </w:rPr>
        <w:t>noseči ali mislite, da bi lahko bili noseči</w:t>
      </w:r>
      <w:r w:rsidR="0022663C" w:rsidRPr="00A67C06">
        <w:rPr>
          <w:color w:val="000000"/>
          <w:sz w:val="22"/>
          <w:szCs w:val="22"/>
          <w:lang w:val="sl-SI"/>
        </w:rPr>
        <w:t xml:space="preserve"> ali načrtujete zanositev</w:t>
      </w:r>
      <w:r w:rsidRPr="00A67C06">
        <w:rPr>
          <w:color w:val="000000"/>
          <w:sz w:val="22"/>
          <w:szCs w:val="22"/>
          <w:lang w:val="sl-SI"/>
        </w:rPr>
        <w:t>.</w:t>
      </w:r>
      <w:r w:rsidRPr="00A67C06">
        <w:rPr>
          <w:b/>
          <w:bCs/>
          <w:color w:val="000000"/>
          <w:sz w:val="22"/>
          <w:szCs w:val="22"/>
          <w:lang w:val="sl-SI"/>
        </w:rPr>
        <w:t xml:space="preserve"> </w:t>
      </w:r>
      <w:r w:rsidRPr="00A67C06">
        <w:rPr>
          <w:color w:val="000000"/>
          <w:sz w:val="22"/>
          <w:szCs w:val="22"/>
          <w:lang w:val="sl-SI"/>
        </w:rPr>
        <w:t>Zdravnik</w:t>
      </w:r>
      <w:r w:rsidRPr="00A67C06">
        <w:rPr>
          <w:b/>
          <w:bCs/>
          <w:color w:val="000000"/>
          <w:sz w:val="22"/>
          <w:szCs w:val="22"/>
          <w:lang w:val="sl-SI"/>
        </w:rPr>
        <w:t xml:space="preserve"> </w:t>
      </w:r>
      <w:r w:rsidRPr="00A67C06">
        <w:rPr>
          <w:color w:val="000000"/>
          <w:sz w:val="22"/>
          <w:szCs w:val="22"/>
          <w:lang w:val="sl-SI"/>
        </w:rPr>
        <w:t xml:space="preserve">bo pretehtal koristi, ki jih uporaba zdravila </w:t>
      </w:r>
      <w:r w:rsidR="00F178BD">
        <w:rPr>
          <w:color w:val="000000"/>
          <w:sz w:val="22"/>
          <w:szCs w:val="22"/>
          <w:lang w:val="sl-SI"/>
        </w:rPr>
        <w:t>Eptifibatid</w:t>
      </w:r>
      <w:r w:rsidR="00BF72EE" w:rsidRPr="00A67C06">
        <w:rPr>
          <w:color w:val="000000"/>
          <w:sz w:val="22"/>
          <w:szCs w:val="22"/>
          <w:lang w:val="sl-SI"/>
        </w:rPr>
        <w:t xml:space="preserve"> Accord</w:t>
      </w:r>
      <w:r w:rsidRPr="00A67C06">
        <w:rPr>
          <w:color w:val="000000"/>
          <w:sz w:val="22"/>
          <w:szCs w:val="22"/>
          <w:lang w:val="sl-SI"/>
        </w:rPr>
        <w:t xml:space="preserve"> med nosečnostjo pomeni za vas, v primerjavi s tveganjem, ki ga pomeni za otroka.</w:t>
      </w:r>
    </w:p>
    <w:p w14:paraId="403EA30F" w14:textId="77777777" w:rsidR="00441C79" w:rsidRDefault="00441C79" w:rsidP="006F2458">
      <w:pPr>
        <w:suppressAutoHyphens/>
        <w:rPr>
          <w:spacing w:val="-2"/>
          <w:sz w:val="22"/>
          <w:szCs w:val="22"/>
          <w:lang w:val="sl-SI"/>
        </w:rPr>
      </w:pPr>
    </w:p>
    <w:p w14:paraId="3E024E7E" w14:textId="77777777" w:rsidR="00793F24" w:rsidRPr="00A67C06" w:rsidRDefault="00793F24" w:rsidP="006F2458">
      <w:pPr>
        <w:suppressAutoHyphens/>
        <w:rPr>
          <w:spacing w:val="-2"/>
          <w:sz w:val="22"/>
          <w:szCs w:val="22"/>
          <w:lang w:val="sl-SI"/>
        </w:rPr>
      </w:pPr>
      <w:r w:rsidRPr="00A67C06">
        <w:rPr>
          <w:spacing w:val="-2"/>
          <w:sz w:val="22"/>
          <w:szCs w:val="22"/>
          <w:lang w:val="sl-SI"/>
        </w:rPr>
        <w:t>Če dojite, morate v času zdravljenja z dojenjem prenehati.</w:t>
      </w:r>
    </w:p>
    <w:p w14:paraId="7989FBA8" w14:textId="442B9010" w:rsidR="00793F24" w:rsidRDefault="00793F24" w:rsidP="006F2458">
      <w:pPr>
        <w:numPr>
          <w:ilvl w:val="12"/>
          <w:numId w:val="0"/>
        </w:numPr>
        <w:ind w:right="-2"/>
        <w:rPr>
          <w:sz w:val="22"/>
          <w:szCs w:val="22"/>
          <w:lang w:val="sl-SI"/>
        </w:rPr>
      </w:pPr>
    </w:p>
    <w:p w14:paraId="524BAE50" w14:textId="18D7540E" w:rsidR="00E254F7" w:rsidRPr="00D07B0D" w:rsidRDefault="00E254F7" w:rsidP="00E254F7">
      <w:pPr>
        <w:numPr>
          <w:ilvl w:val="12"/>
          <w:numId w:val="0"/>
        </w:numPr>
        <w:rPr>
          <w:b/>
          <w:bCs/>
          <w:sz w:val="22"/>
          <w:szCs w:val="22"/>
          <w:lang w:val="sl-SI"/>
        </w:rPr>
      </w:pPr>
      <w:r w:rsidRPr="00D07B0D">
        <w:rPr>
          <w:b/>
          <w:bCs/>
          <w:sz w:val="22"/>
          <w:szCs w:val="22"/>
          <w:lang w:val="sl-SI"/>
        </w:rPr>
        <w:t xml:space="preserve">Zdravilo </w:t>
      </w:r>
      <w:r w:rsidR="00F178BD">
        <w:rPr>
          <w:b/>
          <w:bCs/>
          <w:sz w:val="22"/>
          <w:szCs w:val="22"/>
          <w:lang w:val="sl-SI"/>
        </w:rPr>
        <w:t>Eptifibatid</w:t>
      </w:r>
      <w:r w:rsidRPr="00D07B0D">
        <w:rPr>
          <w:b/>
          <w:bCs/>
          <w:sz w:val="22"/>
          <w:szCs w:val="22"/>
          <w:lang w:val="sl-SI"/>
        </w:rPr>
        <w:t xml:space="preserve"> Accord vsebuje natrij</w:t>
      </w:r>
    </w:p>
    <w:p w14:paraId="56428DED" w14:textId="2ADF6BB7" w:rsidR="00E254F7" w:rsidRPr="00A67C06" w:rsidRDefault="00E254F7" w:rsidP="00E254F7">
      <w:pPr>
        <w:numPr>
          <w:ilvl w:val="12"/>
          <w:numId w:val="0"/>
        </w:numPr>
        <w:ind w:right="-2"/>
        <w:rPr>
          <w:sz w:val="22"/>
          <w:szCs w:val="22"/>
          <w:lang w:val="sl-SI"/>
        </w:rPr>
      </w:pPr>
      <w:r>
        <w:rPr>
          <w:bCs/>
          <w:noProof/>
          <w:sz w:val="22"/>
          <w:szCs w:val="22"/>
          <w:lang w:val="sl-SI"/>
        </w:rPr>
        <w:t>To zdravilo</w:t>
      </w:r>
      <w:r w:rsidRPr="00A67C06">
        <w:rPr>
          <w:noProof/>
          <w:sz w:val="22"/>
          <w:szCs w:val="22"/>
          <w:lang w:val="sl-SI"/>
        </w:rPr>
        <w:t xml:space="preserve"> vsebuje </w:t>
      </w:r>
      <w:r>
        <w:rPr>
          <w:noProof/>
          <w:sz w:val="22"/>
          <w:szCs w:val="22"/>
          <w:lang w:val="sl-SI"/>
        </w:rPr>
        <w:t>34,5 </w:t>
      </w:r>
      <w:r w:rsidRPr="00A67C06">
        <w:rPr>
          <w:noProof/>
          <w:sz w:val="22"/>
          <w:szCs w:val="22"/>
          <w:lang w:val="sl-SI"/>
        </w:rPr>
        <w:t xml:space="preserve">mg natrija </w:t>
      </w:r>
      <w:r>
        <w:rPr>
          <w:noProof/>
          <w:sz w:val="22"/>
          <w:szCs w:val="22"/>
          <w:lang w:val="sl-SI"/>
        </w:rPr>
        <w:t xml:space="preserve">(glavna sestavina kuhinjske soli) v vsaki viali. To ustreza 1,7 % </w:t>
      </w:r>
      <w:r w:rsidRPr="00A67C06">
        <w:rPr>
          <w:noProof/>
          <w:sz w:val="22"/>
          <w:szCs w:val="22"/>
          <w:lang w:val="sl-SI"/>
        </w:rPr>
        <w:t>največj</w:t>
      </w:r>
      <w:r>
        <w:rPr>
          <w:noProof/>
          <w:sz w:val="22"/>
          <w:szCs w:val="22"/>
          <w:lang w:val="sl-SI"/>
        </w:rPr>
        <w:t>ega</w:t>
      </w:r>
      <w:r w:rsidRPr="00A67C06">
        <w:rPr>
          <w:noProof/>
          <w:sz w:val="22"/>
          <w:szCs w:val="22"/>
          <w:lang w:val="sl-SI"/>
        </w:rPr>
        <w:t xml:space="preserve"> </w:t>
      </w:r>
      <w:r>
        <w:rPr>
          <w:noProof/>
          <w:sz w:val="22"/>
          <w:szCs w:val="22"/>
          <w:lang w:val="sl-SI"/>
        </w:rPr>
        <w:t xml:space="preserve">priporočenega </w:t>
      </w:r>
      <w:r w:rsidRPr="00A67C06">
        <w:rPr>
          <w:noProof/>
          <w:sz w:val="22"/>
          <w:szCs w:val="22"/>
          <w:lang w:val="sl-SI"/>
        </w:rPr>
        <w:t>dnevn</w:t>
      </w:r>
      <w:r>
        <w:rPr>
          <w:noProof/>
          <w:sz w:val="22"/>
          <w:szCs w:val="22"/>
          <w:lang w:val="sl-SI"/>
        </w:rPr>
        <w:t>ega</w:t>
      </w:r>
      <w:r w:rsidRPr="00A67C06">
        <w:rPr>
          <w:noProof/>
          <w:sz w:val="22"/>
          <w:szCs w:val="22"/>
          <w:lang w:val="sl-SI"/>
        </w:rPr>
        <w:t xml:space="preserve"> odmer</w:t>
      </w:r>
      <w:r>
        <w:rPr>
          <w:noProof/>
          <w:sz w:val="22"/>
          <w:szCs w:val="22"/>
          <w:lang w:val="sl-SI"/>
        </w:rPr>
        <w:t>ka pri odraslih.</w:t>
      </w:r>
    </w:p>
    <w:p w14:paraId="3D884B9A" w14:textId="77777777" w:rsidR="00793F24" w:rsidRPr="00A67C06" w:rsidRDefault="00793F24" w:rsidP="006F2458">
      <w:pPr>
        <w:numPr>
          <w:ilvl w:val="12"/>
          <w:numId w:val="0"/>
        </w:numPr>
        <w:ind w:right="-2"/>
        <w:rPr>
          <w:sz w:val="22"/>
          <w:szCs w:val="22"/>
          <w:lang w:val="sl-SI"/>
        </w:rPr>
      </w:pPr>
    </w:p>
    <w:p w14:paraId="30C91841" w14:textId="17C0628C" w:rsidR="00793F24" w:rsidRPr="00A67C06" w:rsidRDefault="00793F24" w:rsidP="006F2458">
      <w:pPr>
        <w:numPr>
          <w:ilvl w:val="12"/>
          <w:numId w:val="0"/>
        </w:numPr>
        <w:ind w:right="-2"/>
        <w:rPr>
          <w:b/>
          <w:sz w:val="22"/>
          <w:szCs w:val="22"/>
          <w:lang w:val="sl-SI"/>
        </w:rPr>
      </w:pPr>
      <w:r w:rsidRPr="00A67C06">
        <w:rPr>
          <w:b/>
          <w:sz w:val="22"/>
          <w:szCs w:val="22"/>
          <w:lang w:val="sl-SI"/>
        </w:rPr>
        <w:t>3.</w:t>
      </w:r>
      <w:r w:rsidRPr="00A67C06">
        <w:rPr>
          <w:b/>
          <w:sz w:val="22"/>
          <w:szCs w:val="22"/>
          <w:lang w:val="sl-SI"/>
        </w:rPr>
        <w:tab/>
      </w:r>
      <w:r w:rsidR="00221275" w:rsidRPr="00A67C06">
        <w:rPr>
          <w:b/>
          <w:sz w:val="22"/>
          <w:szCs w:val="22"/>
          <w:lang w:val="sl-SI"/>
        </w:rPr>
        <w:t xml:space="preserve">Kako uporabljati zdravilo </w:t>
      </w:r>
      <w:r w:rsidR="00F178BD">
        <w:rPr>
          <w:b/>
          <w:sz w:val="22"/>
          <w:szCs w:val="22"/>
          <w:lang w:val="sl-SI"/>
        </w:rPr>
        <w:t>Eptifibatid</w:t>
      </w:r>
      <w:r w:rsidR="00BF72EE" w:rsidRPr="00A67C06">
        <w:rPr>
          <w:b/>
          <w:sz w:val="22"/>
          <w:szCs w:val="22"/>
          <w:lang w:val="sl-SI"/>
        </w:rPr>
        <w:t xml:space="preserve"> Accord</w:t>
      </w:r>
    </w:p>
    <w:p w14:paraId="2DB45021" w14:textId="77777777" w:rsidR="00793F24" w:rsidRPr="00A67C06" w:rsidRDefault="00793F24" w:rsidP="006F2458">
      <w:pPr>
        <w:numPr>
          <w:ilvl w:val="12"/>
          <w:numId w:val="0"/>
        </w:numPr>
        <w:ind w:right="-2"/>
        <w:rPr>
          <w:sz w:val="22"/>
          <w:szCs w:val="22"/>
          <w:lang w:val="sl-SI"/>
        </w:rPr>
      </w:pPr>
    </w:p>
    <w:p w14:paraId="7972C5A5" w14:textId="4A9156F2" w:rsidR="00793F24" w:rsidRPr="00A67C06" w:rsidRDefault="00424D68" w:rsidP="006F2458">
      <w:pPr>
        <w:numPr>
          <w:ilvl w:val="12"/>
          <w:numId w:val="0"/>
        </w:numPr>
        <w:suppressAutoHyphens/>
        <w:rPr>
          <w:snapToGrid w:val="0"/>
          <w:sz w:val="22"/>
          <w:szCs w:val="22"/>
          <w:lang w:val="sl-SI"/>
        </w:rPr>
      </w:pPr>
      <w:r w:rsidRPr="00A67C06">
        <w:rPr>
          <w:snapToGrid w:val="0"/>
          <w:sz w:val="22"/>
          <w:szCs w:val="22"/>
          <w:lang w:val="sl-SI"/>
        </w:rPr>
        <w:t xml:space="preserve">Zdravilo </w:t>
      </w:r>
      <w:r w:rsidR="00F178BD">
        <w:rPr>
          <w:snapToGrid w:val="0"/>
          <w:sz w:val="22"/>
          <w:szCs w:val="22"/>
          <w:lang w:val="sl-SI"/>
        </w:rPr>
        <w:t>Eptifibatid</w:t>
      </w:r>
      <w:r w:rsidR="00BF72EE" w:rsidRPr="00A67C06">
        <w:rPr>
          <w:snapToGrid w:val="0"/>
          <w:sz w:val="22"/>
          <w:szCs w:val="22"/>
          <w:lang w:val="sl-SI"/>
        </w:rPr>
        <w:t xml:space="preserve"> Accord</w:t>
      </w:r>
      <w:r w:rsidR="00793F24" w:rsidRPr="00A67C06">
        <w:rPr>
          <w:snapToGrid w:val="0"/>
          <w:sz w:val="22"/>
          <w:szCs w:val="22"/>
          <w:lang w:val="sl-SI"/>
        </w:rPr>
        <w:t xml:space="preserve"> se daje z injekcijo v veno, temu pa sledi (kapalna) infuzija. Odmerek, ki ga boste prejeli, se določi glede na telesno maso. Priporočeni odmerek je 180 mikrogramov/kg v bolusu (hitri intravenski injekciji), čemur sledi (kapalna) infuzija 2 mikrograma/kg/minuto, ki traja do 72 ur</w:t>
      </w:r>
      <w:r w:rsidR="00793F24" w:rsidRPr="00A67C06">
        <w:rPr>
          <w:spacing w:val="-2"/>
          <w:sz w:val="22"/>
          <w:szCs w:val="22"/>
          <w:lang w:val="sl-SI"/>
        </w:rPr>
        <w:t>. Če imate bolezen ledvic, se odmerek lahko zmanjša na 1 mikrogram/kg/minuto.</w:t>
      </w:r>
    </w:p>
    <w:p w14:paraId="43154BF8" w14:textId="77777777" w:rsidR="00793F24" w:rsidRPr="00A67C06" w:rsidRDefault="00793F24" w:rsidP="006F2458">
      <w:pPr>
        <w:numPr>
          <w:ilvl w:val="12"/>
          <w:numId w:val="0"/>
        </w:numPr>
        <w:suppressAutoHyphens/>
        <w:rPr>
          <w:spacing w:val="-2"/>
          <w:sz w:val="22"/>
          <w:szCs w:val="22"/>
          <w:lang w:val="sl-SI"/>
        </w:rPr>
      </w:pPr>
    </w:p>
    <w:p w14:paraId="23103AD8" w14:textId="44C163B2" w:rsidR="00793F24" w:rsidRPr="00A67C06" w:rsidRDefault="00793F24" w:rsidP="006F2458">
      <w:pPr>
        <w:numPr>
          <w:ilvl w:val="12"/>
          <w:numId w:val="0"/>
        </w:numPr>
        <w:suppressAutoHyphens/>
        <w:rPr>
          <w:spacing w:val="-2"/>
          <w:sz w:val="22"/>
          <w:szCs w:val="22"/>
          <w:lang w:val="sl-SI"/>
        </w:rPr>
      </w:pPr>
      <w:r w:rsidRPr="00A67C06">
        <w:rPr>
          <w:snapToGrid w:val="0"/>
          <w:sz w:val="22"/>
          <w:szCs w:val="22"/>
          <w:lang w:val="sl-SI"/>
        </w:rPr>
        <w:t xml:space="preserve">Če je bil med zdravljenjem z zdravilom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opravljen perkutani koronarni poseg (PCI), lahko intravenska infuzija traja do 96 ur</w:t>
      </w:r>
      <w:r w:rsidRPr="00A67C06">
        <w:rPr>
          <w:spacing w:val="-2"/>
          <w:sz w:val="22"/>
          <w:szCs w:val="22"/>
          <w:lang w:val="sl-SI"/>
        </w:rPr>
        <w:t>.</w:t>
      </w:r>
    </w:p>
    <w:p w14:paraId="40AE2A77" w14:textId="77777777" w:rsidR="00793F24" w:rsidRPr="00A67C06" w:rsidRDefault="00793F24" w:rsidP="006F2458">
      <w:pPr>
        <w:numPr>
          <w:ilvl w:val="12"/>
          <w:numId w:val="0"/>
        </w:numPr>
        <w:suppressAutoHyphens/>
        <w:rPr>
          <w:spacing w:val="-2"/>
          <w:sz w:val="22"/>
          <w:szCs w:val="22"/>
          <w:lang w:val="sl-SI"/>
        </w:rPr>
      </w:pPr>
    </w:p>
    <w:p w14:paraId="749FE155" w14:textId="77777777" w:rsidR="00793F24" w:rsidRPr="00A67C06" w:rsidRDefault="00793F24" w:rsidP="006F2458">
      <w:pPr>
        <w:numPr>
          <w:ilvl w:val="12"/>
          <w:numId w:val="0"/>
        </w:numPr>
        <w:suppressAutoHyphens/>
        <w:rPr>
          <w:spacing w:val="-2"/>
          <w:sz w:val="22"/>
          <w:szCs w:val="22"/>
          <w:lang w:val="sl-SI"/>
        </w:rPr>
      </w:pPr>
      <w:r w:rsidRPr="00A67C06">
        <w:rPr>
          <w:snapToGrid w:val="0"/>
          <w:sz w:val="22"/>
          <w:szCs w:val="22"/>
          <w:lang w:val="sl-SI"/>
        </w:rPr>
        <w:t>Dobiti morate tudi odmerke</w:t>
      </w:r>
      <w:r w:rsidR="00FA202F" w:rsidRPr="00A67C06">
        <w:rPr>
          <w:snapToGrid w:val="0"/>
          <w:sz w:val="22"/>
          <w:szCs w:val="22"/>
          <w:lang w:val="sl-SI"/>
        </w:rPr>
        <w:t xml:space="preserve"> </w:t>
      </w:r>
      <w:r w:rsidR="009E506F" w:rsidRPr="00A67C06">
        <w:rPr>
          <w:snapToGrid w:val="0"/>
          <w:sz w:val="22"/>
          <w:szCs w:val="22"/>
          <w:lang w:val="sl-SI"/>
        </w:rPr>
        <w:t>acetilsalicilne kisline</w:t>
      </w:r>
      <w:r w:rsidRPr="00A67C06">
        <w:rPr>
          <w:snapToGrid w:val="0"/>
          <w:sz w:val="22"/>
          <w:szCs w:val="22"/>
          <w:lang w:val="sl-SI"/>
        </w:rPr>
        <w:t xml:space="preserve">  in heparina (če ta ni kontraindiciran pri vas)</w:t>
      </w:r>
      <w:r w:rsidRPr="00A67C06">
        <w:rPr>
          <w:spacing w:val="-2"/>
          <w:sz w:val="22"/>
          <w:szCs w:val="22"/>
          <w:lang w:val="sl-SI"/>
        </w:rPr>
        <w:t>.</w:t>
      </w:r>
    </w:p>
    <w:p w14:paraId="34946C5F" w14:textId="77777777" w:rsidR="00793F24" w:rsidRPr="00A67C06" w:rsidRDefault="00793F24" w:rsidP="006F2458">
      <w:pPr>
        <w:numPr>
          <w:ilvl w:val="12"/>
          <w:numId w:val="0"/>
        </w:numPr>
        <w:ind w:right="-2"/>
        <w:rPr>
          <w:sz w:val="22"/>
          <w:szCs w:val="22"/>
          <w:lang w:val="sl-SI"/>
        </w:rPr>
      </w:pPr>
    </w:p>
    <w:p w14:paraId="3D0E40F8" w14:textId="77777777" w:rsidR="0022663C" w:rsidRPr="00A67C06" w:rsidRDefault="002E0777" w:rsidP="006F2458">
      <w:pPr>
        <w:numPr>
          <w:ilvl w:val="12"/>
          <w:numId w:val="0"/>
        </w:numPr>
        <w:tabs>
          <w:tab w:val="left" w:pos="-1440"/>
          <w:tab w:val="left" w:pos="-720"/>
          <w:tab w:val="left" w:pos="0"/>
          <w:tab w:val="left" w:pos="720"/>
          <w:tab w:val="left" w:pos="864"/>
          <w:tab w:val="left" w:pos="1842"/>
          <w:tab w:val="left" w:pos="2160"/>
        </w:tabs>
        <w:suppressAutoHyphens/>
        <w:rPr>
          <w:color w:val="000000"/>
          <w:spacing w:val="-2"/>
          <w:sz w:val="22"/>
          <w:szCs w:val="22"/>
          <w:lang w:val="sl-SI"/>
        </w:rPr>
      </w:pPr>
      <w:r w:rsidRPr="00A67C06">
        <w:rPr>
          <w:color w:val="000000"/>
          <w:spacing w:val="-2"/>
          <w:sz w:val="22"/>
          <w:szCs w:val="22"/>
          <w:lang w:val="sl-SI"/>
        </w:rPr>
        <w:t>Če imate dodatna vprašanja o uporabi zdravila, se posvetujte z zdravnikom</w:t>
      </w:r>
      <w:r w:rsidR="0022663C" w:rsidRPr="00A67C06">
        <w:rPr>
          <w:color w:val="000000"/>
          <w:spacing w:val="-2"/>
          <w:sz w:val="22"/>
          <w:szCs w:val="22"/>
          <w:lang w:val="sl-SI"/>
        </w:rPr>
        <w:t>,</w:t>
      </w:r>
      <w:r w:rsidRPr="00A67C06">
        <w:rPr>
          <w:color w:val="000000"/>
          <w:spacing w:val="-2"/>
          <w:sz w:val="22"/>
          <w:szCs w:val="22"/>
          <w:lang w:val="sl-SI"/>
        </w:rPr>
        <w:t xml:space="preserve"> bolnišničnim farmacevtom</w:t>
      </w:r>
      <w:r w:rsidR="0022663C" w:rsidRPr="00A67C06">
        <w:rPr>
          <w:color w:val="000000"/>
          <w:spacing w:val="-2"/>
          <w:sz w:val="22"/>
          <w:szCs w:val="22"/>
          <w:lang w:val="sl-SI"/>
        </w:rPr>
        <w:t xml:space="preserve"> </w:t>
      </w:r>
      <w:r w:rsidR="00004052" w:rsidRPr="00A67C06">
        <w:rPr>
          <w:color w:val="000000"/>
          <w:sz w:val="22"/>
          <w:szCs w:val="22"/>
          <w:lang w:val="sl-SI"/>
        </w:rPr>
        <w:t>ali medicinsko sestro.</w:t>
      </w:r>
    </w:p>
    <w:p w14:paraId="66DF365E" w14:textId="77777777" w:rsidR="00FB1E71" w:rsidRPr="00A67C06" w:rsidRDefault="00FB1E71" w:rsidP="006F2458">
      <w:pPr>
        <w:numPr>
          <w:ilvl w:val="12"/>
          <w:numId w:val="0"/>
        </w:numPr>
        <w:tabs>
          <w:tab w:val="left" w:pos="-1440"/>
          <w:tab w:val="left" w:pos="-720"/>
          <w:tab w:val="left" w:pos="0"/>
          <w:tab w:val="left" w:pos="720"/>
          <w:tab w:val="left" w:pos="864"/>
          <w:tab w:val="left" w:pos="1842"/>
          <w:tab w:val="left" w:pos="2160"/>
        </w:tabs>
        <w:suppressAutoHyphens/>
        <w:rPr>
          <w:sz w:val="22"/>
          <w:szCs w:val="22"/>
          <w:lang w:val="sl-SI"/>
        </w:rPr>
      </w:pPr>
    </w:p>
    <w:p w14:paraId="1C35B0E8" w14:textId="77777777" w:rsidR="00793F24" w:rsidRPr="00A67C06" w:rsidRDefault="00793F24" w:rsidP="006F2458">
      <w:pPr>
        <w:numPr>
          <w:ilvl w:val="12"/>
          <w:numId w:val="0"/>
        </w:numPr>
        <w:ind w:right="-2"/>
        <w:rPr>
          <w:sz w:val="22"/>
          <w:szCs w:val="22"/>
          <w:lang w:val="sl-SI"/>
        </w:rPr>
      </w:pPr>
    </w:p>
    <w:p w14:paraId="52D07851" w14:textId="77777777" w:rsidR="00793F24" w:rsidRPr="00A67C06" w:rsidRDefault="00793F24" w:rsidP="006F2458">
      <w:pPr>
        <w:numPr>
          <w:ilvl w:val="12"/>
          <w:numId w:val="0"/>
        </w:numPr>
        <w:ind w:right="-2"/>
        <w:rPr>
          <w:b/>
          <w:sz w:val="22"/>
          <w:szCs w:val="22"/>
          <w:lang w:val="sl-SI"/>
        </w:rPr>
      </w:pPr>
      <w:r w:rsidRPr="00A67C06">
        <w:rPr>
          <w:b/>
          <w:sz w:val="22"/>
          <w:szCs w:val="22"/>
          <w:lang w:val="sl-SI"/>
        </w:rPr>
        <w:t>4.</w:t>
      </w:r>
      <w:r w:rsidRPr="00A67C06">
        <w:rPr>
          <w:b/>
          <w:sz w:val="22"/>
          <w:szCs w:val="22"/>
          <w:lang w:val="sl-SI"/>
        </w:rPr>
        <w:tab/>
      </w:r>
      <w:r w:rsidR="00221275" w:rsidRPr="00A67C06">
        <w:rPr>
          <w:b/>
          <w:sz w:val="22"/>
          <w:szCs w:val="22"/>
          <w:lang w:val="sl-SI"/>
        </w:rPr>
        <w:t>Možni neželeni učinki</w:t>
      </w:r>
    </w:p>
    <w:p w14:paraId="22A49292" w14:textId="77777777" w:rsidR="00793F24" w:rsidRPr="00A67C06" w:rsidRDefault="00793F24" w:rsidP="006F2458">
      <w:pPr>
        <w:numPr>
          <w:ilvl w:val="12"/>
          <w:numId w:val="0"/>
        </w:numPr>
        <w:ind w:right="-2"/>
        <w:rPr>
          <w:sz w:val="22"/>
          <w:szCs w:val="22"/>
          <w:lang w:val="sl-SI"/>
        </w:rPr>
      </w:pPr>
    </w:p>
    <w:p w14:paraId="1E97A808" w14:textId="77777777" w:rsidR="00793F24" w:rsidRPr="00A67C06" w:rsidRDefault="00793F24" w:rsidP="006F2458">
      <w:pPr>
        <w:numPr>
          <w:ilvl w:val="12"/>
          <w:numId w:val="0"/>
        </w:numPr>
        <w:ind w:right="-29"/>
        <w:rPr>
          <w:snapToGrid w:val="0"/>
          <w:sz w:val="22"/>
          <w:szCs w:val="22"/>
          <w:lang w:val="sl-SI"/>
        </w:rPr>
      </w:pPr>
      <w:r w:rsidRPr="00A67C06">
        <w:rPr>
          <w:snapToGrid w:val="0"/>
          <w:sz w:val="22"/>
          <w:szCs w:val="22"/>
          <w:lang w:val="sl-SI"/>
        </w:rPr>
        <w:t xml:space="preserve">Kot vsa zdravila ima lahko tudi </w:t>
      </w:r>
      <w:r w:rsidR="0022663C" w:rsidRPr="00A67C06">
        <w:rPr>
          <w:snapToGrid w:val="0"/>
          <w:sz w:val="22"/>
          <w:szCs w:val="22"/>
          <w:lang w:val="sl-SI"/>
        </w:rPr>
        <w:t xml:space="preserve">to </w:t>
      </w:r>
      <w:r w:rsidRPr="00A67C06">
        <w:rPr>
          <w:snapToGrid w:val="0"/>
          <w:sz w:val="22"/>
          <w:szCs w:val="22"/>
          <w:lang w:val="sl-SI"/>
        </w:rPr>
        <w:t>zdravilo  neželene učinke, ki pa se ne pojavijo pri vseh bolnikih.</w:t>
      </w:r>
    </w:p>
    <w:p w14:paraId="3B160F34" w14:textId="77777777" w:rsidR="00793F24" w:rsidRPr="00A67C06" w:rsidRDefault="00793F24" w:rsidP="006F2458">
      <w:pPr>
        <w:numPr>
          <w:ilvl w:val="12"/>
          <w:numId w:val="0"/>
        </w:numPr>
        <w:ind w:right="-29"/>
        <w:rPr>
          <w:snapToGrid w:val="0"/>
          <w:sz w:val="22"/>
          <w:szCs w:val="22"/>
          <w:lang w:val="sl-SI"/>
        </w:rPr>
      </w:pPr>
    </w:p>
    <w:p w14:paraId="5851FEA1" w14:textId="77777777" w:rsidR="00793F24" w:rsidRPr="00A67C06" w:rsidRDefault="00793F24" w:rsidP="006F2458">
      <w:pPr>
        <w:numPr>
          <w:ilvl w:val="12"/>
          <w:numId w:val="0"/>
        </w:numPr>
        <w:ind w:right="-29"/>
        <w:rPr>
          <w:snapToGrid w:val="0"/>
          <w:sz w:val="22"/>
          <w:szCs w:val="22"/>
          <w:lang w:val="sl-SI"/>
        </w:rPr>
      </w:pPr>
      <w:r w:rsidRPr="00A67C06">
        <w:rPr>
          <w:snapToGrid w:val="0"/>
          <w:sz w:val="22"/>
          <w:szCs w:val="22"/>
          <w:u w:val="single"/>
          <w:lang w:val="sl-SI"/>
        </w:rPr>
        <w:t>Zelo pogosti neželeni učinki</w:t>
      </w:r>
    </w:p>
    <w:p w14:paraId="5CA23DEE" w14:textId="77777777" w:rsidR="00793F24" w:rsidRPr="00A67C06" w:rsidRDefault="00793F24" w:rsidP="006F2458">
      <w:pPr>
        <w:numPr>
          <w:ilvl w:val="12"/>
          <w:numId w:val="0"/>
        </w:numPr>
        <w:ind w:right="-29"/>
        <w:rPr>
          <w:i/>
          <w:snapToGrid w:val="0"/>
          <w:sz w:val="22"/>
          <w:szCs w:val="22"/>
          <w:lang w:val="sl-SI"/>
        </w:rPr>
      </w:pPr>
      <w:r w:rsidRPr="00A67C06">
        <w:rPr>
          <w:i/>
          <w:snapToGrid w:val="0"/>
          <w:sz w:val="22"/>
          <w:szCs w:val="22"/>
          <w:lang w:val="sl-SI"/>
        </w:rPr>
        <w:t>Pojavijo se pri več kot 1 od 10 </w:t>
      </w:r>
      <w:r w:rsidR="00BB581A" w:rsidRPr="00A67C06">
        <w:rPr>
          <w:i/>
          <w:snapToGrid w:val="0"/>
          <w:sz w:val="22"/>
          <w:szCs w:val="22"/>
          <w:lang w:val="sl-SI"/>
        </w:rPr>
        <w:t>bolnikov</w:t>
      </w:r>
    </w:p>
    <w:p w14:paraId="572EAC53" w14:textId="77777777" w:rsidR="00793F24" w:rsidRPr="00A67C06" w:rsidRDefault="00793F24" w:rsidP="006F2458">
      <w:pPr>
        <w:numPr>
          <w:ilvl w:val="12"/>
          <w:numId w:val="0"/>
        </w:numPr>
        <w:ind w:left="567" w:hanging="567"/>
        <w:rPr>
          <w:snapToGrid w:val="0"/>
          <w:sz w:val="22"/>
          <w:szCs w:val="22"/>
          <w:lang w:val="sl-SI"/>
        </w:rPr>
      </w:pPr>
      <w:r w:rsidRPr="00A67C06">
        <w:rPr>
          <w:snapToGrid w:val="0"/>
          <w:sz w:val="22"/>
          <w:szCs w:val="22"/>
          <w:lang w:val="sl-SI"/>
        </w:rPr>
        <w:t>-</w:t>
      </w:r>
      <w:r w:rsidRPr="00A67C06">
        <w:rPr>
          <w:snapToGrid w:val="0"/>
          <w:sz w:val="22"/>
          <w:szCs w:val="22"/>
          <w:lang w:val="sl-SI"/>
        </w:rPr>
        <w:tab/>
        <w:t>manjše ali večje krvavitve (npr. kri v seču, kri v blatu, kri v izbruhani vsebini ali krvavitve med kirurškimi posegi)</w:t>
      </w:r>
      <w:r w:rsidR="00424D68" w:rsidRPr="00A67C06">
        <w:rPr>
          <w:snapToGrid w:val="0"/>
          <w:sz w:val="22"/>
          <w:szCs w:val="22"/>
          <w:lang w:val="sl-SI"/>
        </w:rPr>
        <w:t>;</w:t>
      </w:r>
    </w:p>
    <w:p w14:paraId="3495D654" w14:textId="77777777" w:rsidR="00793F24" w:rsidRPr="00A67C06" w:rsidRDefault="00793F24" w:rsidP="006F2458">
      <w:pPr>
        <w:numPr>
          <w:ilvl w:val="12"/>
          <w:numId w:val="0"/>
        </w:numPr>
        <w:ind w:left="567" w:hanging="567"/>
        <w:rPr>
          <w:snapToGrid w:val="0"/>
          <w:sz w:val="22"/>
          <w:szCs w:val="22"/>
          <w:lang w:val="sl-SI"/>
        </w:rPr>
      </w:pPr>
      <w:r w:rsidRPr="00A67C06">
        <w:rPr>
          <w:snapToGrid w:val="0"/>
          <w:sz w:val="22"/>
          <w:szCs w:val="22"/>
          <w:lang w:val="sl-SI"/>
        </w:rPr>
        <w:t>-</w:t>
      </w:r>
      <w:r w:rsidRPr="00A67C06">
        <w:rPr>
          <w:snapToGrid w:val="0"/>
          <w:sz w:val="22"/>
          <w:szCs w:val="22"/>
          <w:lang w:val="sl-SI"/>
        </w:rPr>
        <w:tab/>
        <w:t>anemija (zmanjšano število rdečih krvnih celic).</w:t>
      </w:r>
    </w:p>
    <w:p w14:paraId="734C16C0" w14:textId="77777777" w:rsidR="00793F24" w:rsidRPr="00A67C06" w:rsidRDefault="00793F24" w:rsidP="006F2458">
      <w:pPr>
        <w:numPr>
          <w:ilvl w:val="12"/>
          <w:numId w:val="0"/>
        </w:numPr>
        <w:rPr>
          <w:snapToGrid w:val="0"/>
          <w:sz w:val="22"/>
          <w:szCs w:val="22"/>
          <w:lang w:val="sl-SI"/>
        </w:rPr>
      </w:pPr>
    </w:p>
    <w:p w14:paraId="4911B378" w14:textId="77777777" w:rsidR="00793F24" w:rsidRPr="00A67C06" w:rsidRDefault="00793F24" w:rsidP="006F2458">
      <w:pPr>
        <w:autoSpaceDE w:val="0"/>
        <w:autoSpaceDN w:val="0"/>
        <w:adjustRightInd w:val="0"/>
        <w:rPr>
          <w:spacing w:val="-2"/>
          <w:sz w:val="22"/>
          <w:szCs w:val="22"/>
          <w:u w:val="single"/>
          <w:lang w:val="sl-SI"/>
        </w:rPr>
      </w:pPr>
      <w:r w:rsidRPr="00A67C06">
        <w:rPr>
          <w:spacing w:val="-2"/>
          <w:sz w:val="22"/>
          <w:szCs w:val="22"/>
          <w:u w:val="single"/>
          <w:lang w:val="sl-SI"/>
        </w:rPr>
        <w:t>Pogosti neželeni učinki</w:t>
      </w:r>
    </w:p>
    <w:p w14:paraId="471ED5D7" w14:textId="77777777" w:rsidR="00793F24" w:rsidRPr="00A67C06" w:rsidRDefault="00793F24" w:rsidP="006F2458">
      <w:pPr>
        <w:rPr>
          <w:i/>
          <w:iCs/>
          <w:sz w:val="22"/>
          <w:szCs w:val="22"/>
          <w:lang w:val="sl-SI"/>
        </w:rPr>
      </w:pPr>
      <w:r w:rsidRPr="00A67C06">
        <w:rPr>
          <w:i/>
          <w:iCs/>
          <w:sz w:val="22"/>
          <w:szCs w:val="22"/>
          <w:lang w:val="sl-SI"/>
        </w:rPr>
        <w:t xml:space="preserve">Pojavijo se pri 1 </w:t>
      </w:r>
      <w:r w:rsidR="00BB581A" w:rsidRPr="00A67C06">
        <w:rPr>
          <w:i/>
          <w:iCs/>
          <w:sz w:val="22"/>
          <w:szCs w:val="22"/>
          <w:lang w:val="sl-SI"/>
        </w:rPr>
        <w:t>do</w:t>
      </w:r>
      <w:r w:rsidRPr="00A67C06">
        <w:rPr>
          <w:i/>
          <w:iCs/>
          <w:sz w:val="22"/>
          <w:szCs w:val="22"/>
          <w:lang w:val="sl-SI"/>
        </w:rPr>
        <w:t xml:space="preserve"> 10 </w:t>
      </w:r>
      <w:r w:rsidR="00BB581A" w:rsidRPr="00A67C06">
        <w:rPr>
          <w:i/>
          <w:iCs/>
          <w:sz w:val="22"/>
          <w:szCs w:val="22"/>
          <w:lang w:val="sl-SI"/>
        </w:rPr>
        <w:t>bolnikih od 100 bolnikov</w:t>
      </w:r>
    </w:p>
    <w:p w14:paraId="04FE6B61" w14:textId="77777777" w:rsidR="00793F24" w:rsidRPr="00A67C06" w:rsidRDefault="00793F24" w:rsidP="006F2458">
      <w:pPr>
        <w:ind w:left="567" w:hanging="567"/>
        <w:rPr>
          <w:sz w:val="22"/>
          <w:szCs w:val="22"/>
          <w:lang w:val="sl-SI"/>
        </w:rPr>
      </w:pPr>
      <w:r w:rsidRPr="00A67C06">
        <w:rPr>
          <w:sz w:val="22"/>
          <w:szCs w:val="22"/>
          <w:lang w:val="sl-SI"/>
        </w:rPr>
        <w:t>-</w:t>
      </w:r>
      <w:r w:rsidRPr="00A67C06">
        <w:rPr>
          <w:sz w:val="22"/>
          <w:szCs w:val="22"/>
          <w:lang w:val="sl-SI"/>
        </w:rPr>
        <w:tab/>
        <w:t>vnetje ven.</w:t>
      </w:r>
    </w:p>
    <w:p w14:paraId="2F6A2CA6" w14:textId="77777777" w:rsidR="00793F24" w:rsidRPr="00A67C06" w:rsidRDefault="00793F24" w:rsidP="006F2458">
      <w:pPr>
        <w:rPr>
          <w:sz w:val="22"/>
          <w:szCs w:val="22"/>
          <w:lang w:val="sl-SI"/>
        </w:rPr>
      </w:pPr>
    </w:p>
    <w:p w14:paraId="173FAFED" w14:textId="77777777" w:rsidR="00793F24" w:rsidRPr="00A67C06" w:rsidRDefault="00793F24" w:rsidP="00507166">
      <w:pPr>
        <w:rPr>
          <w:sz w:val="22"/>
          <w:szCs w:val="22"/>
          <w:u w:val="single"/>
          <w:lang w:val="sl-SI"/>
        </w:rPr>
      </w:pPr>
      <w:r w:rsidRPr="00A67C06">
        <w:rPr>
          <w:sz w:val="22"/>
          <w:szCs w:val="22"/>
          <w:u w:val="single"/>
          <w:lang w:val="sl-SI"/>
        </w:rPr>
        <w:t>Občasni</w:t>
      </w:r>
      <w:r w:rsidR="00B67941" w:rsidRPr="00A67C06">
        <w:rPr>
          <w:sz w:val="22"/>
          <w:szCs w:val="22"/>
          <w:u w:val="single"/>
          <w:lang w:val="sl-SI"/>
        </w:rPr>
        <w:t xml:space="preserve"> neželeni učinki</w:t>
      </w:r>
    </w:p>
    <w:p w14:paraId="014CE5DA" w14:textId="77777777" w:rsidR="00793F24" w:rsidRPr="00A67C06" w:rsidRDefault="00793F24" w:rsidP="00507166">
      <w:pPr>
        <w:rPr>
          <w:i/>
          <w:iCs/>
          <w:sz w:val="22"/>
          <w:szCs w:val="22"/>
          <w:lang w:val="sl-SI"/>
        </w:rPr>
      </w:pPr>
      <w:r w:rsidRPr="00A67C06">
        <w:rPr>
          <w:i/>
          <w:iCs/>
          <w:sz w:val="22"/>
          <w:szCs w:val="22"/>
          <w:lang w:val="sl-SI"/>
        </w:rPr>
        <w:t xml:space="preserve">Pojavijo se pri 1 </w:t>
      </w:r>
      <w:r w:rsidR="00BB581A" w:rsidRPr="00A67C06">
        <w:rPr>
          <w:i/>
          <w:iCs/>
          <w:sz w:val="22"/>
          <w:szCs w:val="22"/>
          <w:lang w:val="sl-SI"/>
        </w:rPr>
        <w:t>do 10 bolnikih od 1.000 bolnikov</w:t>
      </w:r>
    </w:p>
    <w:p w14:paraId="7E1A8BFF" w14:textId="77777777" w:rsidR="00793F24" w:rsidRPr="00A67C06" w:rsidRDefault="00793F24" w:rsidP="00507166">
      <w:pPr>
        <w:ind w:left="567" w:hanging="567"/>
        <w:rPr>
          <w:sz w:val="22"/>
          <w:szCs w:val="22"/>
          <w:lang w:val="sl-SI"/>
        </w:rPr>
      </w:pPr>
      <w:r w:rsidRPr="00A67C06">
        <w:rPr>
          <w:sz w:val="22"/>
          <w:szCs w:val="22"/>
          <w:lang w:val="sl-SI"/>
        </w:rPr>
        <w:t>-</w:t>
      </w:r>
      <w:r w:rsidRPr="00A67C06">
        <w:rPr>
          <w:sz w:val="22"/>
          <w:szCs w:val="22"/>
          <w:lang w:val="sl-SI"/>
        </w:rPr>
        <w:tab/>
        <w:t>zmanjšanje števila trombocitov (krvnih celic, ki so potrebne za strjevanje krvi)</w:t>
      </w:r>
      <w:r w:rsidR="00424D68" w:rsidRPr="00A67C06">
        <w:rPr>
          <w:sz w:val="22"/>
          <w:szCs w:val="22"/>
          <w:lang w:val="sl-SI"/>
        </w:rPr>
        <w:t>;</w:t>
      </w:r>
    </w:p>
    <w:p w14:paraId="5B79B17E" w14:textId="77777777" w:rsidR="00793F24" w:rsidRPr="00A67C06" w:rsidRDefault="00793F24" w:rsidP="006F2458">
      <w:pPr>
        <w:ind w:left="567" w:hanging="567"/>
        <w:rPr>
          <w:sz w:val="22"/>
          <w:szCs w:val="22"/>
          <w:lang w:val="sl-SI"/>
        </w:rPr>
      </w:pPr>
      <w:r w:rsidRPr="00A67C06">
        <w:rPr>
          <w:sz w:val="22"/>
          <w:szCs w:val="22"/>
          <w:lang w:val="sl-SI"/>
        </w:rPr>
        <w:t>-</w:t>
      </w:r>
      <w:r w:rsidRPr="00A67C06">
        <w:rPr>
          <w:sz w:val="22"/>
          <w:szCs w:val="22"/>
          <w:lang w:val="sl-SI"/>
        </w:rPr>
        <w:tab/>
        <w:t>zmanjšana prekrvavitev možganov.</w:t>
      </w:r>
    </w:p>
    <w:p w14:paraId="669B1DE4" w14:textId="77777777" w:rsidR="00793F24" w:rsidRPr="00A67C06" w:rsidRDefault="00793F24" w:rsidP="006F2458">
      <w:pPr>
        <w:rPr>
          <w:sz w:val="22"/>
          <w:szCs w:val="22"/>
          <w:lang w:val="sl-SI"/>
        </w:rPr>
      </w:pPr>
    </w:p>
    <w:p w14:paraId="67D69BFA" w14:textId="77777777" w:rsidR="00793F24" w:rsidRPr="00A67C06" w:rsidRDefault="00793F24" w:rsidP="006F2458">
      <w:pPr>
        <w:rPr>
          <w:sz w:val="22"/>
          <w:szCs w:val="22"/>
          <w:u w:val="single"/>
          <w:lang w:val="sl-SI"/>
        </w:rPr>
      </w:pPr>
      <w:r w:rsidRPr="00A67C06">
        <w:rPr>
          <w:sz w:val="22"/>
          <w:szCs w:val="22"/>
          <w:u w:val="single"/>
          <w:lang w:val="sl-SI"/>
        </w:rPr>
        <w:t>Zelo redki</w:t>
      </w:r>
      <w:r w:rsidR="00B67941" w:rsidRPr="00A67C06">
        <w:rPr>
          <w:sz w:val="22"/>
          <w:szCs w:val="22"/>
          <w:u w:val="single"/>
          <w:lang w:val="sl-SI"/>
        </w:rPr>
        <w:t xml:space="preserve"> neželeni učinki</w:t>
      </w:r>
    </w:p>
    <w:p w14:paraId="2F2AB218" w14:textId="77777777" w:rsidR="00793F24" w:rsidRPr="00A67C06" w:rsidRDefault="00793F24" w:rsidP="006F2458">
      <w:pPr>
        <w:rPr>
          <w:i/>
          <w:iCs/>
          <w:sz w:val="22"/>
          <w:szCs w:val="22"/>
          <w:lang w:val="sl-SI"/>
        </w:rPr>
      </w:pPr>
      <w:r w:rsidRPr="00A67C06">
        <w:rPr>
          <w:i/>
          <w:iCs/>
          <w:sz w:val="22"/>
          <w:szCs w:val="22"/>
          <w:lang w:val="sl-SI"/>
        </w:rPr>
        <w:t xml:space="preserve">Pojavijo se pri </w:t>
      </w:r>
      <w:r w:rsidR="00BB581A" w:rsidRPr="00A67C06">
        <w:rPr>
          <w:i/>
          <w:iCs/>
          <w:sz w:val="22"/>
          <w:szCs w:val="22"/>
          <w:lang w:val="sl-SI"/>
        </w:rPr>
        <w:t xml:space="preserve">manj kot </w:t>
      </w:r>
      <w:r w:rsidRPr="00A67C06">
        <w:rPr>
          <w:i/>
          <w:iCs/>
          <w:sz w:val="22"/>
          <w:szCs w:val="22"/>
          <w:lang w:val="sl-SI"/>
        </w:rPr>
        <w:t xml:space="preserve">1 </w:t>
      </w:r>
      <w:r w:rsidR="00BB581A" w:rsidRPr="00A67C06">
        <w:rPr>
          <w:i/>
          <w:iCs/>
          <w:sz w:val="22"/>
          <w:szCs w:val="22"/>
          <w:lang w:val="sl-SI"/>
        </w:rPr>
        <w:t xml:space="preserve">bolniku </w:t>
      </w:r>
      <w:r w:rsidRPr="00A67C06">
        <w:rPr>
          <w:i/>
          <w:iCs/>
          <w:sz w:val="22"/>
          <w:szCs w:val="22"/>
          <w:lang w:val="sl-SI"/>
        </w:rPr>
        <w:t>od 10.000 </w:t>
      </w:r>
      <w:r w:rsidR="00BB581A" w:rsidRPr="00A67C06">
        <w:rPr>
          <w:i/>
          <w:iCs/>
          <w:sz w:val="22"/>
          <w:szCs w:val="22"/>
          <w:lang w:val="sl-SI"/>
        </w:rPr>
        <w:t>bolnikov</w:t>
      </w:r>
    </w:p>
    <w:p w14:paraId="13FF0841" w14:textId="77777777" w:rsidR="00793F24" w:rsidRPr="00A67C06" w:rsidRDefault="00793F24" w:rsidP="006F2458">
      <w:pPr>
        <w:ind w:left="567" w:hanging="567"/>
        <w:rPr>
          <w:sz w:val="22"/>
          <w:szCs w:val="22"/>
          <w:u w:val="single"/>
          <w:lang w:val="sl-SI"/>
        </w:rPr>
      </w:pPr>
      <w:r w:rsidRPr="00A67C06">
        <w:rPr>
          <w:sz w:val="22"/>
          <w:szCs w:val="22"/>
          <w:lang w:val="sl-SI"/>
        </w:rPr>
        <w:t>-</w:t>
      </w:r>
      <w:r w:rsidRPr="00A67C06">
        <w:rPr>
          <w:sz w:val="22"/>
          <w:szCs w:val="22"/>
          <w:lang w:val="sl-SI"/>
        </w:rPr>
        <w:tab/>
        <w:t>hude krvavitve (na primer, krvavitve v trebušni votlini, možganih ali v pljuča)</w:t>
      </w:r>
      <w:r w:rsidR="00424D68" w:rsidRPr="00A67C06">
        <w:rPr>
          <w:sz w:val="22"/>
          <w:szCs w:val="22"/>
          <w:lang w:val="sl-SI"/>
        </w:rPr>
        <w:t>;</w:t>
      </w:r>
    </w:p>
    <w:p w14:paraId="39EC6EAB" w14:textId="77777777" w:rsidR="00793F24" w:rsidRPr="00A67C06" w:rsidRDefault="00793F24" w:rsidP="006F2458">
      <w:pPr>
        <w:ind w:left="567" w:hanging="567"/>
        <w:rPr>
          <w:sz w:val="22"/>
          <w:szCs w:val="22"/>
          <w:u w:val="single"/>
          <w:lang w:val="sl-SI"/>
        </w:rPr>
      </w:pPr>
      <w:r w:rsidRPr="00A67C06">
        <w:rPr>
          <w:sz w:val="22"/>
          <w:szCs w:val="22"/>
          <w:lang w:val="sl-SI"/>
        </w:rPr>
        <w:t>-</w:t>
      </w:r>
      <w:r w:rsidRPr="00A67C06">
        <w:rPr>
          <w:sz w:val="22"/>
          <w:szCs w:val="22"/>
          <w:lang w:val="sl-SI"/>
        </w:rPr>
        <w:tab/>
        <w:t>usodne krvavitve</w:t>
      </w:r>
      <w:r w:rsidR="00424D68" w:rsidRPr="00A67C06">
        <w:rPr>
          <w:sz w:val="22"/>
          <w:szCs w:val="22"/>
          <w:lang w:val="sl-SI"/>
        </w:rPr>
        <w:t>;</w:t>
      </w:r>
    </w:p>
    <w:p w14:paraId="3E5E73C8" w14:textId="77777777" w:rsidR="00793F24" w:rsidRPr="00A67C06" w:rsidRDefault="00793F24" w:rsidP="006F2458">
      <w:pPr>
        <w:ind w:left="567" w:hanging="567"/>
        <w:rPr>
          <w:sz w:val="22"/>
          <w:szCs w:val="22"/>
          <w:u w:val="single"/>
          <w:lang w:val="sl-SI"/>
        </w:rPr>
      </w:pPr>
      <w:r w:rsidRPr="00A67C06">
        <w:rPr>
          <w:sz w:val="22"/>
          <w:szCs w:val="22"/>
          <w:lang w:val="sl-SI"/>
        </w:rPr>
        <w:t>-</w:t>
      </w:r>
      <w:r w:rsidRPr="00A67C06">
        <w:rPr>
          <w:sz w:val="22"/>
          <w:szCs w:val="22"/>
          <w:lang w:val="sl-SI"/>
        </w:rPr>
        <w:tab/>
        <w:t>hudo zmanjšanje števila trombocitov (krvnih celic, ki so potrebne za strjevanje krvi)</w:t>
      </w:r>
      <w:r w:rsidR="00424D68" w:rsidRPr="00A67C06">
        <w:rPr>
          <w:sz w:val="22"/>
          <w:szCs w:val="22"/>
          <w:lang w:val="sl-SI"/>
        </w:rPr>
        <w:t>;</w:t>
      </w:r>
    </w:p>
    <w:p w14:paraId="488C9B71" w14:textId="77777777" w:rsidR="00793F24" w:rsidRPr="00A67C06" w:rsidRDefault="00793F24" w:rsidP="006F2458">
      <w:pPr>
        <w:ind w:left="567" w:hanging="567"/>
        <w:rPr>
          <w:sz w:val="22"/>
          <w:szCs w:val="22"/>
          <w:u w:val="single"/>
          <w:lang w:val="sl-SI"/>
        </w:rPr>
      </w:pPr>
      <w:r w:rsidRPr="00A67C06">
        <w:rPr>
          <w:sz w:val="22"/>
          <w:szCs w:val="22"/>
          <w:lang w:val="sl-SI"/>
        </w:rPr>
        <w:t>-</w:t>
      </w:r>
      <w:r w:rsidRPr="00A67C06">
        <w:rPr>
          <w:sz w:val="22"/>
          <w:szCs w:val="22"/>
          <w:lang w:val="sl-SI"/>
        </w:rPr>
        <w:tab/>
        <w:t>kožni izpuščaj (kot je koprivnica)</w:t>
      </w:r>
      <w:r w:rsidR="00424D68" w:rsidRPr="00A67C06">
        <w:rPr>
          <w:sz w:val="22"/>
          <w:szCs w:val="22"/>
          <w:lang w:val="sl-SI"/>
        </w:rPr>
        <w:t>;</w:t>
      </w:r>
    </w:p>
    <w:p w14:paraId="55342B72" w14:textId="77777777" w:rsidR="00793F24" w:rsidRPr="00A67C06" w:rsidRDefault="00793F24" w:rsidP="006F2458">
      <w:pPr>
        <w:ind w:left="567" w:hanging="567"/>
        <w:rPr>
          <w:sz w:val="22"/>
          <w:szCs w:val="22"/>
          <w:u w:val="single"/>
          <w:lang w:val="sl-SI"/>
        </w:rPr>
      </w:pPr>
      <w:r w:rsidRPr="00A67C06">
        <w:rPr>
          <w:sz w:val="22"/>
          <w:szCs w:val="22"/>
          <w:lang w:val="sl-SI"/>
        </w:rPr>
        <w:t>-</w:t>
      </w:r>
      <w:r w:rsidRPr="00A67C06">
        <w:rPr>
          <w:sz w:val="22"/>
          <w:szCs w:val="22"/>
          <w:lang w:val="sl-SI"/>
        </w:rPr>
        <w:tab/>
        <w:t>nenadna, huda alergijska reakcija.</w:t>
      </w:r>
    </w:p>
    <w:p w14:paraId="4D7395BF" w14:textId="77777777" w:rsidR="00793F24" w:rsidRPr="00A67C06" w:rsidRDefault="00793F24" w:rsidP="006F2458">
      <w:pPr>
        <w:numPr>
          <w:ilvl w:val="12"/>
          <w:numId w:val="0"/>
        </w:numPr>
        <w:ind w:right="-29"/>
        <w:rPr>
          <w:spacing w:val="-2"/>
          <w:sz w:val="22"/>
          <w:szCs w:val="22"/>
          <w:lang w:val="sl-SI"/>
        </w:rPr>
      </w:pPr>
    </w:p>
    <w:p w14:paraId="6644985A" w14:textId="77777777" w:rsidR="00793F24" w:rsidRPr="00A67C06" w:rsidRDefault="00793F24" w:rsidP="006F2458">
      <w:pPr>
        <w:numPr>
          <w:ilvl w:val="12"/>
          <w:numId w:val="0"/>
        </w:numPr>
        <w:ind w:right="-29"/>
        <w:rPr>
          <w:spacing w:val="-2"/>
          <w:sz w:val="22"/>
          <w:szCs w:val="22"/>
          <w:lang w:val="sl-SI"/>
        </w:rPr>
      </w:pPr>
      <w:r w:rsidRPr="00A67C06">
        <w:rPr>
          <w:snapToGrid w:val="0"/>
          <w:sz w:val="22"/>
          <w:szCs w:val="22"/>
          <w:lang w:val="sl-SI"/>
        </w:rPr>
        <w:t>Če opazite kakršnekoli znake krvavitve, to nemudoma povejte zdravniku</w:t>
      </w:r>
      <w:r w:rsidR="0022663C" w:rsidRPr="00A67C06">
        <w:rPr>
          <w:snapToGrid w:val="0"/>
          <w:sz w:val="22"/>
          <w:szCs w:val="22"/>
          <w:lang w:val="sl-SI"/>
        </w:rPr>
        <w:t xml:space="preserve">, </w:t>
      </w:r>
      <w:r w:rsidR="00004052" w:rsidRPr="00A67C06">
        <w:rPr>
          <w:color w:val="000000"/>
          <w:spacing w:val="-2"/>
          <w:sz w:val="22"/>
          <w:szCs w:val="22"/>
          <w:lang w:val="sl-SI"/>
        </w:rPr>
        <w:t xml:space="preserve">bolnišničnemu farmacevtu </w:t>
      </w:r>
      <w:r w:rsidRPr="00A67C06">
        <w:rPr>
          <w:snapToGrid w:val="0"/>
          <w:sz w:val="22"/>
          <w:szCs w:val="22"/>
          <w:lang w:val="sl-SI"/>
        </w:rPr>
        <w:t>ali medicinski sestri. V zelo redkih primerih so bile krvavitve hude in celo smrtne</w:t>
      </w:r>
      <w:r w:rsidRPr="00A67C06">
        <w:rPr>
          <w:spacing w:val="-2"/>
          <w:sz w:val="22"/>
          <w:szCs w:val="22"/>
          <w:lang w:val="sl-SI"/>
        </w:rPr>
        <w:t>. Med varnostne ukrepe za preprečevanje krvavitev sodijo krvne preiskave in skrbno spremljanje bolnika s strani zdravstvenega osebja, ki skrbi zanj.</w:t>
      </w:r>
    </w:p>
    <w:p w14:paraId="709597F9" w14:textId="77777777" w:rsidR="00793F24" w:rsidRPr="00A67C06" w:rsidRDefault="00793F24" w:rsidP="006F2458">
      <w:pPr>
        <w:rPr>
          <w:spacing w:val="-2"/>
          <w:sz w:val="22"/>
          <w:szCs w:val="22"/>
          <w:lang w:val="sl-SI"/>
        </w:rPr>
      </w:pPr>
    </w:p>
    <w:p w14:paraId="35F41F26" w14:textId="77777777" w:rsidR="00793F24" w:rsidRPr="00A67C06" w:rsidRDefault="00793F24" w:rsidP="006F2458">
      <w:pPr>
        <w:rPr>
          <w:snapToGrid w:val="0"/>
          <w:sz w:val="22"/>
          <w:szCs w:val="22"/>
          <w:lang w:val="sl-SI"/>
        </w:rPr>
      </w:pPr>
      <w:r w:rsidRPr="00A67C06">
        <w:rPr>
          <w:spacing w:val="-2"/>
          <w:sz w:val="22"/>
          <w:szCs w:val="22"/>
          <w:lang w:val="sl-SI"/>
        </w:rPr>
        <w:t>Č</w:t>
      </w:r>
      <w:r w:rsidRPr="00A67C06">
        <w:rPr>
          <w:snapToGrid w:val="0"/>
          <w:sz w:val="22"/>
          <w:szCs w:val="22"/>
          <w:lang w:val="sl-SI"/>
        </w:rPr>
        <w:t>e se pojavi huda alergijska reakcija ali koprivnica, to nemudoma povejte zdravniku</w:t>
      </w:r>
      <w:r w:rsidR="0022663C" w:rsidRPr="00A67C06">
        <w:rPr>
          <w:snapToGrid w:val="0"/>
          <w:sz w:val="22"/>
          <w:szCs w:val="22"/>
          <w:lang w:val="sl-SI"/>
        </w:rPr>
        <w:t>,</w:t>
      </w:r>
      <w:r w:rsidRPr="00A67C06">
        <w:rPr>
          <w:snapToGrid w:val="0"/>
          <w:sz w:val="22"/>
          <w:szCs w:val="22"/>
          <w:lang w:val="sl-SI"/>
        </w:rPr>
        <w:t xml:space="preserve"> </w:t>
      </w:r>
      <w:r w:rsidR="00004052" w:rsidRPr="00A67C06">
        <w:rPr>
          <w:snapToGrid w:val="0"/>
          <w:sz w:val="22"/>
          <w:szCs w:val="22"/>
          <w:lang w:val="sl-SI"/>
        </w:rPr>
        <w:t xml:space="preserve">bolnišničnemu farmacevtu </w:t>
      </w:r>
      <w:r w:rsidRPr="00A67C06">
        <w:rPr>
          <w:snapToGrid w:val="0"/>
          <w:sz w:val="22"/>
          <w:szCs w:val="22"/>
          <w:lang w:val="sl-SI"/>
        </w:rPr>
        <w:t>ali medicinski sestri.</w:t>
      </w:r>
    </w:p>
    <w:p w14:paraId="715BB9A9" w14:textId="77777777" w:rsidR="00793F24" w:rsidRPr="00A67C06" w:rsidRDefault="00793F24" w:rsidP="006F2458">
      <w:pPr>
        <w:rPr>
          <w:snapToGrid w:val="0"/>
          <w:sz w:val="22"/>
          <w:szCs w:val="22"/>
          <w:lang w:val="sl-SI"/>
        </w:rPr>
      </w:pPr>
    </w:p>
    <w:p w14:paraId="66EE85D3" w14:textId="77777777" w:rsidR="00793F24" w:rsidRPr="00A67C06" w:rsidRDefault="00793F24" w:rsidP="006F2458">
      <w:pPr>
        <w:rPr>
          <w:spacing w:val="-2"/>
          <w:sz w:val="22"/>
          <w:szCs w:val="22"/>
          <w:lang w:val="sl-SI"/>
        </w:rPr>
      </w:pPr>
      <w:r w:rsidRPr="00A67C06">
        <w:rPr>
          <w:spacing w:val="-2"/>
          <w:sz w:val="22"/>
          <w:szCs w:val="22"/>
          <w:lang w:val="sl-SI"/>
        </w:rPr>
        <w:t>Drugi neželeni učinki, ki se lahko pojavijo pri bolnikih, ki potrebujejo tovrstno zdravljenje, vključujejo tiste, ki so povezani z zdravstvenim stanjem, ki se zdravi, npr. hiter ali nepravilen srčni utrip, nizek krvni tlak, šok ali srčni zastoj.</w:t>
      </w:r>
    </w:p>
    <w:p w14:paraId="6790CC30" w14:textId="77777777" w:rsidR="00793F24" w:rsidRPr="00A67C06" w:rsidRDefault="00793F24" w:rsidP="006F2458">
      <w:pPr>
        <w:numPr>
          <w:ilvl w:val="12"/>
          <w:numId w:val="0"/>
        </w:numPr>
        <w:suppressAutoHyphens/>
        <w:rPr>
          <w:spacing w:val="-2"/>
          <w:sz w:val="22"/>
          <w:szCs w:val="22"/>
          <w:lang w:val="sl-SI"/>
        </w:rPr>
      </w:pPr>
    </w:p>
    <w:p w14:paraId="38F633CA" w14:textId="77777777" w:rsidR="00EF5BDA" w:rsidRPr="00A67C06" w:rsidRDefault="00EF5BDA" w:rsidP="006F2458">
      <w:pPr>
        <w:numPr>
          <w:ilvl w:val="12"/>
          <w:numId w:val="0"/>
        </w:numPr>
        <w:outlineLvl w:val="0"/>
        <w:rPr>
          <w:b/>
          <w:noProof/>
          <w:sz w:val="22"/>
          <w:szCs w:val="22"/>
          <w:lang w:val="sl-SI"/>
        </w:rPr>
      </w:pPr>
      <w:r w:rsidRPr="00A67C06">
        <w:rPr>
          <w:b/>
          <w:sz w:val="22"/>
          <w:szCs w:val="22"/>
          <w:lang w:val="sl-SI"/>
        </w:rPr>
        <w:t>Poročanje o neželenih učinkih</w:t>
      </w:r>
    </w:p>
    <w:p w14:paraId="582DAADE" w14:textId="77777777" w:rsidR="00793F24" w:rsidRDefault="00EF5BDA" w:rsidP="006F2458">
      <w:pPr>
        <w:numPr>
          <w:ilvl w:val="12"/>
          <w:numId w:val="0"/>
        </w:numPr>
        <w:ind w:right="-2"/>
        <w:rPr>
          <w:sz w:val="22"/>
          <w:szCs w:val="22"/>
          <w:lang w:val="sl-SI"/>
        </w:rPr>
      </w:pPr>
      <w:r w:rsidRPr="00A67C06">
        <w:rPr>
          <w:sz w:val="22"/>
          <w:szCs w:val="22"/>
          <w:lang w:val="sl-SI"/>
        </w:rPr>
        <w:t>Če opazite kateri koli neželeni učinek, se posvetujte z zdravnikom, bolnišničnim farmacevtom ali medicinsko sestro.</w:t>
      </w:r>
      <w:r w:rsidRPr="00A67C06">
        <w:rPr>
          <w:noProof/>
          <w:sz w:val="22"/>
          <w:szCs w:val="22"/>
          <w:lang w:val="sl-SI"/>
        </w:rPr>
        <w:t xml:space="preserve"> </w:t>
      </w:r>
      <w:r w:rsidRPr="00A67C06">
        <w:rPr>
          <w:sz w:val="22"/>
          <w:szCs w:val="22"/>
          <w:lang w:val="sl-SI"/>
        </w:rPr>
        <w:t>Posvetujte se tudi, če opazite neželene učinke, ki niso navedeni v tem navodilu.</w:t>
      </w:r>
      <w:r w:rsidRPr="00A67C06">
        <w:rPr>
          <w:rFonts w:ascii="Verdana" w:hAnsi="Verdana"/>
          <w:sz w:val="22"/>
          <w:szCs w:val="22"/>
          <w:lang w:val="sl-SI"/>
        </w:rPr>
        <w:t xml:space="preserve"> </w:t>
      </w:r>
      <w:r w:rsidRPr="00A67C06">
        <w:rPr>
          <w:sz w:val="22"/>
          <w:szCs w:val="22"/>
          <w:lang w:val="sl-SI"/>
        </w:rPr>
        <w:t xml:space="preserve">O neželenih učinkih lahko poročate tudi neposredno na </w:t>
      </w:r>
      <w:r w:rsidRPr="00A67C06">
        <w:rPr>
          <w:sz w:val="22"/>
          <w:szCs w:val="22"/>
          <w:highlight w:val="lightGray"/>
          <w:lang w:val="sl-SI"/>
        </w:rPr>
        <w:t xml:space="preserve">nacionalni center za poročanje, ki je naveden v </w:t>
      </w:r>
      <w:hyperlink r:id="rId14" w:history="1">
        <w:r w:rsidRPr="00A67C06">
          <w:rPr>
            <w:rStyle w:val="Hyperlink"/>
            <w:sz w:val="22"/>
            <w:szCs w:val="22"/>
            <w:highlight w:val="lightGray"/>
            <w:lang w:val="sl-SI"/>
          </w:rPr>
          <w:t>Prilogi V</w:t>
        </w:r>
      </w:hyperlink>
      <w:r w:rsidRPr="00A67C06">
        <w:rPr>
          <w:sz w:val="22"/>
          <w:szCs w:val="22"/>
          <w:lang w:val="sl-SI"/>
        </w:rPr>
        <w:t>. S tem, ko poročate o neželenih učinkih, lahko prispevate k zagotovitvi več informacij o varnosti tega zdravila.</w:t>
      </w:r>
    </w:p>
    <w:p w14:paraId="6B00E25C" w14:textId="77777777" w:rsidR="00454846" w:rsidRPr="00A67C06" w:rsidRDefault="00454846" w:rsidP="006F2458">
      <w:pPr>
        <w:numPr>
          <w:ilvl w:val="12"/>
          <w:numId w:val="0"/>
        </w:numPr>
        <w:ind w:right="-2"/>
        <w:rPr>
          <w:sz w:val="22"/>
          <w:szCs w:val="22"/>
          <w:lang w:val="sl-SI"/>
        </w:rPr>
      </w:pPr>
    </w:p>
    <w:p w14:paraId="1BF8C9DA" w14:textId="77777777" w:rsidR="00793F24" w:rsidRPr="00A67C06" w:rsidRDefault="00793F24" w:rsidP="006F2458">
      <w:pPr>
        <w:numPr>
          <w:ilvl w:val="12"/>
          <w:numId w:val="0"/>
        </w:numPr>
        <w:ind w:right="-2"/>
        <w:rPr>
          <w:sz w:val="22"/>
          <w:szCs w:val="22"/>
          <w:lang w:val="sl-SI"/>
        </w:rPr>
      </w:pPr>
    </w:p>
    <w:p w14:paraId="32646F5C" w14:textId="4A1A7F14" w:rsidR="00793F24" w:rsidRPr="00A67C06" w:rsidRDefault="00793F24" w:rsidP="006F2458">
      <w:pPr>
        <w:numPr>
          <w:ilvl w:val="12"/>
          <w:numId w:val="0"/>
        </w:numPr>
        <w:ind w:right="-2"/>
        <w:rPr>
          <w:b/>
          <w:sz w:val="22"/>
          <w:szCs w:val="22"/>
          <w:lang w:val="sl-SI"/>
        </w:rPr>
      </w:pPr>
      <w:r w:rsidRPr="00A67C06">
        <w:rPr>
          <w:b/>
          <w:sz w:val="22"/>
          <w:szCs w:val="22"/>
          <w:lang w:val="sl-SI"/>
        </w:rPr>
        <w:t>5.</w:t>
      </w:r>
      <w:r w:rsidRPr="00A67C06">
        <w:rPr>
          <w:b/>
          <w:sz w:val="22"/>
          <w:szCs w:val="22"/>
          <w:lang w:val="sl-SI"/>
        </w:rPr>
        <w:tab/>
      </w:r>
      <w:r w:rsidR="00221275" w:rsidRPr="00A67C06">
        <w:rPr>
          <w:b/>
          <w:sz w:val="22"/>
          <w:szCs w:val="22"/>
          <w:lang w:val="sl-SI"/>
        </w:rPr>
        <w:t xml:space="preserve">Shranjevanje zdravila </w:t>
      </w:r>
      <w:r w:rsidR="00F178BD">
        <w:rPr>
          <w:b/>
          <w:sz w:val="22"/>
          <w:szCs w:val="22"/>
          <w:lang w:val="sl-SI"/>
        </w:rPr>
        <w:t>Eptifibatid</w:t>
      </w:r>
      <w:r w:rsidR="00BF72EE" w:rsidRPr="00A67C06">
        <w:rPr>
          <w:b/>
          <w:sz w:val="22"/>
          <w:szCs w:val="22"/>
          <w:lang w:val="sl-SI"/>
        </w:rPr>
        <w:t xml:space="preserve"> Accord</w:t>
      </w:r>
    </w:p>
    <w:p w14:paraId="5210FAFB" w14:textId="77777777" w:rsidR="00793F24" w:rsidRPr="00A67C06" w:rsidRDefault="00793F24" w:rsidP="006F2458">
      <w:pPr>
        <w:numPr>
          <w:ilvl w:val="12"/>
          <w:numId w:val="0"/>
        </w:numPr>
        <w:ind w:right="-2"/>
        <w:rPr>
          <w:sz w:val="22"/>
          <w:szCs w:val="22"/>
          <w:lang w:val="sl-SI"/>
        </w:rPr>
      </w:pPr>
    </w:p>
    <w:p w14:paraId="707951DD" w14:textId="77777777" w:rsidR="00793F24" w:rsidRPr="00A67C06" w:rsidRDefault="00793F24" w:rsidP="006F2458">
      <w:pPr>
        <w:numPr>
          <w:ilvl w:val="12"/>
          <w:numId w:val="0"/>
        </w:numPr>
        <w:suppressAutoHyphens/>
        <w:rPr>
          <w:spacing w:val="-2"/>
          <w:sz w:val="22"/>
          <w:szCs w:val="22"/>
          <w:lang w:val="sl-SI"/>
        </w:rPr>
      </w:pPr>
      <w:r w:rsidRPr="00A67C06">
        <w:rPr>
          <w:sz w:val="22"/>
          <w:szCs w:val="22"/>
          <w:lang w:val="sl-SI"/>
        </w:rPr>
        <w:t>Zdravilo shranjujte nedosegljivo otrokom!</w:t>
      </w:r>
    </w:p>
    <w:p w14:paraId="79466D97" w14:textId="77777777" w:rsidR="00793F24" w:rsidRPr="00A67C06" w:rsidRDefault="00793F24" w:rsidP="006F2458">
      <w:pPr>
        <w:numPr>
          <w:ilvl w:val="12"/>
          <w:numId w:val="0"/>
        </w:numPr>
        <w:suppressAutoHyphens/>
        <w:rPr>
          <w:spacing w:val="-2"/>
          <w:sz w:val="22"/>
          <w:szCs w:val="22"/>
          <w:lang w:val="sl-SI"/>
        </w:rPr>
      </w:pPr>
    </w:p>
    <w:p w14:paraId="1DE71FAF" w14:textId="7589ECD1" w:rsidR="00793F24" w:rsidRPr="00A67C06" w:rsidRDefault="00894E59" w:rsidP="006F2458">
      <w:pPr>
        <w:pStyle w:val="BodyText3"/>
        <w:numPr>
          <w:ilvl w:val="12"/>
          <w:numId w:val="0"/>
        </w:numPr>
        <w:tabs>
          <w:tab w:val="clear" w:pos="567"/>
        </w:tabs>
        <w:spacing w:line="240" w:lineRule="auto"/>
        <w:jc w:val="left"/>
        <w:rPr>
          <w:b w:val="0"/>
          <w:i w:val="0"/>
          <w:noProof/>
          <w:lang w:val="sl-SI"/>
        </w:rPr>
      </w:pPr>
      <w:r w:rsidRPr="00A67C06">
        <w:rPr>
          <w:b w:val="0"/>
          <w:i w:val="0"/>
          <w:noProof/>
          <w:lang w:val="sl-SI"/>
        </w:rPr>
        <w:t>Tega z</w:t>
      </w:r>
      <w:r w:rsidR="00793F24" w:rsidRPr="00A67C06">
        <w:rPr>
          <w:b w:val="0"/>
          <w:i w:val="0"/>
          <w:noProof/>
          <w:lang w:val="sl-SI"/>
        </w:rPr>
        <w:t xml:space="preserve">dravila ne smete uporabljati po datumu izteka roka uporabnosti, ki je naveden na </w:t>
      </w:r>
      <w:r w:rsidR="00754768" w:rsidRPr="00A67C06">
        <w:rPr>
          <w:b w:val="0"/>
          <w:i w:val="0"/>
          <w:noProof/>
          <w:lang w:val="sl-SI"/>
        </w:rPr>
        <w:t xml:space="preserve">škatli </w:t>
      </w:r>
      <w:r w:rsidR="009B4F70" w:rsidRPr="00A67C06">
        <w:rPr>
          <w:b w:val="0"/>
          <w:i w:val="0"/>
          <w:noProof/>
          <w:lang w:val="sl-SI"/>
        </w:rPr>
        <w:t>in na viali</w:t>
      </w:r>
      <w:r w:rsidR="00754768" w:rsidRPr="00A67C06">
        <w:rPr>
          <w:b w:val="0"/>
          <w:i w:val="0"/>
          <w:noProof/>
          <w:lang w:val="sl-SI"/>
        </w:rPr>
        <w:t xml:space="preserve"> poleg oznake »</w:t>
      </w:r>
      <w:r w:rsidR="00195C22" w:rsidRPr="00195C22">
        <w:rPr>
          <w:b w:val="0"/>
          <w:i w:val="0"/>
          <w:noProof/>
          <w:lang w:val="sl-SI"/>
        </w:rPr>
        <w:t>EXP</w:t>
      </w:r>
      <w:r w:rsidR="00754768" w:rsidRPr="00A67C06">
        <w:rPr>
          <w:b w:val="0"/>
          <w:i w:val="0"/>
          <w:noProof/>
          <w:lang w:val="sl-SI"/>
        </w:rPr>
        <w:t>«</w:t>
      </w:r>
      <w:r w:rsidR="00793F24" w:rsidRPr="00A67C06">
        <w:rPr>
          <w:b w:val="0"/>
          <w:i w:val="0"/>
          <w:noProof/>
          <w:lang w:val="sl-SI"/>
        </w:rPr>
        <w:t>. Datum izteka roka uporabnosti se nanaša na zadnji dan navedenega meseca.</w:t>
      </w:r>
    </w:p>
    <w:p w14:paraId="46B750B8" w14:textId="77777777" w:rsidR="00793F24" w:rsidRPr="00A67C06" w:rsidRDefault="00793F24" w:rsidP="006F2458">
      <w:pPr>
        <w:pStyle w:val="BodyText3"/>
        <w:numPr>
          <w:ilvl w:val="12"/>
          <w:numId w:val="0"/>
        </w:numPr>
        <w:tabs>
          <w:tab w:val="clear" w:pos="567"/>
        </w:tabs>
        <w:spacing w:line="240" w:lineRule="auto"/>
        <w:jc w:val="left"/>
        <w:rPr>
          <w:b w:val="0"/>
          <w:i w:val="0"/>
          <w:noProof/>
          <w:lang w:val="sl-SI"/>
        </w:rPr>
      </w:pPr>
    </w:p>
    <w:p w14:paraId="01A07C03" w14:textId="77777777" w:rsidR="00793F24" w:rsidRPr="00A67C06" w:rsidRDefault="00793F24" w:rsidP="006F2458">
      <w:pPr>
        <w:pStyle w:val="BodyText3"/>
        <w:numPr>
          <w:ilvl w:val="12"/>
          <w:numId w:val="0"/>
        </w:numPr>
        <w:tabs>
          <w:tab w:val="clear" w:pos="567"/>
        </w:tabs>
        <w:spacing w:line="240" w:lineRule="auto"/>
        <w:jc w:val="left"/>
        <w:rPr>
          <w:b w:val="0"/>
          <w:i w:val="0"/>
          <w:spacing w:val="-3"/>
          <w:lang w:val="sl-SI"/>
        </w:rPr>
      </w:pPr>
      <w:r w:rsidRPr="00A67C06">
        <w:rPr>
          <w:b w:val="0"/>
          <w:i w:val="0"/>
          <w:noProof/>
          <w:lang w:val="sl-SI"/>
        </w:rPr>
        <w:t>Shranjujte v hladilniku (</w:t>
      </w:r>
      <w:smartTag w:uri="urn:schemas-microsoft-com:office:smarttags" w:element="metricconverter">
        <w:smartTagPr>
          <w:attr w:name="ProductID" w:val="2 °C"/>
        </w:smartTagPr>
        <w:r w:rsidRPr="00A67C06">
          <w:rPr>
            <w:b w:val="0"/>
            <w:i w:val="0"/>
            <w:noProof/>
            <w:lang w:val="sl-SI"/>
          </w:rPr>
          <w:t>2 °C</w:t>
        </w:r>
      </w:smartTag>
      <w:r w:rsidRPr="00A67C06">
        <w:rPr>
          <w:b w:val="0"/>
          <w:i w:val="0"/>
          <w:noProof/>
          <w:lang w:val="sl-SI"/>
        </w:rPr>
        <w:t xml:space="preserve"> - </w:t>
      </w:r>
      <w:smartTag w:uri="urn:schemas-microsoft-com:office:smarttags" w:element="metricconverter">
        <w:smartTagPr>
          <w:attr w:name="ProductID" w:val="8 °C"/>
        </w:smartTagPr>
        <w:r w:rsidRPr="00A67C06">
          <w:rPr>
            <w:b w:val="0"/>
            <w:i w:val="0"/>
            <w:noProof/>
            <w:lang w:val="sl-SI"/>
          </w:rPr>
          <w:t>8 °C</w:t>
        </w:r>
      </w:smartTag>
      <w:r w:rsidRPr="00A67C06">
        <w:rPr>
          <w:b w:val="0"/>
          <w:i w:val="0"/>
          <w:noProof/>
          <w:lang w:val="sl-SI"/>
        </w:rPr>
        <w:t>).</w:t>
      </w:r>
    </w:p>
    <w:p w14:paraId="04C2386A" w14:textId="77777777" w:rsidR="00793F24" w:rsidRPr="00A67C06" w:rsidRDefault="00793F24" w:rsidP="006F2458">
      <w:pPr>
        <w:rPr>
          <w:snapToGrid w:val="0"/>
          <w:sz w:val="22"/>
          <w:szCs w:val="22"/>
          <w:lang w:val="sl-SI"/>
        </w:rPr>
      </w:pPr>
    </w:p>
    <w:p w14:paraId="29FAEC43" w14:textId="474F03DD" w:rsidR="00793F24" w:rsidRPr="00A67C06" w:rsidRDefault="00793F24" w:rsidP="006F2458">
      <w:pPr>
        <w:rPr>
          <w:snapToGrid w:val="0"/>
          <w:sz w:val="22"/>
          <w:szCs w:val="22"/>
          <w:lang w:val="sl-SI"/>
        </w:rPr>
      </w:pPr>
      <w:r w:rsidRPr="00A67C06">
        <w:rPr>
          <w:snapToGrid w:val="0"/>
          <w:sz w:val="22"/>
          <w:szCs w:val="22"/>
          <w:lang w:val="sl-SI"/>
        </w:rPr>
        <w:t>Vialo shranjujte v zunanji ovojnini</w:t>
      </w:r>
      <w:r w:rsidR="009B4F70" w:rsidRPr="00A67C06">
        <w:rPr>
          <w:snapToGrid w:val="0"/>
          <w:sz w:val="22"/>
          <w:szCs w:val="22"/>
          <w:lang w:val="sl-SI"/>
        </w:rPr>
        <w:t xml:space="preserve"> za zagotovitev zaščite pred svetlobo</w:t>
      </w:r>
      <w:r w:rsidRPr="00A67C06">
        <w:rPr>
          <w:snapToGrid w:val="0"/>
          <w:sz w:val="22"/>
          <w:szCs w:val="22"/>
          <w:lang w:val="sl-SI"/>
        </w:rPr>
        <w:t>. Zaščita raztopine</w:t>
      </w:r>
      <w:r w:rsidR="00441C79">
        <w:rPr>
          <w:snapToGrid w:val="0"/>
          <w:sz w:val="22"/>
          <w:szCs w:val="22"/>
          <w:lang w:val="sl-SI"/>
        </w:rPr>
        <w:t xml:space="preserve"> zdravila</w:t>
      </w:r>
      <w:r w:rsidRPr="00A67C06">
        <w:rPr>
          <w:snapToGrid w:val="0"/>
          <w:sz w:val="22"/>
          <w:szCs w:val="22"/>
          <w:lang w:val="sl-SI"/>
        </w:rPr>
        <w:t xml:space="preserve"> </w:t>
      </w:r>
      <w:r w:rsidR="00F178BD">
        <w:rPr>
          <w:snapToGrid w:val="0"/>
          <w:sz w:val="22"/>
          <w:szCs w:val="22"/>
          <w:lang w:val="sl-SI"/>
        </w:rPr>
        <w:t>Eptifibatid</w:t>
      </w:r>
      <w:r w:rsidR="00BF72EE" w:rsidRPr="00A67C06">
        <w:rPr>
          <w:snapToGrid w:val="0"/>
          <w:sz w:val="22"/>
          <w:szCs w:val="22"/>
          <w:lang w:val="sl-SI"/>
        </w:rPr>
        <w:t xml:space="preserve"> Accord</w:t>
      </w:r>
      <w:r w:rsidRPr="00A67C06">
        <w:rPr>
          <w:snapToGrid w:val="0"/>
          <w:sz w:val="22"/>
          <w:szCs w:val="22"/>
          <w:lang w:val="sl-SI"/>
        </w:rPr>
        <w:t xml:space="preserve"> pred svetlobo med uporabo ni potrebna.</w:t>
      </w:r>
    </w:p>
    <w:p w14:paraId="1A469CB1" w14:textId="77777777" w:rsidR="00793F24" w:rsidRPr="00A67C06" w:rsidRDefault="00793F24" w:rsidP="006F2458">
      <w:pPr>
        <w:rPr>
          <w:snapToGrid w:val="0"/>
          <w:sz w:val="22"/>
          <w:szCs w:val="22"/>
          <w:lang w:val="sl-SI"/>
        </w:rPr>
      </w:pPr>
    </w:p>
    <w:p w14:paraId="21F5FE65" w14:textId="77777777" w:rsidR="00793F24" w:rsidRPr="00956206" w:rsidRDefault="00793F24" w:rsidP="006F2458">
      <w:pPr>
        <w:rPr>
          <w:b/>
          <w:snapToGrid w:val="0"/>
          <w:sz w:val="22"/>
          <w:szCs w:val="22"/>
          <w:lang w:val="sl-SI"/>
        </w:rPr>
      </w:pPr>
      <w:r w:rsidRPr="00956206">
        <w:rPr>
          <w:b/>
          <w:snapToGrid w:val="0"/>
          <w:sz w:val="22"/>
          <w:szCs w:val="22"/>
          <w:lang w:val="sl-SI"/>
        </w:rPr>
        <w:t>Pred uporabo preglejte vsebino viale.</w:t>
      </w:r>
    </w:p>
    <w:p w14:paraId="752D1A7A" w14:textId="3D540B61" w:rsidR="00793F24" w:rsidRPr="00A67C06" w:rsidRDefault="00793F24" w:rsidP="006F2458">
      <w:pPr>
        <w:pStyle w:val="BodyText3"/>
        <w:numPr>
          <w:ilvl w:val="12"/>
          <w:numId w:val="0"/>
        </w:numPr>
        <w:tabs>
          <w:tab w:val="clear" w:pos="567"/>
        </w:tabs>
        <w:spacing w:line="240" w:lineRule="auto"/>
        <w:jc w:val="left"/>
        <w:rPr>
          <w:b w:val="0"/>
          <w:i w:val="0"/>
          <w:spacing w:val="-3"/>
          <w:lang w:val="sl-SI"/>
        </w:rPr>
      </w:pPr>
      <w:r w:rsidRPr="00A67C06">
        <w:rPr>
          <w:b w:val="0"/>
          <w:i w:val="0"/>
          <w:spacing w:val="-3"/>
          <w:lang w:val="sl-SI"/>
        </w:rPr>
        <w:t xml:space="preserve">Ne uporabljajte zdravila </w:t>
      </w:r>
      <w:r w:rsidR="00F178BD">
        <w:rPr>
          <w:b w:val="0"/>
          <w:i w:val="0"/>
          <w:spacing w:val="-3"/>
          <w:lang w:val="sl-SI"/>
        </w:rPr>
        <w:t>Eptifibatid</w:t>
      </w:r>
      <w:r w:rsidR="00BF72EE" w:rsidRPr="00A67C06">
        <w:rPr>
          <w:b w:val="0"/>
          <w:i w:val="0"/>
          <w:spacing w:val="-3"/>
          <w:lang w:val="sl-SI"/>
        </w:rPr>
        <w:t xml:space="preserve"> Accord</w:t>
      </w:r>
      <w:r w:rsidRPr="00A67C06">
        <w:rPr>
          <w:b w:val="0"/>
          <w:i w:val="0"/>
          <w:spacing w:val="-3"/>
          <w:lang w:val="sl-SI"/>
        </w:rPr>
        <w:t>, če ste opazili delce ali obarvanje vsebine.</w:t>
      </w:r>
    </w:p>
    <w:p w14:paraId="5E5DC234" w14:textId="77777777" w:rsidR="00793F24" w:rsidRPr="00A67C06" w:rsidRDefault="00793F24" w:rsidP="006F2458">
      <w:pPr>
        <w:pStyle w:val="BodyText3"/>
        <w:numPr>
          <w:ilvl w:val="12"/>
          <w:numId w:val="0"/>
        </w:numPr>
        <w:tabs>
          <w:tab w:val="clear" w:pos="567"/>
        </w:tabs>
        <w:spacing w:line="240" w:lineRule="auto"/>
        <w:jc w:val="left"/>
        <w:rPr>
          <w:b w:val="0"/>
          <w:i w:val="0"/>
          <w:spacing w:val="-3"/>
          <w:lang w:val="sl-SI"/>
        </w:rPr>
      </w:pPr>
    </w:p>
    <w:p w14:paraId="4DF01B22" w14:textId="77777777" w:rsidR="00793F24" w:rsidRPr="00A67C06" w:rsidRDefault="00B97459" w:rsidP="006F2458">
      <w:pPr>
        <w:pStyle w:val="BodyText3"/>
        <w:numPr>
          <w:ilvl w:val="12"/>
          <w:numId w:val="0"/>
        </w:numPr>
        <w:tabs>
          <w:tab w:val="clear" w:pos="567"/>
        </w:tabs>
        <w:spacing w:line="240" w:lineRule="auto"/>
        <w:jc w:val="left"/>
        <w:rPr>
          <w:b w:val="0"/>
          <w:i w:val="0"/>
          <w:spacing w:val="-3"/>
          <w:lang w:val="sl-SI"/>
        </w:rPr>
      </w:pPr>
      <w:r w:rsidRPr="00A67C06">
        <w:rPr>
          <w:b w:val="0"/>
          <w:i w:val="0"/>
          <w:spacing w:val="-3"/>
          <w:lang w:val="sl-SI"/>
        </w:rPr>
        <w:t>Morebitni n</w:t>
      </w:r>
      <w:r w:rsidR="00793F24" w:rsidRPr="00A67C06">
        <w:rPr>
          <w:b w:val="0"/>
          <w:i w:val="0"/>
          <w:spacing w:val="-3"/>
          <w:lang w:val="sl-SI"/>
        </w:rPr>
        <w:t>eporabljen</w:t>
      </w:r>
      <w:r w:rsidRPr="00A67C06">
        <w:rPr>
          <w:b w:val="0"/>
          <w:i w:val="0"/>
          <w:spacing w:val="-3"/>
          <w:lang w:val="sl-SI"/>
        </w:rPr>
        <w:t>i</w:t>
      </w:r>
      <w:r w:rsidR="00793F24" w:rsidRPr="00A67C06">
        <w:rPr>
          <w:b w:val="0"/>
          <w:i w:val="0"/>
          <w:spacing w:val="-3"/>
          <w:lang w:val="sl-SI"/>
        </w:rPr>
        <w:t xml:space="preserve"> </w:t>
      </w:r>
      <w:r w:rsidRPr="00A67C06">
        <w:rPr>
          <w:b w:val="0"/>
          <w:i w:val="0"/>
          <w:spacing w:val="-3"/>
          <w:lang w:val="sl-SI"/>
        </w:rPr>
        <w:t xml:space="preserve">ostanek zdravila </w:t>
      </w:r>
      <w:r w:rsidR="00793F24" w:rsidRPr="00A67C06">
        <w:rPr>
          <w:b w:val="0"/>
          <w:i w:val="0"/>
          <w:spacing w:val="-3"/>
          <w:lang w:val="sl-SI"/>
        </w:rPr>
        <w:t xml:space="preserve"> po odprtju morate zavreči.</w:t>
      </w:r>
    </w:p>
    <w:p w14:paraId="0F4DC3D1" w14:textId="77777777" w:rsidR="00793F24" w:rsidRPr="00A67C06" w:rsidRDefault="00793F24" w:rsidP="006F2458">
      <w:pPr>
        <w:pStyle w:val="BodyText3"/>
        <w:numPr>
          <w:ilvl w:val="12"/>
          <w:numId w:val="0"/>
        </w:numPr>
        <w:tabs>
          <w:tab w:val="clear" w:pos="567"/>
        </w:tabs>
        <w:spacing w:line="240" w:lineRule="auto"/>
        <w:jc w:val="left"/>
        <w:rPr>
          <w:b w:val="0"/>
          <w:i w:val="0"/>
          <w:spacing w:val="-3"/>
          <w:lang w:val="sl-SI"/>
        </w:rPr>
      </w:pPr>
    </w:p>
    <w:p w14:paraId="355DE1F2" w14:textId="49F45CB9" w:rsidR="0022663C" w:rsidRPr="00A67C06" w:rsidRDefault="0022663C" w:rsidP="006F2458">
      <w:pPr>
        <w:tabs>
          <w:tab w:val="left" w:pos="567"/>
        </w:tabs>
        <w:ind w:right="-2"/>
        <w:rPr>
          <w:color w:val="000000"/>
          <w:sz w:val="22"/>
          <w:szCs w:val="22"/>
          <w:lang w:val="nn-NO"/>
        </w:rPr>
      </w:pPr>
      <w:r w:rsidRPr="00A67C06">
        <w:rPr>
          <w:color w:val="000000"/>
          <w:spacing w:val="-3"/>
          <w:sz w:val="22"/>
          <w:szCs w:val="22"/>
          <w:lang w:val="nn-NO"/>
        </w:rPr>
        <w:lastRenderedPageBreak/>
        <w:t>Zdravila ne smete odvreči v odpadne vode ali med gospodinjske odpadke. O načinu odstranjevanja zdravila, ki ga ne uporabljate več, se posvetujte bolnišničnim farmacevtom.</w:t>
      </w:r>
      <w:r w:rsidR="00061E0E">
        <w:rPr>
          <w:color w:val="000000"/>
          <w:spacing w:val="-3"/>
          <w:sz w:val="22"/>
          <w:szCs w:val="22"/>
          <w:lang w:val="nn-NO"/>
        </w:rPr>
        <w:t xml:space="preserve"> </w:t>
      </w:r>
      <w:r w:rsidR="00061E0E" w:rsidRPr="00061E0E">
        <w:rPr>
          <w:color w:val="000000"/>
          <w:spacing w:val="-3"/>
          <w:sz w:val="22"/>
          <w:szCs w:val="22"/>
          <w:lang w:val="nn-NO"/>
        </w:rPr>
        <w:t>Taki ukrepi pomagajo varovati okolje.</w:t>
      </w:r>
    </w:p>
    <w:p w14:paraId="6DB1E384" w14:textId="77777777" w:rsidR="00D86DD1" w:rsidRPr="00A67C06" w:rsidRDefault="00D86DD1" w:rsidP="006F2458">
      <w:pPr>
        <w:pStyle w:val="BodyText3"/>
        <w:numPr>
          <w:ilvl w:val="12"/>
          <w:numId w:val="0"/>
        </w:numPr>
        <w:tabs>
          <w:tab w:val="clear" w:pos="567"/>
        </w:tabs>
        <w:spacing w:line="240" w:lineRule="auto"/>
        <w:jc w:val="left"/>
        <w:rPr>
          <w:b w:val="0"/>
          <w:i w:val="0"/>
          <w:spacing w:val="-3"/>
          <w:lang w:val="nn-NO"/>
        </w:rPr>
      </w:pPr>
    </w:p>
    <w:p w14:paraId="5C7240A7" w14:textId="77777777" w:rsidR="00793F24" w:rsidRPr="00A67C06" w:rsidRDefault="00793F24" w:rsidP="006F2458">
      <w:pPr>
        <w:pStyle w:val="BodyText3"/>
        <w:numPr>
          <w:ilvl w:val="12"/>
          <w:numId w:val="0"/>
        </w:numPr>
        <w:tabs>
          <w:tab w:val="clear" w:pos="567"/>
        </w:tabs>
        <w:spacing w:line="240" w:lineRule="auto"/>
        <w:jc w:val="left"/>
        <w:rPr>
          <w:b w:val="0"/>
          <w:i w:val="0"/>
          <w:spacing w:val="-3"/>
          <w:lang w:val="sl-SI"/>
        </w:rPr>
      </w:pPr>
    </w:p>
    <w:p w14:paraId="262730B2" w14:textId="77777777" w:rsidR="00793F24" w:rsidRPr="00A67C06" w:rsidRDefault="00793F24" w:rsidP="00507166">
      <w:pPr>
        <w:ind w:right="-2"/>
        <w:rPr>
          <w:b/>
          <w:sz w:val="22"/>
          <w:szCs w:val="22"/>
          <w:lang w:val="sl-SI"/>
        </w:rPr>
      </w:pPr>
      <w:r w:rsidRPr="00A67C06">
        <w:rPr>
          <w:b/>
          <w:sz w:val="22"/>
          <w:szCs w:val="22"/>
          <w:lang w:val="sl-SI"/>
        </w:rPr>
        <w:t>6.</w:t>
      </w:r>
      <w:r w:rsidRPr="00A67C06">
        <w:rPr>
          <w:b/>
          <w:sz w:val="22"/>
          <w:szCs w:val="22"/>
          <w:lang w:val="sl-SI"/>
        </w:rPr>
        <w:tab/>
      </w:r>
      <w:r w:rsidR="00221275" w:rsidRPr="00A67C06">
        <w:rPr>
          <w:b/>
          <w:sz w:val="22"/>
          <w:szCs w:val="22"/>
          <w:lang w:val="sl-SI"/>
        </w:rPr>
        <w:t>Vsebina pakiranja in dodatne informacije</w:t>
      </w:r>
    </w:p>
    <w:p w14:paraId="4883D0F7" w14:textId="77777777" w:rsidR="00793F24" w:rsidRPr="00A67C06" w:rsidRDefault="00793F24" w:rsidP="00507166">
      <w:pPr>
        <w:numPr>
          <w:ilvl w:val="12"/>
          <w:numId w:val="0"/>
        </w:numPr>
        <w:ind w:right="-2"/>
        <w:rPr>
          <w:sz w:val="22"/>
          <w:szCs w:val="22"/>
          <w:lang w:val="sl-SI"/>
        </w:rPr>
      </w:pPr>
    </w:p>
    <w:p w14:paraId="03F46555" w14:textId="5C4556C3" w:rsidR="00793F24" w:rsidRPr="00A67C06" w:rsidRDefault="00793F24" w:rsidP="00507166">
      <w:pPr>
        <w:rPr>
          <w:b/>
          <w:bCs/>
          <w:spacing w:val="-2"/>
          <w:sz w:val="22"/>
          <w:szCs w:val="22"/>
          <w:lang w:val="sl-SI"/>
        </w:rPr>
      </w:pPr>
      <w:r w:rsidRPr="00A67C06">
        <w:rPr>
          <w:b/>
          <w:bCs/>
          <w:spacing w:val="-2"/>
          <w:sz w:val="22"/>
          <w:szCs w:val="22"/>
          <w:lang w:val="sl-SI"/>
        </w:rPr>
        <w:t xml:space="preserve">Kaj vsebuje zdravilo </w:t>
      </w:r>
      <w:r w:rsidR="00F178BD">
        <w:rPr>
          <w:b/>
          <w:bCs/>
          <w:spacing w:val="-2"/>
          <w:sz w:val="22"/>
          <w:szCs w:val="22"/>
          <w:lang w:val="sl-SI"/>
        </w:rPr>
        <w:t>Eptifibatid</w:t>
      </w:r>
      <w:r w:rsidR="00BF72EE" w:rsidRPr="00A67C06">
        <w:rPr>
          <w:b/>
          <w:bCs/>
          <w:spacing w:val="-2"/>
          <w:sz w:val="22"/>
          <w:szCs w:val="22"/>
          <w:lang w:val="sl-SI"/>
        </w:rPr>
        <w:t xml:space="preserve"> Accord</w:t>
      </w:r>
    </w:p>
    <w:p w14:paraId="51E019F0" w14:textId="77777777" w:rsidR="00BF2866" w:rsidRPr="00A67C06" w:rsidRDefault="00793F24" w:rsidP="00507166">
      <w:pPr>
        <w:numPr>
          <w:ilvl w:val="0"/>
          <w:numId w:val="3"/>
        </w:numPr>
        <w:tabs>
          <w:tab w:val="clear" w:pos="360"/>
        </w:tabs>
        <w:ind w:left="567" w:right="-2" w:hanging="567"/>
        <w:rPr>
          <w:sz w:val="22"/>
          <w:szCs w:val="22"/>
          <w:lang w:val="sl-SI"/>
        </w:rPr>
      </w:pPr>
      <w:r w:rsidRPr="00A67C06">
        <w:rPr>
          <w:sz w:val="22"/>
          <w:szCs w:val="22"/>
          <w:lang w:val="sl-SI"/>
        </w:rPr>
        <w:t>Zdravilna učinkovina je eptifibatid.</w:t>
      </w:r>
      <w:r w:rsidR="009B4F70" w:rsidRPr="00A67C06">
        <w:rPr>
          <w:sz w:val="22"/>
          <w:szCs w:val="22"/>
          <w:lang w:val="sl-SI"/>
        </w:rPr>
        <w:t xml:space="preserve"> </w:t>
      </w:r>
    </w:p>
    <w:p w14:paraId="1D4FDE89" w14:textId="6B1E5E77" w:rsidR="00793F24" w:rsidRPr="00A67C06" w:rsidRDefault="00BF2866" w:rsidP="00507166">
      <w:pPr>
        <w:ind w:right="-2"/>
        <w:rPr>
          <w:sz w:val="22"/>
          <w:szCs w:val="22"/>
          <w:lang w:val="sl-SI"/>
        </w:rPr>
      </w:pPr>
      <w:r w:rsidRPr="00A67C06">
        <w:rPr>
          <w:b/>
          <w:bCs/>
          <w:sz w:val="22"/>
          <w:szCs w:val="22"/>
          <w:lang w:val="sl-SI"/>
        </w:rPr>
        <w:tab/>
      </w:r>
      <w:r w:rsidR="00F178BD">
        <w:rPr>
          <w:b/>
          <w:bCs/>
          <w:sz w:val="22"/>
          <w:szCs w:val="22"/>
          <w:lang w:val="sl-SI"/>
        </w:rPr>
        <w:t>Eptifibatid</w:t>
      </w:r>
      <w:r w:rsidRPr="00A67C06">
        <w:rPr>
          <w:b/>
          <w:bCs/>
          <w:sz w:val="22"/>
          <w:szCs w:val="22"/>
          <w:lang w:val="sl-SI"/>
        </w:rPr>
        <w:t xml:space="preserve"> Accord 2 mg/ml: </w:t>
      </w:r>
      <w:r w:rsidR="009B4F70" w:rsidRPr="00A67C06">
        <w:rPr>
          <w:sz w:val="22"/>
          <w:szCs w:val="22"/>
          <w:lang w:val="sl-SI"/>
        </w:rPr>
        <w:t xml:space="preserve">Vsak ml raztopine za injiciranje vsebuje 2 mg eptifibatida. Ena </w:t>
      </w:r>
      <w:r w:rsidRPr="00A67C06">
        <w:rPr>
          <w:sz w:val="22"/>
          <w:szCs w:val="22"/>
          <w:lang w:val="sl-SI"/>
        </w:rPr>
        <w:tab/>
      </w:r>
      <w:r w:rsidR="009B4F70" w:rsidRPr="00A67C06">
        <w:rPr>
          <w:sz w:val="22"/>
          <w:szCs w:val="22"/>
          <w:lang w:val="sl-SI"/>
        </w:rPr>
        <w:t>10 ml viala z raztopino za injiciranje vsebuje 20 mg eptifibatida.</w:t>
      </w:r>
    </w:p>
    <w:p w14:paraId="1C18F926" w14:textId="77777777" w:rsidR="00793F24" w:rsidRPr="00A67C06" w:rsidRDefault="00793F24" w:rsidP="00507166">
      <w:pPr>
        <w:numPr>
          <w:ilvl w:val="0"/>
          <w:numId w:val="3"/>
        </w:numPr>
        <w:tabs>
          <w:tab w:val="clear" w:pos="360"/>
        </w:tabs>
        <w:ind w:left="567" w:right="-2" w:hanging="567"/>
        <w:rPr>
          <w:sz w:val="22"/>
          <w:szCs w:val="22"/>
          <w:lang w:val="sl-SI"/>
        </w:rPr>
      </w:pPr>
      <w:r w:rsidRPr="00A67C06">
        <w:rPr>
          <w:sz w:val="22"/>
          <w:szCs w:val="22"/>
          <w:lang w:val="sl-SI"/>
        </w:rPr>
        <w:t xml:space="preserve">Pomožne snovi so: </w:t>
      </w:r>
      <w:r w:rsidRPr="00A67C06">
        <w:rPr>
          <w:spacing w:val="-2"/>
          <w:sz w:val="22"/>
          <w:szCs w:val="22"/>
          <w:lang w:val="sl-SI"/>
        </w:rPr>
        <w:t xml:space="preserve">citronska kislina monohidrat, </w:t>
      </w:r>
      <w:r w:rsidRPr="00A67C06">
        <w:rPr>
          <w:snapToGrid w:val="0"/>
          <w:sz w:val="22"/>
          <w:szCs w:val="22"/>
          <w:lang w:val="sl-SI"/>
        </w:rPr>
        <w:t>natrijev hidroksid</w:t>
      </w:r>
      <w:r w:rsidRPr="00A67C06">
        <w:rPr>
          <w:spacing w:val="-2"/>
          <w:sz w:val="22"/>
          <w:szCs w:val="22"/>
          <w:lang w:val="sl-SI"/>
        </w:rPr>
        <w:t xml:space="preserve"> in voda za injekcije.</w:t>
      </w:r>
    </w:p>
    <w:p w14:paraId="051AF64F" w14:textId="77777777" w:rsidR="00793F24" w:rsidRPr="00A67C06" w:rsidRDefault="00793F24" w:rsidP="00507166">
      <w:pPr>
        <w:ind w:right="-2"/>
        <w:rPr>
          <w:spacing w:val="-2"/>
          <w:sz w:val="22"/>
          <w:szCs w:val="22"/>
          <w:lang w:val="sl-SI"/>
        </w:rPr>
      </w:pPr>
    </w:p>
    <w:p w14:paraId="7667DD75" w14:textId="071ADD17" w:rsidR="00793F24" w:rsidRPr="00A67C06" w:rsidRDefault="00793F24" w:rsidP="00507166">
      <w:pPr>
        <w:ind w:right="-2"/>
        <w:rPr>
          <w:b/>
          <w:bCs/>
          <w:spacing w:val="-2"/>
          <w:sz w:val="22"/>
          <w:szCs w:val="22"/>
          <w:lang w:val="sl-SI"/>
        </w:rPr>
      </w:pPr>
      <w:r w:rsidRPr="00A67C06">
        <w:rPr>
          <w:b/>
          <w:bCs/>
          <w:spacing w:val="-2"/>
          <w:sz w:val="22"/>
          <w:szCs w:val="22"/>
          <w:lang w:val="sl-SI"/>
        </w:rPr>
        <w:t xml:space="preserve">Izgled zdravila </w:t>
      </w:r>
      <w:r w:rsidR="00F178BD">
        <w:rPr>
          <w:b/>
          <w:bCs/>
          <w:spacing w:val="-2"/>
          <w:sz w:val="22"/>
          <w:szCs w:val="22"/>
          <w:lang w:val="sl-SI"/>
        </w:rPr>
        <w:t>Eptifibatid</w:t>
      </w:r>
      <w:r w:rsidR="00BF72EE" w:rsidRPr="00A67C06">
        <w:rPr>
          <w:b/>
          <w:bCs/>
          <w:spacing w:val="-2"/>
          <w:sz w:val="22"/>
          <w:szCs w:val="22"/>
          <w:lang w:val="sl-SI"/>
        </w:rPr>
        <w:t xml:space="preserve"> Accord</w:t>
      </w:r>
      <w:r w:rsidRPr="00A67C06">
        <w:rPr>
          <w:b/>
          <w:bCs/>
          <w:spacing w:val="-2"/>
          <w:sz w:val="22"/>
          <w:szCs w:val="22"/>
          <w:lang w:val="sl-SI"/>
        </w:rPr>
        <w:t xml:space="preserve"> in vsebina pakiranja</w:t>
      </w:r>
    </w:p>
    <w:p w14:paraId="09A7CA84" w14:textId="2CA07760" w:rsidR="00793F24" w:rsidRPr="00A67C06" w:rsidRDefault="00F178BD" w:rsidP="00507166">
      <w:pPr>
        <w:numPr>
          <w:ilvl w:val="12"/>
          <w:numId w:val="0"/>
        </w:numPr>
        <w:rPr>
          <w:spacing w:val="-2"/>
          <w:sz w:val="22"/>
          <w:szCs w:val="22"/>
          <w:lang w:val="sl-SI"/>
        </w:rPr>
      </w:pPr>
      <w:r>
        <w:rPr>
          <w:sz w:val="22"/>
          <w:szCs w:val="22"/>
          <w:lang w:val="sl-SI"/>
        </w:rPr>
        <w:t>Eptifibatid</w:t>
      </w:r>
      <w:r w:rsidR="00BF72EE" w:rsidRPr="00A67C06">
        <w:rPr>
          <w:sz w:val="22"/>
          <w:szCs w:val="22"/>
          <w:lang w:val="sl-SI"/>
        </w:rPr>
        <w:t xml:space="preserve"> Accord</w:t>
      </w:r>
      <w:r w:rsidR="00C706D7" w:rsidRPr="00A67C06">
        <w:rPr>
          <w:sz w:val="22"/>
          <w:szCs w:val="22"/>
          <w:lang w:val="sl-SI"/>
        </w:rPr>
        <w:t xml:space="preserve"> 2 mg/ml</w:t>
      </w:r>
      <w:r w:rsidR="00793F24" w:rsidRPr="00A67C06">
        <w:rPr>
          <w:sz w:val="22"/>
          <w:szCs w:val="22"/>
          <w:lang w:val="sl-SI"/>
        </w:rPr>
        <w:t xml:space="preserve"> </w:t>
      </w:r>
      <w:r w:rsidR="00793F24" w:rsidRPr="00A67C06">
        <w:rPr>
          <w:spacing w:val="-2"/>
          <w:sz w:val="22"/>
          <w:szCs w:val="22"/>
          <w:lang w:val="sl-SI"/>
        </w:rPr>
        <w:t xml:space="preserve">raztopina za </w:t>
      </w:r>
      <w:r w:rsidR="003B3AC5" w:rsidRPr="00A67C06">
        <w:rPr>
          <w:spacing w:val="-2"/>
          <w:sz w:val="22"/>
          <w:szCs w:val="22"/>
          <w:lang w:val="sl-SI"/>
        </w:rPr>
        <w:t>injiciranje: 10</w:t>
      </w:r>
      <w:r w:rsidR="00793F24" w:rsidRPr="00A67C06">
        <w:rPr>
          <w:spacing w:val="-2"/>
          <w:sz w:val="22"/>
          <w:szCs w:val="22"/>
          <w:lang w:val="sl-SI"/>
        </w:rPr>
        <w:t> ml viala, pakiranje po ena viala.</w:t>
      </w:r>
    </w:p>
    <w:p w14:paraId="0510EAEB" w14:textId="77777777" w:rsidR="00793F24" w:rsidRPr="00A67C06" w:rsidRDefault="00793F24" w:rsidP="00507166">
      <w:pPr>
        <w:numPr>
          <w:ilvl w:val="12"/>
          <w:numId w:val="0"/>
        </w:numPr>
        <w:rPr>
          <w:spacing w:val="-2"/>
          <w:sz w:val="22"/>
          <w:szCs w:val="22"/>
          <w:lang w:val="sl-SI"/>
        </w:rPr>
      </w:pPr>
    </w:p>
    <w:p w14:paraId="7510FF5A" w14:textId="2310644F" w:rsidR="00793F24" w:rsidRPr="00A67C06" w:rsidRDefault="00F178BD" w:rsidP="00507166">
      <w:pPr>
        <w:autoSpaceDE w:val="0"/>
        <w:autoSpaceDN w:val="0"/>
        <w:adjustRightInd w:val="0"/>
        <w:rPr>
          <w:b/>
          <w:bCs/>
          <w:sz w:val="22"/>
          <w:szCs w:val="22"/>
          <w:lang w:val="sl-SI" w:eastAsia="ja-JP"/>
        </w:rPr>
      </w:pPr>
      <w:r>
        <w:rPr>
          <w:b/>
          <w:sz w:val="22"/>
          <w:szCs w:val="22"/>
          <w:lang w:val="sl-SI"/>
        </w:rPr>
        <w:t>Eptifibatid</w:t>
      </w:r>
      <w:r w:rsidR="00C706D7" w:rsidRPr="00A67C06">
        <w:rPr>
          <w:b/>
          <w:sz w:val="22"/>
          <w:szCs w:val="22"/>
          <w:lang w:val="sl-SI"/>
        </w:rPr>
        <w:t xml:space="preserve"> Accord 2 mg/ml:</w:t>
      </w:r>
      <w:r w:rsidR="00C706D7" w:rsidRPr="00A67C06">
        <w:rPr>
          <w:sz w:val="22"/>
          <w:szCs w:val="22"/>
          <w:lang w:val="sl-SI"/>
        </w:rPr>
        <w:t xml:space="preserve"> </w:t>
      </w:r>
      <w:r w:rsidR="00793F24" w:rsidRPr="00A67C06">
        <w:rPr>
          <w:sz w:val="22"/>
          <w:szCs w:val="22"/>
          <w:lang w:val="sl-SI"/>
        </w:rPr>
        <w:t>B</w:t>
      </w:r>
      <w:r w:rsidR="003B3AC5" w:rsidRPr="00A67C06">
        <w:rPr>
          <w:sz w:val="22"/>
          <w:szCs w:val="22"/>
          <w:lang w:val="sl-SI"/>
        </w:rPr>
        <w:t>istra brezbarvna raztopina v 10</w:t>
      </w:r>
      <w:r w:rsidR="00793F24" w:rsidRPr="00A67C06">
        <w:rPr>
          <w:sz w:val="22"/>
          <w:szCs w:val="22"/>
          <w:lang w:val="sl-SI"/>
        </w:rPr>
        <w:t>-ml stekleni viali, ki je zaprta z zamaškom iz butilne gume in zapečatena z aluminijskim pokrovčkom</w:t>
      </w:r>
      <w:r w:rsidR="00956206">
        <w:rPr>
          <w:sz w:val="22"/>
          <w:szCs w:val="22"/>
          <w:lang w:val="sl-SI"/>
        </w:rPr>
        <w:t xml:space="preserve"> (tipa »flip-off«)</w:t>
      </w:r>
      <w:r w:rsidR="00793F24" w:rsidRPr="00A67C06">
        <w:rPr>
          <w:sz w:val="22"/>
          <w:szCs w:val="22"/>
          <w:lang w:val="sl-SI"/>
        </w:rPr>
        <w:t>.</w:t>
      </w:r>
    </w:p>
    <w:p w14:paraId="28211290" w14:textId="77777777" w:rsidR="00793F24" w:rsidRPr="00A67C06" w:rsidRDefault="00793F24" w:rsidP="00507166">
      <w:pPr>
        <w:ind w:right="-2"/>
        <w:rPr>
          <w:sz w:val="22"/>
          <w:szCs w:val="22"/>
          <w:lang w:val="sl-SI"/>
        </w:rPr>
      </w:pPr>
    </w:p>
    <w:p w14:paraId="17D1E353" w14:textId="77777777" w:rsidR="00793F24" w:rsidRPr="00A67C06" w:rsidRDefault="00793F24" w:rsidP="00507166">
      <w:pPr>
        <w:numPr>
          <w:ilvl w:val="12"/>
          <w:numId w:val="0"/>
        </w:numPr>
        <w:rPr>
          <w:b/>
          <w:bCs/>
          <w:sz w:val="22"/>
          <w:szCs w:val="22"/>
          <w:lang w:val="sl-SI"/>
        </w:rPr>
      </w:pPr>
      <w:r w:rsidRPr="00A67C06">
        <w:rPr>
          <w:b/>
          <w:bCs/>
          <w:sz w:val="22"/>
          <w:szCs w:val="22"/>
          <w:lang w:val="sl-SI"/>
        </w:rPr>
        <w:t>Imetnik dovoljenja za promet z zdravilom in izdelovalec</w:t>
      </w:r>
    </w:p>
    <w:p w14:paraId="6A0AA5CA" w14:textId="77777777" w:rsidR="00793F24" w:rsidRPr="00A67C06" w:rsidRDefault="00793F24" w:rsidP="00507166">
      <w:pPr>
        <w:numPr>
          <w:ilvl w:val="12"/>
          <w:numId w:val="0"/>
        </w:numPr>
        <w:rPr>
          <w:b/>
          <w:bCs/>
          <w:sz w:val="22"/>
          <w:szCs w:val="22"/>
          <w:lang w:val="sl-SI"/>
        </w:rPr>
      </w:pPr>
    </w:p>
    <w:p w14:paraId="358730E4" w14:textId="77777777" w:rsidR="00793F24" w:rsidRPr="00A67C06" w:rsidRDefault="00793F24" w:rsidP="00507166">
      <w:pPr>
        <w:numPr>
          <w:ilvl w:val="12"/>
          <w:numId w:val="0"/>
        </w:numPr>
        <w:rPr>
          <w:b/>
          <w:sz w:val="22"/>
          <w:szCs w:val="22"/>
          <w:lang w:val="sl-SI"/>
        </w:rPr>
      </w:pPr>
      <w:r w:rsidRPr="00A67C06">
        <w:rPr>
          <w:b/>
          <w:sz w:val="22"/>
          <w:szCs w:val="22"/>
          <w:lang w:val="sl-SI"/>
        </w:rPr>
        <w:t>Imetnik dovoljenja za promet z zdravilom:</w:t>
      </w:r>
    </w:p>
    <w:p w14:paraId="1E6B73FF" w14:textId="77777777" w:rsidR="00793F24" w:rsidRPr="00190FAC" w:rsidRDefault="00793F24" w:rsidP="006F2458">
      <w:pPr>
        <w:numPr>
          <w:ilvl w:val="12"/>
          <w:numId w:val="0"/>
        </w:numPr>
        <w:rPr>
          <w:sz w:val="24"/>
          <w:szCs w:val="24"/>
          <w:lang w:val="sl-SI"/>
        </w:rPr>
      </w:pPr>
    </w:p>
    <w:p w14:paraId="1B4DB6F6" w14:textId="77777777" w:rsidR="00572BD0" w:rsidRPr="00190FAC" w:rsidRDefault="00572BD0" w:rsidP="006F2458">
      <w:pPr>
        <w:spacing w:line="260" w:lineRule="exact"/>
        <w:rPr>
          <w:sz w:val="22"/>
          <w:szCs w:val="24"/>
        </w:rPr>
      </w:pPr>
      <w:r w:rsidRPr="00190FAC">
        <w:rPr>
          <w:sz w:val="22"/>
          <w:szCs w:val="24"/>
        </w:rPr>
        <w:t xml:space="preserve">Accord Healthcare S.L.U. </w:t>
      </w:r>
    </w:p>
    <w:p w14:paraId="0F70AD1F" w14:textId="77777777" w:rsidR="00572BD0" w:rsidRPr="00190FAC" w:rsidRDefault="00572BD0" w:rsidP="006F2458">
      <w:pPr>
        <w:spacing w:line="260" w:lineRule="exact"/>
        <w:rPr>
          <w:sz w:val="22"/>
          <w:szCs w:val="24"/>
        </w:rPr>
      </w:pPr>
      <w:r w:rsidRPr="00190FAC">
        <w:rPr>
          <w:sz w:val="22"/>
          <w:szCs w:val="24"/>
        </w:rPr>
        <w:t xml:space="preserve">World Trade Center, Moll de Barcelona, s/n, </w:t>
      </w:r>
    </w:p>
    <w:p w14:paraId="70AE491D" w14:textId="77777777" w:rsidR="00572BD0" w:rsidRPr="00190FAC" w:rsidRDefault="00572BD0" w:rsidP="006F2458">
      <w:pPr>
        <w:spacing w:line="260" w:lineRule="exact"/>
        <w:rPr>
          <w:sz w:val="22"/>
          <w:szCs w:val="24"/>
        </w:rPr>
      </w:pPr>
      <w:proofErr w:type="spellStart"/>
      <w:r w:rsidRPr="00190FAC">
        <w:rPr>
          <w:sz w:val="22"/>
          <w:szCs w:val="24"/>
        </w:rPr>
        <w:t>Edifici</w:t>
      </w:r>
      <w:proofErr w:type="spellEnd"/>
      <w:r w:rsidRPr="00190FAC">
        <w:rPr>
          <w:sz w:val="22"/>
          <w:szCs w:val="24"/>
        </w:rPr>
        <w:t xml:space="preserve"> Est 6ª planta, </w:t>
      </w:r>
    </w:p>
    <w:p w14:paraId="6937C8FB" w14:textId="77777777" w:rsidR="00572BD0" w:rsidRPr="00190FAC" w:rsidRDefault="00572BD0" w:rsidP="006F2458">
      <w:pPr>
        <w:spacing w:line="260" w:lineRule="exact"/>
        <w:rPr>
          <w:sz w:val="22"/>
          <w:szCs w:val="24"/>
        </w:rPr>
      </w:pPr>
      <w:r w:rsidRPr="00190FAC">
        <w:rPr>
          <w:sz w:val="22"/>
          <w:szCs w:val="24"/>
        </w:rPr>
        <w:t xml:space="preserve">08039 Barcelona, </w:t>
      </w:r>
    </w:p>
    <w:p w14:paraId="1C26314F" w14:textId="77777777" w:rsidR="00793F24" w:rsidRPr="00190FAC" w:rsidRDefault="00572BD0" w:rsidP="006F2458">
      <w:pPr>
        <w:rPr>
          <w:sz w:val="24"/>
          <w:szCs w:val="24"/>
          <w:lang w:val="sl-SI"/>
        </w:rPr>
      </w:pPr>
      <w:proofErr w:type="spellStart"/>
      <w:r w:rsidRPr="00190FAC">
        <w:rPr>
          <w:sz w:val="22"/>
          <w:szCs w:val="24"/>
          <w:lang w:val="en-IN"/>
        </w:rPr>
        <w:t>Španija</w:t>
      </w:r>
      <w:proofErr w:type="spellEnd"/>
    </w:p>
    <w:p w14:paraId="550C36EC" w14:textId="77777777" w:rsidR="00507166" w:rsidRPr="00190FAC" w:rsidRDefault="00507166" w:rsidP="006F2458">
      <w:pPr>
        <w:rPr>
          <w:b/>
          <w:sz w:val="24"/>
          <w:szCs w:val="24"/>
          <w:lang w:val="sl-SI"/>
        </w:rPr>
      </w:pPr>
    </w:p>
    <w:p w14:paraId="003E5B4D" w14:textId="77777777" w:rsidR="00793F24" w:rsidRPr="00A67C06" w:rsidRDefault="00793F24" w:rsidP="006F2458">
      <w:pPr>
        <w:rPr>
          <w:b/>
          <w:sz w:val="22"/>
          <w:szCs w:val="22"/>
          <w:lang w:val="sl-SI"/>
        </w:rPr>
      </w:pPr>
      <w:r w:rsidRPr="00A67C06">
        <w:rPr>
          <w:b/>
          <w:sz w:val="22"/>
          <w:szCs w:val="22"/>
          <w:lang w:val="sl-SI"/>
        </w:rPr>
        <w:t>Izdelovalec:</w:t>
      </w:r>
    </w:p>
    <w:p w14:paraId="734143E7" w14:textId="77777777" w:rsidR="003730BC" w:rsidRPr="00A67C06" w:rsidDel="00190FAC" w:rsidRDefault="003730BC" w:rsidP="006F2458">
      <w:pPr>
        <w:rPr>
          <w:del w:id="26" w:author="MAH review_PB" w:date="2025-04-02T11:47:00Z" w16du:dateUtc="2025-04-02T06:17:00Z"/>
          <w:sz w:val="22"/>
          <w:szCs w:val="22"/>
          <w:lang w:val="sl-SI"/>
        </w:rPr>
      </w:pPr>
    </w:p>
    <w:p w14:paraId="09D11185" w14:textId="77777777" w:rsidR="00846725" w:rsidDel="00190FAC" w:rsidRDefault="00846725" w:rsidP="006F2458">
      <w:pPr>
        <w:autoSpaceDE w:val="0"/>
        <w:autoSpaceDN w:val="0"/>
        <w:adjustRightInd w:val="0"/>
        <w:rPr>
          <w:del w:id="27" w:author="MAH review_PB" w:date="2025-04-02T11:47:00Z" w16du:dateUtc="2025-04-02T06:17:00Z"/>
          <w:snapToGrid w:val="0"/>
          <w:color w:val="000000"/>
          <w:sz w:val="22"/>
          <w:szCs w:val="22"/>
        </w:rPr>
      </w:pPr>
    </w:p>
    <w:p w14:paraId="3499DB02" w14:textId="77777777" w:rsidR="0037764B" w:rsidRDefault="0037764B" w:rsidP="006F2458">
      <w:pPr>
        <w:autoSpaceDE w:val="0"/>
        <w:autoSpaceDN w:val="0"/>
        <w:adjustRightInd w:val="0"/>
        <w:rPr>
          <w:snapToGrid w:val="0"/>
          <w:color w:val="000000"/>
          <w:sz w:val="22"/>
          <w:szCs w:val="22"/>
        </w:rPr>
      </w:pPr>
    </w:p>
    <w:p w14:paraId="0D739E57" w14:textId="77777777" w:rsidR="0037764B" w:rsidRPr="006F2458" w:rsidRDefault="0037764B" w:rsidP="006F2458">
      <w:pPr>
        <w:numPr>
          <w:ilvl w:val="12"/>
          <w:numId w:val="0"/>
        </w:numPr>
        <w:ind w:right="-2"/>
        <w:rPr>
          <w:sz w:val="22"/>
          <w:szCs w:val="22"/>
          <w:highlight w:val="lightGray"/>
        </w:rPr>
      </w:pPr>
      <w:r w:rsidRPr="006F2458">
        <w:rPr>
          <w:sz w:val="22"/>
          <w:szCs w:val="22"/>
          <w:highlight w:val="lightGray"/>
        </w:rPr>
        <w:t xml:space="preserve">Accord Healthcare Polska </w:t>
      </w:r>
      <w:proofErr w:type="spellStart"/>
      <w:proofErr w:type="gramStart"/>
      <w:r w:rsidRPr="006F2458">
        <w:rPr>
          <w:sz w:val="22"/>
          <w:szCs w:val="22"/>
          <w:highlight w:val="lightGray"/>
        </w:rPr>
        <w:t>Sp.z</w:t>
      </w:r>
      <w:proofErr w:type="spellEnd"/>
      <w:proofErr w:type="gramEnd"/>
      <w:r w:rsidRPr="006F2458">
        <w:rPr>
          <w:sz w:val="22"/>
          <w:szCs w:val="22"/>
          <w:highlight w:val="lightGray"/>
        </w:rPr>
        <w:t xml:space="preserve"> </w:t>
      </w:r>
      <w:proofErr w:type="spellStart"/>
      <w:r w:rsidRPr="006F2458">
        <w:rPr>
          <w:sz w:val="22"/>
          <w:szCs w:val="22"/>
          <w:highlight w:val="lightGray"/>
        </w:rPr>
        <w:t>o.o.</w:t>
      </w:r>
      <w:proofErr w:type="spellEnd"/>
      <w:r w:rsidRPr="006F2458">
        <w:rPr>
          <w:sz w:val="22"/>
          <w:szCs w:val="22"/>
          <w:highlight w:val="lightGray"/>
        </w:rPr>
        <w:t>,</w:t>
      </w:r>
    </w:p>
    <w:p w14:paraId="278E3571" w14:textId="77777777" w:rsidR="0037764B" w:rsidRDefault="0037764B" w:rsidP="006F2458">
      <w:pPr>
        <w:numPr>
          <w:ilvl w:val="12"/>
          <w:numId w:val="0"/>
        </w:numPr>
        <w:ind w:right="-2"/>
        <w:rPr>
          <w:sz w:val="22"/>
          <w:szCs w:val="22"/>
          <w:highlight w:val="lightGray"/>
        </w:rPr>
      </w:pPr>
      <w:proofErr w:type="spellStart"/>
      <w:r w:rsidRPr="006F2458">
        <w:rPr>
          <w:sz w:val="22"/>
          <w:szCs w:val="22"/>
          <w:highlight w:val="lightGray"/>
        </w:rPr>
        <w:t>ul</w:t>
      </w:r>
      <w:proofErr w:type="spellEnd"/>
      <w:r w:rsidRPr="006F2458">
        <w:rPr>
          <w:sz w:val="22"/>
          <w:szCs w:val="22"/>
          <w:highlight w:val="lightGray"/>
        </w:rPr>
        <w:t xml:space="preserve">. </w:t>
      </w:r>
      <w:proofErr w:type="spellStart"/>
      <w:r w:rsidRPr="006F2458">
        <w:rPr>
          <w:sz w:val="22"/>
          <w:szCs w:val="22"/>
          <w:highlight w:val="lightGray"/>
        </w:rPr>
        <w:t>Lutomierska</w:t>
      </w:r>
      <w:proofErr w:type="spellEnd"/>
      <w:r w:rsidRPr="006F2458">
        <w:rPr>
          <w:sz w:val="22"/>
          <w:szCs w:val="22"/>
          <w:highlight w:val="lightGray"/>
        </w:rPr>
        <w:t xml:space="preserve"> 50,95-200 </w:t>
      </w:r>
      <w:proofErr w:type="spellStart"/>
      <w:r w:rsidRPr="006F2458">
        <w:rPr>
          <w:sz w:val="22"/>
          <w:szCs w:val="22"/>
          <w:highlight w:val="lightGray"/>
        </w:rPr>
        <w:t>Pabianice</w:t>
      </w:r>
      <w:proofErr w:type="spellEnd"/>
      <w:r w:rsidRPr="006F2458">
        <w:rPr>
          <w:sz w:val="22"/>
          <w:szCs w:val="22"/>
          <w:highlight w:val="lightGray"/>
        </w:rPr>
        <w:t xml:space="preserve">, </w:t>
      </w:r>
      <w:proofErr w:type="spellStart"/>
      <w:r w:rsidRPr="006F2458">
        <w:rPr>
          <w:sz w:val="22"/>
          <w:szCs w:val="22"/>
          <w:highlight w:val="lightGray"/>
        </w:rPr>
        <w:t>Poljska</w:t>
      </w:r>
      <w:proofErr w:type="spellEnd"/>
    </w:p>
    <w:p w14:paraId="418CECD5" w14:textId="77777777" w:rsidR="00D130B5" w:rsidRDefault="00D130B5" w:rsidP="006F2458">
      <w:pPr>
        <w:numPr>
          <w:ilvl w:val="12"/>
          <w:numId w:val="0"/>
        </w:numPr>
        <w:ind w:right="-2"/>
        <w:rPr>
          <w:sz w:val="22"/>
          <w:szCs w:val="22"/>
          <w:highlight w:val="lightGray"/>
        </w:rPr>
      </w:pPr>
    </w:p>
    <w:p w14:paraId="1917F9BA" w14:textId="77777777" w:rsidR="00D130B5" w:rsidRPr="00D130B5" w:rsidRDefault="00D130B5" w:rsidP="00D130B5">
      <w:pPr>
        <w:numPr>
          <w:ilvl w:val="12"/>
          <w:numId w:val="0"/>
        </w:numPr>
        <w:ind w:right="-2"/>
        <w:rPr>
          <w:sz w:val="22"/>
          <w:szCs w:val="22"/>
        </w:rPr>
      </w:pPr>
      <w:r w:rsidRPr="00D130B5">
        <w:rPr>
          <w:sz w:val="22"/>
          <w:szCs w:val="22"/>
        </w:rPr>
        <w:t>Accord Healthcare single member S.A.</w:t>
      </w:r>
    </w:p>
    <w:p w14:paraId="62749C52" w14:textId="47D40DE4" w:rsidR="00D130B5" w:rsidRPr="006F2458" w:rsidRDefault="00D130B5" w:rsidP="00D130B5">
      <w:pPr>
        <w:numPr>
          <w:ilvl w:val="12"/>
          <w:numId w:val="0"/>
        </w:numPr>
        <w:ind w:right="-2"/>
        <w:rPr>
          <w:sz w:val="22"/>
          <w:szCs w:val="22"/>
          <w:highlight w:val="lightGray"/>
        </w:rPr>
      </w:pPr>
      <w:r w:rsidRPr="00D130B5">
        <w:rPr>
          <w:sz w:val="22"/>
          <w:szCs w:val="22"/>
        </w:rPr>
        <w:t xml:space="preserve">64th Km National Road Athens, Lamia, </w:t>
      </w:r>
      <w:proofErr w:type="spellStart"/>
      <w:r w:rsidRPr="00D130B5">
        <w:rPr>
          <w:sz w:val="22"/>
          <w:szCs w:val="22"/>
        </w:rPr>
        <w:t>Schimatari</w:t>
      </w:r>
      <w:proofErr w:type="spellEnd"/>
      <w:r w:rsidRPr="00D130B5">
        <w:rPr>
          <w:sz w:val="22"/>
          <w:szCs w:val="22"/>
        </w:rPr>
        <w:t xml:space="preserve">, 32009, </w:t>
      </w:r>
      <w:proofErr w:type="spellStart"/>
      <w:r w:rsidRPr="00D130B5">
        <w:rPr>
          <w:sz w:val="22"/>
          <w:szCs w:val="22"/>
        </w:rPr>
        <w:t>Grčija</w:t>
      </w:r>
      <w:proofErr w:type="spellEnd"/>
    </w:p>
    <w:p w14:paraId="15A4EE9E" w14:textId="77777777" w:rsidR="0037764B" w:rsidRDefault="0037764B" w:rsidP="006F2458">
      <w:pPr>
        <w:autoSpaceDE w:val="0"/>
        <w:autoSpaceDN w:val="0"/>
        <w:adjustRightInd w:val="0"/>
        <w:rPr>
          <w:ins w:id="28" w:author="MAH review_PB" w:date="2025-04-02T11:47:00Z" w16du:dateUtc="2025-04-02T06:17:00Z"/>
          <w:snapToGrid w:val="0"/>
          <w:color w:val="000000"/>
          <w:sz w:val="22"/>
          <w:szCs w:val="22"/>
        </w:rPr>
      </w:pPr>
    </w:p>
    <w:p w14:paraId="7101519C" w14:textId="77777777" w:rsidR="00190FAC" w:rsidRPr="00190FAC" w:rsidRDefault="00190FAC" w:rsidP="00190FAC">
      <w:pPr>
        <w:autoSpaceDE w:val="0"/>
        <w:autoSpaceDN w:val="0"/>
        <w:adjustRightInd w:val="0"/>
        <w:rPr>
          <w:ins w:id="29" w:author="MAH review_PB" w:date="2025-04-02T11:47:00Z" w16du:dateUtc="2025-04-02T06:17:00Z"/>
          <w:snapToGrid w:val="0"/>
          <w:color w:val="000000"/>
          <w:sz w:val="22"/>
          <w:szCs w:val="22"/>
        </w:rPr>
      </w:pPr>
      <w:ins w:id="30" w:author="MAH review_PB" w:date="2025-04-02T11:47:00Z" w16du:dateUtc="2025-04-02T06:17:00Z">
        <w:r w:rsidRPr="00190FAC">
          <w:rPr>
            <w:snapToGrid w:val="0"/>
            <w:color w:val="000000"/>
            <w:sz w:val="22"/>
            <w:szCs w:val="22"/>
          </w:rPr>
          <w:t xml:space="preserve">Za </w:t>
        </w:r>
        <w:proofErr w:type="spellStart"/>
        <w:r w:rsidRPr="00190FAC">
          <w:rPr>
            <w:snapToGrid w:val="0"/>
            <w:color w:val="000000"/>
            <w:sz w:val="22"/>
            <w:szCs w:val="22"/>
          </w:rPr>
          <w:t>vse</w:t>
        </w:r>
        <w:proofErr w:type="spellEnd"/>
        <w:r w:rsidRPr="00190FAC">
          <w:rPr>
            <w:snapToGrid w:val="0"/>
            <w:color w:val="000000"/>
            <w:sz w:val="22"/>
            <w:szCs w:val="22"/>
          </w:rPr>
          <w:t xml:space="preserve"> </w:t>
        </w:r>
        <w:proofErr w:type="spellStart"/>
        <w:r w:rsidRPr="00190FAC">
          <w:rPr>
            <w:snapToGrid w:val="0"/>
            <w:color w:val="000000"/>
            <w:sz w:val="22"/>
            <w:szCs w:val="22"/>
          </w:rPr>
          <w:t>morebitne</w:t>
        </w:r>
        <w:proofErr w:type="spellEnd"/>
        <w:r w:rsidRPr="00190FAC">
          <w:rPr>
            <w:snapToGrid w:val="0"/>
            <w:color w:val="000000"/>
            <w:sz w:val="22"/>
            <w:szCs w:val="22"/>
          </w:rPr>
          <w:t xml:space="preserve"> </w:t>
        </w:r>
        <w:proofErr w:type="spellStart"/>
        <w:r w:rsidRPr="00190FAC">
          <w:rPr>
            <w:snapToGrid w:val="0"/>
            <w:color w:val="000000"/>
            <w:sz w:val="22"/>
            <w:szCs w:val="22"/>
          </w:rPr>
          <w:t>nadaljnje</w:t>
        </w:r>
        <w:proofErr w:type="spellEnd"/>
        <w:r w:rsidRPr="00190FAC">
          <w:rPr>
            <w:snapToGrid w:val="0"/>
            <w:color w:val="000000"/>
            <w:sz w:val="22"/>
            <w:szCs w:val="22"/>
          </w:rPr>
          <w:t xml:space="preserve"> </w:t>
        </w:r>
        <w:proofErr w:type="spellStart"/>
        <w:r w:rsidRPr="00190FAC">
          <w:rPr>
            <w:snapToGrid w:val="0"/>
            <w:color w:val="000000"/>
            <w:sz w:val="22"/>
            <w:szCs w:val="22"/>
          </w:rPr>
          <w:t>informacije</w:t>
        </w:r>
        <w:proofErr w:type="spellEnd"/>
        <w:r w:rsidRPr="00190FAC">
          <w:rPr>
            <w:snapToGrid w:val="0"/>
            <w:color w:val="000000"/>
            <w:sz w:val="22"/>
            <w:szCs w:val="22"/>
          </w:rPr>
          <w:t xml:space="preserve"> o </w:t>
        </w:r>
        <w:proofErr w:type="spellStart"/>
        <w:r w:rsidRPr="00190FAC">
          <w:rPr>
            <w:snapToGrid w:val="0"/>
            <w:color w:val="000000"/>
            <w:sz w:val="22"/>
            <w:szCs w:val="22"/>
          </w:rPr>
          <w:t>tem</w:t>
        </w:r>
        <w:proofErr w:type="spellEnd"/>
        <w:r w:rsidRPr="00190FAC">
          <w:rPr>
            <w:snapToGrid w:val="0"/>
            <w:color w:val="000000"/>
            <w:sz w:val="22"/>
            <w:szCs w:val="22"/>
          </w:rPr>
          <w:t xml:space="preserve"> </w:t>
        </w:r>
        <w:proofErr w:type="spellStart"/>
        <w:r w:rsidRPr="00190FAC">
          <w:rPr>
            <w:snapToGrid w:val="0"/>
            <w:color w:val="000000"/>
            <w:sz w:val="22"/>
            <w:szCs w:val="22"/>
          </w:rPr>
          <w:t>zdravilu</w:t>
        </w:r>
        <w:proofErr w:type="spellEnd"/>
        <w:r w:rsidRPr="00190FAC">
          <w:rPr>
            <w:snapToGrid w:val="0"/>
            <w:color w:val="000000"/>
            <w:sz w:val="22"/>
            <w:szCs w:val="22"/>
          </w:rPr>
          <w:t xml:space="preserve"> se </w:t>
        </w:r>
        <w:proofErr w:type="spellStart"/>
        <w:r w:rsidRPr="00190FAC">
          <w:rPr>
            <w:snapToGrid w:val="0"/>
            <w:color w:val="000000"/>
            <w:sz w:val="22"/>
            <w:szCs w:val="22"/>
          </w:rPr>
          <w:t>lahko</w:t>
        </w:r>
        <w:proofErr w:type="spellEnd"/>
        <w:r w:rsidRPr="00190FAC">
          <w:rPr>
            <w:snapToGrid w:val="0"/>
            <w:color w:val="000000"/>
            <w:sz w:val="22"/>
            <w:szCs w:val="22"/>
          </w:rPr>
          <w:t xml:space="preserve"> </w:t>
        </w:r>
        <w:proofErr w:type="spellStart"/>
        <w:r w:rsidRPr="00190FAC">
          <w:rPr>
            <w:snapToGrid w:val="0"/>
            <w:color w:val="000000"/>
            <w:sz w:val="22"/>
            <w:szCs w:val="22"/>
          </w:rPr>
          <w:t>obrnete</w:t>
        </w:r>
        <w:proofErr w:type="spellEnd"/>
        <w:r w:rsidRPr="00190FAC">
          <w:rPr>
            <w:snapToGrid w:val="0"/>
            <w:color w:val="000000"/>
            <w:sz w:val="22"/>
            <w:szCs w:val="22"/>
          </w:rPr>
          <w:t xml:space="preserve"> </w:t>
        </w:r>
        <w:proofErr w:type="spellStart"/>
        <w:r w:rsidRPr="00190FAC">
          <w:rPr>
            <w:snapToGrid w:val="0"/>
            <w:color w:val="000000"/>
            <w:sz w:val="22"/>
            <w:szCs w:val="22"/>
          </w:rPr>
          <w:t>na</w:t>
        </w:r>
        <w:proofErr w:type="spellEnd"/>
        <w:r w:rsidRPr="00190FAC">
          <w:rPr>
            <w:snapToGrid w:val="0"/>
            <w:color w:val="000000"/>
            <w:sz w:val="22"/>
            <w:szCs w:val="22"/>
          </w:rPr>
          <w:t xml:space="preserve"> </w:t>
        </w:r>
        <w:proofErr w:type="spellStart"/>
        <w:r w:rsidRPr="00190FAC">
          <w:rPr>
            <w:snapToGrid w:val="0"/>
            <w:color w:val="000000"/>
            <w:sz w:val="22"/>
            <w:szCs w:val="22"/>
          </w:rPr>
          <w:t>predstavništvo</w:t>
        </w:r>
        <w:proofErr w:type="spellEnd"/>
        <w:r w:rsidRPr="00190FAC">
          <w:rPr>
            <w:snapToGrid w:val="0"/>
            <w:color w:val="000000"/>
            <w:sz w:val="22"/>
            <w:szCs w:val="22"/>
          </w:rPr>
          <w:t xml:space="preserve"> </w:t>
        </w:r>
        <w:proofErr w:type="spellStart"/>
        <w:r w:rsidRPr="00190FAC">
          <w:rPr>
            <w:snapToGrid w:val="0"/>
            <w:color w:val="000000"/>
            <w:sz w:val="22"/>
            <w:szCs w:val="22"/>
          </w:rPr>
          <w:t>imetnika</w:t>
        </w:r>
        <w:proofErr w:type="spellEnd"/>
        <w:r w:rsidRPr="00190FAC">
          <w:rPr>
            <w:snapToGrid w:val="0"/>
            <w:color w:val="000000"/>
            <w:sz w:val="22"/>
            <w:szCs w:val="22"/>
          </w:rPr>
          <w:t xml:space="preserve"> </w:t>
        </w:r>
        <w:proofErr w:type="spellStart"/>
        <w:r w:rsidRPr="00190FAC">
          <w:rPr>
            <w:snapToGrid w:val="0"/>
            <w:color w:val="000000"/>
            <w:sz w:val="22"/>
            <w:szCs w:val="22"/>
          </w:rPr>
          <w:t>dovoljenja</w:t>
        </w:r>
        <w:proofErr w:type="spellEnd"/>
        <w:r w:rsidRPr="00190FAC">
          <w:rPr>
            <w:snapToGrid w:val="0"/>
            <w:color w:val="000000"/>
            <w:sz w:val="22"/>
            <w:szCs w:val="22"/>
          </w:rPr>
          <w:t xml:space="preserve"> za </w:t>
        </w:r>
        <w:proofErr w:type="spellStart"/>
        <w:r w:rsidRPr="00190FAC">
          <w:rPr>
            <w:snapToGrid w:val="0"/>
            <w:color w:val="000000"/>
            <w:sz w:val="22"/>
            <w:szCs w:val="22"/>
          </w:rPr>
          <w:t>promet</w:t>
        </w:r>
        <w:proofErr w:type="spellEnd"/>
        <w:r w:rsidRPr="00190FAC">
          <w:rPr>
            <w:snapToGrid w:val="0"/>
            <w:color w:val="000000"/>
            <w:sz w:val="22"/>
            <w:szCs w:val="22"/>
          </w:rPr>
          <w:t xml:space="preserve"> z </w:t>
        </w:r>
        <w:proofErr w:type="spellStart"/>
        <w:r w:rsidRPr="00190FAC">
          <w:rPr>
            <w:snapToGrid w:val="0"/>
            <w:color w:val="000000"/>
            <w:sz w:val="22"/>
            <w:szCs w:val="22"/>
          </w:rPr>
          <w:t>zdravilom</w:t>
        </w:r>
        <w:proofErr w:type="spellEnd"/>
        <w:r w:rsidRPr="00190FAC">
          <w:rPr>
            <w:snapToGrid w:val="0"/>
            <w:color w:val="000000"/>
            <w:sz w:val="22"/>
            <w:szCs w:val="22"/>
          </w:rPr>
          <w:t>:</w:t>
        </w:r>
      </w:ins>
    </w:p>
    <w:p w14:paraId="5AA4C70E" w14:textId="77777777" w:rsidR="00190FAC" w:rsidRPr="00190FAC" w:rsidRDefault="00190FAC" w:rsidP="00190FAC">
      <w:pPr>
        <w:autoSpaceDE w:val="0"/>
        <w:autoSpaceDN w:val="0"/>
        <w:adjustRightInd w:val="0"/>
        <w:rPr>
          <w:ins w:id="31" w:author="MAH review_PB" w:date="2025-04-02T11:47:00Z" w16du:dateUtc="2025-04-02T06:17:00Z"/>
          <w:snapToGrid w:val="0"/>
          <w:color w:val="000000"/>
          <w:sz w:val="22"/>
          <w:szCs w:val="22"/>
        </w:rPr>
      </w:pPr>
    </w:p>
    <w:p w14:paraId="7E7547D0" w14:textId="77777777" w:rsidR="00190FAC" w:rsidRPr="00190FAC" w:rsidRDefault="00190FAC" w:rsidP="00190FAC">
      <w:pPr>
        <w:autoSpaceDE w:val="0"/>
        <w:autoSpaceDN w:val="0"/>
        <w:adjustRightInd w:val="0"/>
        <w:rPr>
          <w:ins w:id="32" w:author="MAH review_PB" w:date="2025-04-02T11:47:00Z" w16du:dateUtc="2025-04-02T06:17:00Z"/>
          <w:snapToGrid w:val="0"/>
          <w:color w:val="000000"/>
          <w:sz w:val="22"/>
          <w:szCs w:val="22"/>
        </w:rPr>
      </w:pPr>
      <w:ins w:id="33" w:author="MAH review_PB" w:date="2025-04-02T11:47:00Z" w16du:dateUtc="2025-04-02T06:17:00Z">
        <w:r w:rsidRPr="00190FAC">
          <w:rPr>
            <w:snapToGrid w:val="0"/>
            <w:color w:val="000000"/>
            <w:sz w:val="22"/>
            <w:szCs w:val="22"/>
          </w:rPr>
          <w:t>AT / BE / BG / CY / CZ / DE / DK / EE / ES / FI / FR / HR / HU / IE / IS / IT / LT / LV / LU / MT / NL / NO / PL / PT / RO / SE / SI / SK</w:t>
        </w:r>
      </w:ins>
    </w:p>
    <w:p w14:paraId="7450EDB2" w14:textId="77777777" w:rsidR="00190FAC" w:rsidRPr="00190FAC" w:rsidRDefault="00190FAC" w:rsidP="00190FAC">
      <w:pPr>
        <w:autoSpaceDE w:val="0"/>
        <w:autoSpaceDN w:val="0"/>
        <w:adjustRightInd w:val="0"/>
        <w:rPr>
          <w:ins w:id="34" w:author="MAH review_PB" w:date="2025-04-02T11:47:00Z" w16du:dateUtc="2025-04-02T06:17:00Z"/>
          <w:snapToGrid w:val="0"/>
          <w:color w:val="000000"/>
          <w:sz w:val="22"/>
          <w:szCs w:val="22"/>
        </w:rPr>
      </w:pPr>
    </w:p>
    <w:p w14:paraId="5FBBBEAC" w14:textId="77777777" w:rsidR="00190FAC" w:rsidRPr="00190FAC" w:rsidRDefault="00190FAC" w:rsidP="00190FAC">
      <w:pPr>
        <w:autoSpaceDE w:val="0"/>
        <w:autoSpaceDN w:val="0"/>
        <w:adjustRightInd w:val="0"/>
        <w:rPr>
          <w:ins w:id="35" w:author="MAH review_PB" w:date="2025-04-02T11:47:00Z" w16du:dateUtc="2025-04-02T06:17:00Z"/>
          <w:snapToGrid w:val="0"/>
          <w:color w:val="000000"/>
          <w:sz w:val="22"/>
          <w:szCs w:val="22"/>
        </w:rPr>
      </w:pPr>
      <w:ins w:id="36" w:author="MAH review_PB" w:date="2025-04-02T11:47:00Z" w16du:dateUtc="2025-04-02T06:17:00Z">
        <w:r w:rsidRPr="00190FAC">
          <w:rPr>
            <w:snapToGrid w:val="0"/>
            <w:color w:val="000000"/>
            <w:sz w:val="22"/>
            <w:szCs w:val="22"/>
          </w:rPr>
          <w:t xml:space="preserve">Accord Healthcare S.L.U. </w:t>
        </w:r>
      </w:ins>
    </w:p>
    <w:p w14:paraId="408EB3D0" w14:textId="77777777" w:rsidR="00190FAC" w:rsidRPr="00190FAC" w:rsidRDefault="00190FAC" w:rsidP="00190FAC">
      <w:pPr>
        <w:autoSpaceDE w:val="0"/>
        <w:autoSpaceDN w:val="0"/>
        <w:adjustRightInd w:val="0"/>
        <w:rPr>
          <w:ins w:id="37" w:author="MAH review_PB" w:date="2025-04-02T11:47:00Z" w16du:dateUtc="2025-04-02T06:17:00Z"/>
          <w:snapToGrid w:val="0"/>
          <w:color w:val="000000"/>
          <w:sz w:val="22"/>
          <w:szCs w:val="22"/>
        </w:rPr>
      </w:pPr>
      <w:ins w:id="38" w:author="MAH review_PB" w:date="2025-04-02T11:47:00Z" w16du:dateUtc="2025-04-02T06:17:00Z">
        <w:r w:rsidRPr="00190FAC">
          <w:rPr>
            <w:snapToGrid w:val="0"/>
            <w:color w:val="000000"/>
            <w:sz w:val="22"/>
            <w:szCs w:val="22"/>
          </w:rPr>
          <w:t xml:space="preserve">Tel: +34 93 301 00 64 </w:t>
        </w:r>
      </w:ins>
    </w:p>
    <w:p w14:paraId="3D94F88C" w14:textId="77777777" w:rsidR="00190FAC" w:rsidRPr="00190FAC" w:rsidRDefault="00190FAC" w:rsidP="00190FAC">
      <w:pPr>
        <w:autoSpaceDE w:val="0"/>
        <w:autoSpaceDN w:val="0"/>
        <w:adjustRightInd w:val="0"/>
        <w:rPr>
          <w:ins w:id="39" w:author="MAH review_PB" w:date="2025-04-02T11:47:00Z" w16du:dateUtc="2025-04-02T06:17:00Z"/>
          <w:snapToGrid w:val="0"/>
          <w:color w:val="000000"/>
          <w:sz w:val="22"/>
          <w:szCs w:val="22"/>
        </w:rPr>
      </w:pPr>
    </w:p>
    <w:p w14:paraId="170FDF5D" w14:textId="77777777" w:rsidR="00190FAC" w:rsidRPr="00190FAC" w:rsidRDefault="00190FAC" w:rsidP="00190FAC">
      <w:pPr>
        <w:autoSpaceDE w:val="0"/>
        <w:autoSpaceDN w:val="0"/>
        <w:adjustRightInd w:val="0"/>
        <w:rPr>
          <w:ins w:id="40" w:author="MAH review_PB" w:date="2025-04-02T11:47:00Z" w16du:dateUtc="2025-04-02T06:17:00Z"/>
          <w:snapToGrid w:val="0"/>
          <w:color w:val="000000"/>
          <w:sz w:val="22"/>
          <w:szCs w:val="22"/>
        </w:rPr>
      </w:pPr>
      <w:ins w:id="41" w:author="MAH review_PB" w:date="2025-04-02T11:47:00Z" w16du:dateUtc="2025-04-02T06:17:00Z">
        <w:r w:rsidRPr="00190FAC">
          <w:rPr>
            <w:snapToGrid w:val="0"/>
            <w:color w:val="000000"/>
            <w:sz w:val="22"/>
            <w:szCs w:val="22"/>
          </w:rPr>
          <w:t xml:space="preserve">EL </w:t>
        </w:r>
      </w:ins>
    </w:p>
    <w:p w14:paraId="56F8B7B8" w14:textId="77777777" w:rsidR="00190FAC" w:rsidRPr="00190FAC" w:rsidRDefault="00190FAC" w:rsidP="00190FAC">
      <w:pPr>
        <w:autoSpaceDE w:val="0"/>
        <w:autoSpaceDN w:val="0"/>
        <w:adjustRightInd w:val="0"/>
        <w:rPr>
          <w:ins w:id="42" w:author="MAH review_PB" w:date="2025-04-02T11:47:00Z" w16du:dateUtc="2025-04-02T06:17:00Z"/>
          <w:snapToGrid w:val="0"/>
          <w:color w:val="000000"/>
          <w:sz w:val="22"/>
          <w:szCs w:val="22"/>
        </w:rPr>
      </w:pPr>
      <w:ins w:id="43" w:author="MAH review_PB" w:date="2025-04-02T11:47:00Z" w16du:dateUtc="2025-04-02T06:17:00Z">
        <w:r w:rsidRPr="00190FAC">
          <w:rPr>
            <w:snapToGrid w:val="0"/>
            <w:color w:val="000000"/>
            <w:sz w:val="22"/>
            <w:szCs w:val="22"/>
          </w:rPr>
          <w:t>Win Medica Α.Ε.</w:t>
        </w:r>
      </w:ins>
    </w:p>
    <w:p w14:paraId="2B7F5B7A" w14:textId="1EACEBE2" w:rsidR="00190FAC" w:rsidRDefault="00190FAC" w:rsidP="00190FAC">
      <w:pPr>
        <w:autoSpaceDE w:val="0"/>
        <w:autoSpaceDN w:val="0"/>
        <w:adjustRightInd w:val="0"/>
        <w:rPr>
          <w:ins w:id="44" w:author="MAH review_PB" w:date="2025-04-02T11:47:00Z" w16du:dateUtc="2025-04-02T06:17:00Z"/>
          <w:snapToGrid w:val="0"/>
          <w:color w:val="000000"/>
          <w:sz w:val="22"/>
          <w:szCs w:val="22"/>
        </w:rPr>
      </w:pPr>
      <w:proofErr w:type="spellStart"/>
      <w:ins w:id="45" w:author="MAH review_PB" w:date="2025-04-02T11:47:00Z" w16du:dateUtc="2025-04-02T06:17:00Z">
        <w:r w:rsidRPr="00190FAC">
          <w:rPr>
            <w:snapToGrid w:val="0"/>
            <w:color w:val="000000"/>
            <w:sz w:val="22"/>
            <w:szCs w:val="22"/>
          </w:rPr>
          <w:t>Τel</w:t>
        </w:r>
        <w:proofErr w:type="spellEnd"/>
        <w:r w:rsidRPr="00190FAC">
          <w:rPr>
            <w:snapToGrid w:val="0"/>
            <w:color w:val="000000"/>
            <w:sz w:val="22"/>
            <w:szCs w:val="22"/>
          </w:rPr>
          <w:t>: +30 210 74 88 821</w:t>
        </w:r>
      </w:ins>
    </w:p>
    <w:p w14:paraId="53E0CFCE" w14:textId="77777777" w:rsidR="00190FAC" w:rsidRPr="00A67C06" w:rsidRDefault="00190FAC" w:rsidP="00190FAC">
      <w:pPr>
        <w:autoSpaceDE w:val="0"/>
        <w:autoSpaceDN w:val="0"/>
        <w:adjustRightInd w:val="0"/>
        <w:rPr>
          <w:snapToGrid w:val="0"/>
          <w:color w:val="000000"/>
          <w:sz w:val="22"/>
          <w:szCs w:val="22"/>
        </w:rPr>
      </w:pPr>
    </w:p>
    <w:p w14:paraId="7362F092" w14:textId="77777777" w:rsidR="00846725" w:rsidRPr="00A67C06" w:rsidRDefault="00846725" w:rsidP="006F2458">
      <w:pPr>
        <w:ind w:right="-2"/>
        <w:rPr>
          <w:b/>
          <w:sz w:val="22"/>
          <w:szCs w:val="22"/>
          <w:lang w:val="sl-SI"/>
        </w:rPr>
      </w:pPr>
      <w:r w:rsidRPr="00A67C06">
        <w:rPr>
          <w:b/>
          <w:sz w:val="22"/>
          <w:szCs w:val="22"/>
          <w:lang w:val="sl-SI"/>
        </w:rPr>
        <w:t xml:space="preserve">Navodilo je bilo nazadnje revidirano dne </w:t>
      </w:r>
      <w:r w:rsidRPr="00A67C06">
        <w:rPr>
          <w:b/>
          <w:bCs/>
          <w:sz w:val="22"/>
          <w:szCs w:val="22"/>
          <w:lang w:val="fr-FR"/>
        </w:rPr>
        <w:t>&lt;{MM/LLLL}&gt;</w:t>
      </w:r>
    </w:p>
    <w:p w14:paraId="35B414B0" w14:textId="77777777" w:rsidR="00846725" w:rsidRPr="00A67C06" w:rsidRDefault="00846725" w:rsidP="006F2458">
      <w:pPr>
        <w:rPr>
          <w:sz w:val="22"/>
          <w:szCs w:val="22"/>
          <w:lang w:val="sl-SI"/>
        </w:rPr>
      </w:pPr>
    </w:p>
    <w:p w14:paraId="588A8352" w14:textId="77777777" w:rsidR="00846725" w:rsidRPr="00A67C06" w:rsidRDefault="00846725" w:rsidP="006F2458">
      <w:pPr>
        <w:rPr>
          <w:sz w:val="22"/>
          <w:szCs w:val="22"/>
          <w:lang w:val="sl-SI"/>
        </w:rPr>
      </w:pPr>
      <w:r w:rsidRPr="00A67C06">
        <w:rPr>
          <w:iCs/>
          <w:sz w:val="22"/>
          <w:szCs w:val="22"/>
          <w:lang w:val="sl-SI"/>
        </w:rPr>
        <w:t>Podrobne informacije o zdravilu so objavljene na spletni strani Evropske agencije za zdravila</w:t>
      </w:r>
      <w:r w:rsidRPr="00A67C06">
        <w:rPr>
          <w:sz w:val="22"/>
          <w:szCs w:val="22"/>
          <w:lang w:val="sl-SI"/>
        </w:rPr>
        <w:t xml:space="preserve"> </w:t>
      </w:r>
      <w:hyperlink r:id="rId15" w:history="1">
        <w:r w:rsidRPr="00454846">
          <w:rPr>
            <w:rStyle w:val="Hyperlink"/>
            <w:sz w:val="22"/>
            <w:szCs w:val="22"/>
            <w:lang w:val="sl-SI"/>
          </w:rPr>
          <w:t>http://www.ema.europa.eu/</w:t>
        </w:r>
      </w:hyperlink>
      <w:r w:rsidRPr="00A67C06">
        <w:rPr>
          <w:sz w:val="22"/>
          <w:szCs w:val="22"/>
          <w:lang w:val="sl-SI"/>
        </w:rPr>
        <w:t>.</w:t>
      </w:r>
    </w:p>
    <w:sectPr w:rsidR="00846725" w:rsidRPr="00A67C06" w:rsidSect="007215C8">
      <w:footerReference w:type="default" r:id="rId16"/>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578A" w14:textId="77777777" w:rsidR="001B317E" w:rsidRDefault="001B317E">
      <w:r>
        <w:separator/>
      </w:r>
    </w:p>
  </w:endnote>
  <w:endnote w:type="continuationSeparator" w:id="0">
    <w:p w14:paraId="4644F433" w14:textId="77777777" w:rsidR="001B317E" w:rsidRDefault="001B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dvTimes">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5CA5" w14:textId="12DE4198" w:rsidR="0084172D" w:rsidRDefault="0084172D">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F1A49">
      <w:rPr>
        <w:rStyle w:val="PageNumber"/>
        <w:rFonts w:ascii="Arial" w:hAnsi="Arial" w:cs="Arial"/>
        <w:noProof/>
        <w:sz w:val="16"/>
      </w:rPr>
      <w:t>47</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3FBA" w14:textId="77777777" w:rsidR="001B317E" w:rsidRDefault="001B317E">
      <w:r>
        <w:separator/>
      </w:r>
    </w:p>
  </w:footnote>
  <w:footnote w:type="continuationSeparator" w:id="0">
    <w:p w14:paraId="6B1BF78B" w14:textId="77777777" w:rsidR="001B317E" w:rsidRDefault="001B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521E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2E4F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B865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363E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4A8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E91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3E3A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8EBD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0E0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0F5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D6A57"/>
    <w:multiLevelType w:val="singleLevel"/>
    <w:tmpl w:val="A28C5404"/>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055A0280"/>
    <w:multiLevelType w:val="multilevel"/>
    <w:tmpl w:val="E58A5BE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32364"/>
    <w:multiLevelType w:val="hybridMultilevel"/>
    <w:tmpl w:val="FA38F9D6"/>
    <w:lvl w:ilvl="0" w:tplc="A21ED12E">
      <w:start w:val="1"/>
      <w:numFmt w:val="bullet"/>
      <w:lvlText w:val=""/>
      <w:lvlJc w:val="left"/>
      <w:pPr>
        <w:tabs>
          <w:tab w:val="num" w:pos="720"/>
        </w:tabs>
        <w:ind w:left="72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C675283"/>
    <w:multiLevelType w:val="hybridMultilevel"/>
    <w:tmpl w:val="D67A8F68"/>
    <w:lvl w:ilvl="0" w:tplc="9C78374E">
      <w:start w:val="1"/>
      <w:numFmt w:val="bullet"/>
      <w:lvlText w:val="–"/>
      <w:lvlJc w:val="left"/>
      <w:pPr>
        <w:tabs>
          <w:tab w:val="num" w:pos="567"/>
        </w:tabs>
        <w:ind w:left="567" w:hanging="567"/>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90403"/>
    <w:multiLevelType w:val="singleLevel"/>
    <w:tmpl w:val="DC3C9490"/>
    <w:lvl w:ilvl="0">
      <w:numFmt w:val="bullet"/>
      <w:lvlText w:val="-"/>
      <w:lvlJc w:val="left"/>
      <w:pPr>
        <w:tabs>
          <w:tab w:val="num" w:pos="360"/>
        </w:tabs>
        <w:ind w:left="360" w:hanging="360"/>
      </w:pPr>
      <w:rPr>
        <w:rFonts w:hint="default"/>
      </w:rPr>
    </w:lvl>
  </w:abstractNum>
  <w:abstractNum w:abstractNumId="16" w15:restartNumberingAfterBreak="0">
    <w:nsid w:val="3BD21E77"/>
    <w:multiLevelType w:val="hybridMultilevel"/>
    <w:tmpl w:val="E58A5BE6"/>
    <w:lvl w:ilvl="0" w:tplc="7E168782">
      <w:start w:val="1"/>
      <w:numFmt w:val="bullet"/>
      <w:lvlText w:val=""/>
      <w:lvlJc w:val="left"/>
      <w:pPr>
        <w:tabs>
          <w:tab w:val="num" w:pos="567"/>
        </w:tabs>
        <w:ind w:left="567" w:hanging="567"/>
      </w:pPr>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C0121"/>
    <w:multiLevelType w:val="hybridMultilevel"/>
    <w:tmpl w:val="92DA6162"/>
    <w:lvl w:ilvl="0" w:tplc="A21ED12E">
      <w:start w:val="1"/>
      <w:numFmt w:val="bullet"/>
      <w:lvlText w:val=""/>
      <w:lvlJc w:val="left"/>
      <w:pPr>
        <w:tabs>
          <w:tab w:val="num" w:pos="720"/>
        </w:tabs>
        <w:ind w:left="720" w:hanging="36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A0C4726"/>
    <w:multiLevelType w:val="multilevel"/>
    <w:tmpl w:val="BB04FF46"/>
    <w:lvl w:ilvl="0">
      <w:start w:val="1"/>
      <w:numFmt w:val="upperLetter"/>
      <w:pStyle w:val="3"/>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19" w15:restartNumberingAfterBreak="0">
    <w:nsid w:val="665C35D8"/>
    <w:multiLevelType w:val="hybridMultilevel"/>
    <w:tmpl w:val="D2F48480"/>
    <w:lvl w:ilvl="0" w:tplc="A21ED12E">
      <w:start w:val="1"/>
      <w:numFmt w:val="bullet"/>
      <w:lvlText w:val=""/>
      <w:lvlJc w:val="left"/>
      <w:pPr>
        <w:tabs>
          <w:tab w:val="num" w:pos="720"/>
        </w:tabs>
        <w:ind w:left="720" w:hanging="36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1" w15:restartNumberingAfterBreak="0">
    <w:nsid w:val="6A17492D"/>
    <w:multiLevelType w:val="multilevel"/>
    <w:tmpl w:val="E58A5BE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556C8"/>
    <w:multiLevelType w:val="singleLevel"/>
    <w:tmpl w:val="3D78ABA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4A2186"/>
    <w:multiLevelType w:val="singleLevel"/>
    <w:tmpl w:val="A28C5404"/>
    <w:lvl w:ilvl="0">
      <w:start w:val="1"/>
      <w:numFmt w:val="bullet"/>
      <w:lvlText w:val=""/>
      <w:lvlJc w:val="left"/>
      <w:pPr>
        <w:tabs>
          <w:tab w:val="num" w:pos="567"/>
        </w:tabs>
        <w:ind w:left="567" w:hanging="567"/>
      </w:pPr>
      <w:rPr>
        <w:rFonts w:ascii="Symbol" w:hAnsi="Symbol" w:hint="default"/>
      </w:rPr>
    </w:lvl>
  </w:abstractNum>
  <w:abstractNum w:abstractNumId="24" w15:restartNumberingAfterBreak="0">
    <w:nsid w:val="6D64737A"/>
    <w:multiLevelType w:val="singleLevel"/>
    <w:tmpl w:val="3D78ABA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473600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840170">
    <w:abstractNumId w:val="10"/>
    <w:lvlOverride w:ilvl="0">
      <w:lvl w:ilvl="0">
        <w:start w:val="4"/>
        <w:numFmt w:val="bullet"/>
        <w:lvlText w:val="-"/>
        <w:legacy w:legacy="1" w:legacySpace="0" w:legacyIndent="360"/>
        <w:lvlJc w:val="left"/>
        <w:pPr>
          <w:ind w:left="360" w:hanging="360"/>
        </w:pPr>
      </w:lvl>
    </w:lvlOverride>
  </w:num>
  <w:num w:numId="3" w16cid:durableId="1306667411">
    <w:abstractNumId w:val="22"/>
  </w:num>
  <w:num w:numId="4" w16cid:durableId="1276719603">
    <w:abstractNumId w:val="24"/>
  </w:num>
  <w:num w:numId="5" w16cid:durableId="640882961">
    <w:abstractNumId w:val="15"/>
  </w:num>
  <w:num w:numId="6" w16cid:durableId="1047877204">
    <w:abstractNumId w:val="11"/>
  </w:num>
  <w:num w:numId="7" w16cid:durableId="1962960044">
    <w:abstractNumId w:val="23"/>
  </w:num>
  <w:num w:numId="8" w16cid:durableId="699862389">
    <w:abstractNumId w:val="18"/>
  </w:num>
  <w:num w:numId="9" w16cid:durableId="625350969">
    <w:abstractNumId w:val="16"/>
  </w:num>
  <w:num w:numId="10" w16cid:durableId="1465461962">
    <w:abstractNumId w:val="20"/>
  </w:num>
  <w:num w:numId="11" w16cid:durableId="1642807399">
    <w:abstractNumId w:val="17"/>
  </w:num>
  <w:num w:numId="12" w16cid:durableId="418448160">
    <w:abstractNumId w:val="19"/>
  </w:num>
  <w:num w:numId="13" w16cid:durableId="21053018">
    <w:abstractNumId w:val="21"/>
  </w:num>
  <w:num w:numId="14" w16cid:durableId="835148367">
    <w:abstractNumId w:val="12"/>
  </w:num>
  <w:num w:numId="15" w16cid:durableId="1880311858">
    <w:abstractNumId w:val="14"/>
  </w:num>
  <w:num w:numId="16" w16cid:durableId="1888684762">
    <w:abstractNumId w:val="9"/>
  </w:num>
  <w:num w:numId="17" w16cid:durableId="1035276002">
    <w:abstractNumId w:val="7"/>
  </w:num>
  <w:num w:numId="18" w16cid:durableId="537284173">
    <w:abstractNumId w:val="6"/>
  </w:num>
  <w:num w:numId="19" w16cid:durableId="967009671">
    <w:abstractNumId w:val="5"/>
  </w:num>
  <w:num w:numId="20" w16cid:durableId="1937051477">
    <w:abstractNumId w:val="4"/>
  </w:num>
  <w:num w:numId="21" w16cid:durableId="1783761277">
    <w:abstractNumId w:val="8"/>
  </w:num>
  <w:num w:numId="22" w16cid:durableId="541984359">
    <w:abstractNumId w:val="3"/>
  </w:num>
  <w:num w:numId="23" w16cid:durableId="58794366">
    <w:abstractNumId w:val="2"/>
  </w:num>
  <w:num w:numId="24" w16cid:durableId="915088216">
    <w:abstractNumId w:val="1"/>
  </w:num>
  <w:num w:numId="25" w16cid:durableId="50463160">
    <w:abstractNumId w:val="0"/>
  </w:num>
  <w:num w:numId="26" w16cid:durableId="1464495789">
    <w:abstractNumId w:val="13"/>
  </w:num>
  <w:num w:numId="27" w16cid:durableId="2133093953">
    <w:abstractNumId w:val="25"/>
  </w:num>
  <w:num w:numId="28" w16cid:durableId="156572107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ed" w:val="-1"/>
    <w:docVar w:name="Registered" w:val="-1"/>
    <w:docVar w:name="Version" w:val="0"/>
  </w:docVars>
  <w:rsids>
    <w:rsidRoot w:val="00EF712E"/>
    <w:rsid w:val="0000007B"/>
    <w:rsid w:val="00002335"/>
    <w:rsid w:val="00004052"/>
    <w:rsid w:val="000041B8"/>
    <w:rsid w:val="0000755F"/>
    <w:rsid w:val="00010FF1"/>
    <w:rsid w:val="00012C40"/>
    <w:rsid w:val="000152CF"/>
    <w:rsid w:val="000212E9"/>
    <w:rsid w:val="00027FB9"/>
    <w:rsid w:val="00034E08"/>
    <w:rsid w:val="0004535A"/>
    <w:rsid w:val="00047E27"/>
    <w:rsid w:val="00054431"/>
    <w:rsid w:val="000610B5"/>
    <w:rsid w:val="00061537"/>
    <w:rsid w:val="00061B27"/>
    <w:rsid w:val="00061E0E"/>
    <w:rsid w:val="000654F8"/>
    <w:rsid w:val="000751CB"/>
    <w:rsid w:val="000754B6"/>
    <w:rsid w:val="000776DE"/>
    <w:rsid w:val="00084628"/>
    <w:rsid w:val="00087688"/>
    <w:rsid w:val="0009106E"/>
    <w:rsid w:val="00091AA3"/>
    <w:rsid w:val="00092433"/>
    <w:rsid w:val="000941C5"/>
    <w:rsid w:val="0009522B"/>
    <w:rsid w:val="0009611F"/>
    <w:rsid w:val="000A4410"/>
    <w:rsid w:val="000B1AF0"/>
    <w:rsid w:val="000B2EFC"/>
    <w:rsid w:val="000B62F3"/>
    <w:rsid w:val="000B6B35"/>
    <w:rsid w:val="000B7749"/>
    <w:rsid w:val="000C119C"/>
    <w:rsid w:val="000C37E2"/>
    <w:rsid w:val="000C6402"/>
    <w:rsid w:val="000D43FE"/>
    <w:rsid w:val="000D5E77"/>
    <w:rsid w:val="000D7F0F"/>
    <w:rsid w:val="000E225D"/>
    <w:rsid w:val="000E4D56"/>
    <w:rsid w:val="000E685F"/>
    <w:rsid w:val="000F1FB9"/>
    <w:rsid w:val="000F5070"/>
    <w:rsid w:val="000F788F"/>
    <w:rsid w:val="000F79B5"/>
    <w:rsid w:val="000F7DC4"/>
    <w:rsid w:val="0010357D"/>
    <w:rsid w:val="00110D9F"/>
    <w:rsid w:val="00112C8A"/>
    <w:rsid w:val="001161B6"/>
    <w:rsid w:val="0012099E"/>
    <w:rsid w:val="001276C8"/>
    <w:rsid w:val="00136667"/>
    <w:rsid w:val="001411F0"/>
    <w:rsid w:val="0014562D"/>
    <w:rsid w:val="00145A66"/>
    <w:rsid w:val="00146765"/>
    <w:rsid w:val="001468D9"/>
    <w:rsid w:val="00147E6B"/>
    <w:rsid w:val="00150DB5"/>
    <w:rsid w:val="001538D5"/>
    <w:rsid w:val="0015560B"/>
    <w:rsid w:val="001641B2"/>
    <w:rsid w:val="00165892"/>
    <w:rsid w:val="001663FB"/>
    <w:rsid w:val="001716CD"/>
    <w:rsid w:val="0017332B"/>
    <w:rsid w:val="001772F5"/>
    <w:rsid w:val="00177863"/>
    <w:rsid w:val="001827ED"/>
    <w:rsid w:val="001861F5"/>
    <w:rsid w:val="00186E31"/>
    <w:rsid w:val="00187933"/>
    <w:rsid w:val="00190FAC"/>
    <w:rsid w:val="00193D92"/>
    <w:rsid w:val="00195C22"/>
    <w:rsid w:val="001A6FE3"/>
    <w:rsid w:val="001A7049"/>
    <w:rsid w:val="001B05A9"/>
    <w:rsid w:val="001B1DEF"/>
    <w:rsid w:val="001B2A95"/>
    <w:rsid w:val="001B317E"/>
    <w:rsid w:val="001B64A3"/>
    <w:rsid w:val="001D37C1"/>
    <w:rsid w:val="001D6001"/>
    <w:rsid w:val="001D7A5A"/>
    <w:rsid w:val="001E1089"/>
    <w:rsid w:val="001E6D11"/>
    <w:rsid w:val="001E703D"/>
    <w:rsid w:val="001F08E5"/>
    <w:rsid w:val="001F1185"/>
    <w:rsid w:val="001F1A60"/>
    <w:rsid w:val="001F1D01"/>
    <w:rsid w:val="001F632D"/>
    <w:rsid w:val="00200248"/>
    <w:rsid w:val="002027AC"/>
    <w:rsid w:val="00206908"/>
    <w:rsid w:val="0021187B"/>
    <w:rsid w:val="0021649A"/>
    <w:rsid w:val="002205FB"/>
    <w:rsid w:val="00221275"/>
    <w:rsid w:val="0022663C"/>
    <w:rsid w:val="00227558"/>
    <w:rsid w:val="00233270"/>
    <w:rsid w:val="0023344A"/>
    <w:rsid w:val="0023404D"/>
    <w:rsid w:val="00241DF3"/>
    <w:rsid w:val="002465FC"/>
    <w:rsid w:val="002475A6"/>
    <w:rsid w:val="00250A73"/>
    <w:rsid w:val="002577CE"/>
    <w:rsid w:val="00257E12"/>
    <w:rsid w:val="002641EE"/>
    <w:rsid w:val="00264C13"/>
    <w:rsid w:val="0026658A"/>
    <w:rsid w:val="00270388"/>
    <w:rsid w:val="00270D7C"/>
    <w:rsid w:val="0028379B"/>
    <w:rsid w:val="00285C40"/>
    <w:rsid w:val="00286E93"/>
    <w:rsid w:val="00291A57"/>
    <w:rsid w:val="00292333"/>
    <w:rsid w:val="00296C8C"/>
    <w:rsid w:val="0029728D"/>
    <w:rsid w:val="002A4B23"/>
    <w:rsid w:val="002A5E61"/>
    <w:rsid w:val="002B351E"/>
    <w:rsid w:val="002C0895"/>
    <w:rsid w:val="002C0C69"/>
    <w:rsid w:val="002D0A09"/>
    <w:rsid w:val="002D4EF3"/>
    <w:rsid w:val="002D6615"/>
    <w:rsid w:val="002E0777"/>
    <w:rsid w:val="002E1BA8"/>
    <w:rsid w:val="002F2FD7"/>
    <w:rsid w:val="002F3AF3"/>
    <w:rsid w:val="002F4A34"/>
    <w:rsid w:val="00310970"/>
    <w:rsid w:val="00312DF1"/>
    <w:rsid w:val="003323E6"/>
    <w:rsid w:val="0033328B"/>
    <w:rsid w:val="0033444C"/>
    <w:rsid w:val="0033699F"/>
    <w:rsid w:val="00336FE8"/>
    <w:rsid w:val="00347E71"/>
    <w:rsid w:val="0035256C"/>
    <w:rsid w:val="00356437"/>
    <w:rsid w:val="00356A7A"/>
    <w:rsid w:val="003605E5"/>
    <w:rsid w:val="003621E0"/>
    <w:rsid w:val="00364ABE"/>
    <w:rsid w:val="00370DAF"/>
    <w:rsid w:val="00370F1F"/>
    <w:rsid w:val="003730BC"/>
    <w:rsid w:val="00375E5D"/>
    <w:rsid w:val="0037764B"/>
    <w:rsid w:val="00382D44"/>
    <w:rsid w:val="003902D0"/>
    <w:rsid w:val="00391178"/>
    <w:rsid w:val="003940DA"/>
    <w:rsid w:val="003966ED"/>
    <w:rsid w:val="003A4CE4"/>
    <w:rsid w:val="003B0FB1"/>
    <w:rsid w:val="003B3AC5"/>
    <w:rsid w:val="003B52C0"/>
    <w:rsid w:val="003C2852"/>
    <w:rsid w:val="003E1597"/>
    <w:rsid w:val="003E2C69"/>
    <w:rsid w:val="003E387D"/>
    <w:rsid w:val="003E40BE"/>
    <w:rsid w:val="003E553A"/>
    <w:rsid w:val="003F0957"/>
    <w:rsid w:val="003F0A55"/>
    <w:rsid w:val="003F41E3"/>
    <w:rsid w:val="00400A52"/>
    <w:rsid w:val="00405858"/>
    <w:rsid w:val="00411826"/>
    <w:rsid w:val="00415CCB"/>
    <w:rsid w:val="00424D68"/>
    <w:rsid w:val="004350D3"/>
    <w:rsid w:val="00435479"/>
    <w:rsid w:val="00435BDB"/>
    <w:rsid w:val="004364EE"/>
    <w:rsid w:val="00440198"/>
    <w:rsid w:val="00441C79"/>
    <w:rsid w:val="00443FF5"/>
    <w:rsid w:val="004533FA"/>
    <w:rsid w:val="00454846"/>
    <w:rsid w:val="00455E9E"/>
    <w:rsid w:val="004603C3"/>
    <w:rsid w:val="004819D1"/>
    <w:rsid w:val="00483C2B"/>
    <w:rsid w:val="00490FED"/>
    <w:rsid w:val="00491399"/>
    <w:rsid w:val="00491987"/>
    <w:rsid w:val="004968B6"/>
    <w:rsid w:val="004B015D"/>
    <w:rsid w:val="004B2D3E"/>
    <w:rsid w:val="004B34C3"/>
    <w:rsid w:val="004B493A"/>
    <w:rsid w:val="004B6FC8"/>
    <w:rsid w:val="004C09CF"/>
    <w:rsid w:val="004C1068"/>
    <w:rsid w:val="004C351A"/>
    <w:rsid w:val="004D2F0D"/>
    <w:rsid w:val="004D63EE"/>
    <w:rsid w:val="004E0694"/>
    <w:rsid w:val="004E4B7B"/>
    <w:rsid w:val="004E5F2F"/>
    <w:rsid w:val="004F380F"/>
    <w:rsid w:val="004F5A13"/>
    <w:rsid w:val="004F606B"/>
    <w:rsid w:val="0050029C"/>
    <w:rsid w:val="00500DFB"/>
    <w:rsid w:val="00500FA5"/>
    <w:rsid w:val="0050403D"/>
    <w:rsid w:val="00504AAB"/>
    <w:rsid w:val="00504DA8"/>
    <w:rsid w:val="00507166"/>
    <w:rsid w:val="005075C0"/>
    <w:rsid w:val="00511095"/>
    <w:rsid w:val="005112A2"/>
    <w:rsid w:val="005211F2"/>
    <w:rsid w:val="005259C3"/>
    <w:rsid w:val="005326FF"/>
    <w:rsid w:val="00534BE4"/>
    <w:rsid w:val="005370B7"/>
    <w:rsid w:val="005420E4"/>
    <w:rsid w:val="005517B1"/>
    <w:rsid w:val="0055237E"/>
    <w:rsid w:val="00556B34"/>
    <w:rsid w:val="0056414E"/>
    <w:rsid w:val="0057193C"/>
    <w:rsid w:val="00572BD0"/>
    <w:rsid w:val="00573AA8"/>
    <w:rsid w:val="00580C19"/>
    <w:rsid w:val="00582D78"/>
    <w:rsid w:val="005872D0"/>
    <w:rsid w:val="00590F9A"/>
    <w:rsid w:val="00592206"/>
    <w:rsid w:val="0059547F"/>
    <w:rsid w:val="0059572C"/>
    <w:rsid w:val="00597201"/>
    <w:rsid w:val="005A2476"/>
    <w:rsid w:val="005A39BC"/>
    <w:rsid w:val="005B40C4"/>
    <w:rsid w:val="005B4100"/>
    <w:rsid w:val="005B4F79"/>
    <w:rsid w:val="005C3A88"/>
    <w:rsid w:val="005C7978"/>
    <w:rsid w:val="005D5FB9"/>
    <w:rsid w:val="005D619B"/>
    <w:rsid w:val="005E1A02"/>
    <w:rsid w:val="005E332F"/>
    <w:rsid w:val="005E4671"/>
    <w:rsid w:val="005F1A49"/>
    <w:rsid w:val="005F4440"/>
    <w:rsid w:val="005F6972"/>
    <w:rsid w:val="005F797F"/>
    <w:rsid w:val="006018E3"/>
    <w:rsid w:val="0060259D"/>
    <w:rsid w:val="00605BEF"/>
    <w:rsid w:val="00622182"/>
    <w:rsid w:val="00625FFA"/>
    <w:rsid w:val="00626C2B"/>
    <w:rsid w:val="006308CB"/>
    <w:rsid w:val="00631164"/>
    <w:rsid w:val="006405B5"/>
    <w:rsid w:val="00644AA9"/>
    <w:rsid w:val="00652DE1"/>
    <w:rsid w:val="006613EC"/>
    <w:rsid w:val="00667B01"/>
    <w:rsid w:val="00670893"/>
    <w:rsid w:val="0067113C"/>
    <w:rsid w:val="00685824"/>
    <w:rsid w:val="0069287D"/>
    <w:rsid w:val="006B490B"/>
    <w:rsid w:val="006B6686"/>
    <w:rsid w:val="006B72A3"/>
    <w:rsid w:val="006C23F5"/>
    <w:rsid w:val="006C28FE"/>
    <w:rsid w:val="006C6A47"/>
    <w:rsid w:val="006C7191"/>
    <w:rsid w:val="006D02F2"/>
    <w:rsid w:val="006D68B9"/>
    <w:rsid w:val="006D75B0"/>
    <w:rsid w:val="006E2740"/>
    <w:rsid w:val="006E3327"/>
    <w:rsid w:val="006F0420"/>
    <w:rsid w:val="006F0B31"/>
    <w:rsid w:val="006F1A59"/>
    <w:rsid w:val="006F2458"/>
    <w:rsid w:val="006F27DC"/>
    <w:rsid w:val="006F2D6B"/>
    <w:rsid w:val="006F323B"/>
    <w:rsid w:val="007118B2"/>
    <w:rsid w:val="007205B9"/>
    <w:rsid w:val="00720E87"/>
    <w:rsid w:val="007215C8"/>
    <w:rsid w:val="00731125"/>
    <w:rsid w:val="007317B5"/>
    <w:rsid w:val="00736D88"/>
    <w:rsid w:val="00737B6A"/>
    <w:rsid w:val="00740DB9"/>
    <w:rsid w:val="00740F34"/>
    <w:rsid w:val="0075330E"/>
    <w:rsid w:val="00753549"/>
    <w:rsid w:val="00754768"/>
    <w:rsid w:val="00755804"/>
    <w:rsid w:val="00762DEB"/>
    <w:rsid w:val="00763D47"/>
    <w:rsid w:val="00772273"/>
    <w:rsid w:val="00772E54"/>
    <w:rsid w:val="00784051"/>
    <w:rsid w:val="00793F24"/>
    <w:rsid w:val="00794BF3"/>
    <w:rsid w:val="007965BA"/>
    <w:rsid w:val="007B5015"/>
    <w:rsid w:val="007C2E2D"/>
    <w:rsid w:val="007C738D"/>
    <w:rsid w:val="007D7812"/>
    <w:rsid w:val="007E487F"/>
    <w:rsid w:val="007E700D"/>
    <w:rsid w:val="00801CD8"/>
    <w:rsid w:val="008024A1"/>
    <w:rsid w:val="00815B55"/>
    <w:rsid w:val="00816FBF"/>
    <w:rsid w:val="00824A50"/>
    <w:rsid w:val="008302B8"/>
    <w:rsid w:val="00830F8F"/>
    <w:rsid w:val="008337FC"/>
    <w:rsid w:val="00835079"/>
    <w:rsid w:val="00837323"/>
    <w:rsid w:val="00837AF6"/>
    <w:rsid w:val="00837DC1"/>
    <w:rsid w:val="0084172D"/>
    <w:rsid w:val="00845B85"/>
    <w:rsid w:val="00846725"/>
    <w:rsid w:val="00854D15"/>
    <w:rsid w:val="008609E3"/>
    <w:rsid w:val="0086154E"/>
    <w:rsid w:val="00861DF3"/>
    <w:rsid w:val="00862BE2"/>
    <w:rsid w:val="00866C8B"/>
    <w:rsid w:val="0086734F"/>
    <w:rsid w:val="00867AC0"/>
    <w:rsid w:val="00867EB6"/>
    <w:rsid w:val="00873F78"/>
    <w:rsid w:val="008827A8"/>
    <w:rsid w:val="00882A4A"/>
    <w:rsid w:val="00886F16"/>
    <w:rsid w:val="00894E59"/>
    <w:rsid w:val="00896674"/>
    <w:rsid w:val="008A3627"/>
    <w:rsid w:val="008A4B97"/>
    <w:rsid w:val="008B2D03"/>
    <w:rsid w:val="008C1F34"/>
    <w:rsid w:val="008C47F7"/>
    <w:rsid w:val="008C77EE"/>
    <w:rsid w:val="008D550B"/>
    <w:rsid w:val="008D6A02"/>
    <w:rsid w:val="008E4097"/>
    <w:rsid w:val="008E5B3B"/>
    <w:rsid w:val="008E6972"/>
    <w:rsid w:val="008F169D"/>
    <w:rsid w:val="008F46C7"/>
    <w:rsid w:val="009033AC"/>
    <w:rsid w:val="0090775D"/>
    <w:rsid w:val="00911140"/>
    <w:rsid w:val="00914A1A"/>
    <w:rsid w:val="00915976"/>
    <w:rsid w:val="0092030C"/>
    <w:rsid w:val="009214C9"/>
    <w:rsid w:val="00923F78"/>
    <w:rsid w:val="00936643"/>
    <w:rsid w:val="00946AA7"/>
    <w:rsid w:val="00951B13"/>
    <w:rsid w:val="00956160"/>
    <w:rsid w:val="00956206"/>
    <w:rsid w:val="00956AD2"/>
    <w:rsid w:val="009716D0"/>
    <w:rsid w:val="00976B1D"/>
    <w:rsid w:val="009807F2"/>
    <w:rsid w:val="00982583"/>
    <w:rsid w:val="00982776"/>
    <w:rsid w:val="0099248E"/>
    <w:rsid w:val="00995F3C"/>
    <w:rsid w:val="009A6B9B"/>
    <w:rsid w:val="009A7D1C"/>
    <w:rsid w:val="009B1686"/>
    <w:rsid w:val="009B1D44"/>
    <w:rsid w:val="009B2978"/>
    <w:rsid w:val="009B2EE7"/>
    <w:rsid w:val="009B41B7"/>
    <w:rsid w:val="009B4B55"/>
    <w:rsid w:val="009B4F70"/>
    <w:rsid w:val="009C1657"/>
    <w:rsid w:val="009C4D86"/>
    <w:rsid w:val="009D0020"/>
    <w:rsid w:val="009D1676"/>
    <w:rsid w:val="009D6B50"/>
    <w:rsid w:val="009E3894"/>
    <w:rsid w:val="009E4554"/>
    <w:rsid w:val="009E506F"/>
    <w:rsid w:val="009F10BA"/>
    <w:rsid w:val="009F2633"/>
    <w:rsid w:val="009F3103"/>
    <w:rsid w:val="00A00BEC"/>
    <w:rsid w:val="00A02396"/>
    <w:rsid w:val="00A038F9"/>
    <w:rsid w:val="00A072A9"/>
    <w:rsid w:val="00A10DF0"/>
    <w:rsid w:val="00A174CD"/>
    <w:rsid w:val="00A17D0D"/>
    <w:rsid w:val="00A23F64"/>
    <w:rsid w:val="00A30A33"/>
    <w:rsid w:val="00A35888"/>
    <w:rsid w:val="00A374DB"/>
    <w:rsid w:val="00A44B2A"/>
    <w:rsid w:val="00A46C8D"/>
    <w:rsid w:val="00A47A10"/>
    <w:rsid w:val="00A54025"/>
    <w:rsid w:val="00A60476"/>
    <w:rsid w:val="00A67C06"/>
    <w:rsid w:val="00A83ADA"/>
    <w:rsid w:val="00A909F7"/>
    <w:rsid w:val="00AA13BA"/>
    <w:rsid w:val="00AA366C"/>
    <w:rsid w:val="00AA46A6"/>
    <w:rsid w:val="00AA6023"/>
    <w:rsid w:val="00AA6350"/>
    <w:rsid w:val="00AC034E"/>
    <w:rsid w:val="00AC1975"/>
    <w:rsid w:val="00AC5542"/>
    <w:rsid w:val="00AD1395"/>
    <w:rsid w:val="00AD2CB6"/>
    <w:rsid w:val="00AE03F9"/>
    <w:rsid w:val="00AE6E82"/>
    <w:rsid w:val="00AF1506"/>
    <w:rsid w:val="00B055AC"/>
    <w:rsid w:val="00B11F78"/>
    <w:rsid w:val="00B132BD"/>
    <w:rsid w:val="00B13B76"/>
    <w:rsid w:val="00B152BC"/>
    <w:rsid w:val="00B21CB2"/>
    <w:rsid w:val="00B25DAB"/>
    <w:rsid w:val="00B25F04"/>
    <w:rsid w:val="00B26A53"/>
    <w:rsid w:val="00B30654"/>
    <w:rsid w:val="00B3592D"/>
    <w:rsid w:val="00B35D76"/>
    <w:rsid w:val="00B37FDD"/>
    <w:rsid w:val="00B5105E"/>
    <w:rsid w:val="00B52C59"/>
    <w:rsid w:val="00B61B12"/>
    <w:rsid w:val="00B6373C"/>
    <w:rsid w:val="00B67941"/>
    <w:rsid w:val="00B67DA1"/>
    <w:rsid w:val="00B7333F"/>
    <w:rsid w:val="00B745D0"/>
    <w:rsid w:val="00B77FCE"/>
    <w:rsid w:val="00B82598"/>
    <w:rsid w:val="00B86983"/>
    <w:rsid w:val="00B90E13"/>
    <w:rsid w:val="00B97459"/>
    <w:rsid w:val="00BA10BE"/>
    <w:rsid w:val="00BA6D3B"/>
    <w:rsid w:val="00BA7FD3"/>
    <w:rsid w:val="00BB0393"/>
    <w:rsid w:val="00BB116E"/>
    <w:rsid w:val="00BB15CC"/>
    <w:rsid w:val="00BB49A9"/>
    <w:rsid w:val="00BB581A"/>
    <w:rsid w:val="00BC207F"/>
    <w:rsid w:val="00BC2DEF"/>
    <w:rsid w:val="00BC4DC6"/>
    <w:rsid w:val="00BD5DEB"/>
    <w:rsid w:val="00BE236A"/>
    <w:rsid w:val="00BE5906"/>
    <w:rsid w:val="00BE6A66"/>
    <w:rsid w:val="00BF2866"/>
    <w:rsid w:val="00BF72EE"/>
    <w:rsid w:val="00C041CF"/>
    <w:rsid w:val="00C04E52"/>
    <w:rsid w:val="00C05EA6"/>
    <w:rsid w:val="00C17BAE"/>
    <w:rsid w:val="00C21AE7"/>
    <w:rsid w:val="00C24C40"/>
    <w:rsid w:val="00C263DD"/>
    <w:rsid w:val="00C30531"/>
    <w:rsid w:val="00C357EA"/>
    <w:rsid w:val="00C3763B"/>
    <w:rsid w:val="00C41A4D"/>
    <w:rsid w:val="00C4372F"/>
    <w:rsid w:val="00C47A62"/>
    <w:rsid w:val="00C523BC"/>
    <w:rsid w:val="00C5489F"/>
    <w:rsid w:val="00C60E9B"/>
    <w:rsid w:val="00C62DAA"/>
    <w:rsid w:val="00C64EDF"/>
    <w:rsid w:val="00C706D7"/>
    <w:rsid w:val="00C729F8"/>
    <w:rsid w:val="00C72F51"/>
    <w:rsid w:val="00C73277"/>
    <w:rsid w:val="00C85140"/>
    <w:rsid w:val="00C86E89"/>
    <w:rsid w:val="00C93C81"/>
    <w:rsid w:val="00C95A3E"/>
    <w:rsid w:val="00C975D7"/>
    <w:rsid w:val="00CA3EBF"/>
    <w:rsid w:val="00CA4567"/>
    <w:rsid w:val="00CA7A7E"/>
    <w:rsid w:val="00CB1670"/>
    <w:rsid w:val="00CB6C74"/>
    <w:rsid w:val="00CB75C2"/>
    <w:rsid w:val="00CC1719"/>
    <w:rsid w:val="00CD46E9"/>
    <w:rsid w:val="00CD60D4"/>
    <w:rsid w:val="00CE06C5"/>
    <w:rsid w:val="00CE1837"/>
    <w:rsid w:val="00CF606A"/>
    <w:rsid w:val="00CF6D32"/>
    <w:rsid w:val="00CF77C3"/>
    <w:rsid w:val="00D009A2"/>
    <w:rsid w:val="00D00BBD"/>
    <w:rsid w:val="00D03AAF"/>
    <w:rsid w:val="00D130B5"/>
    <w:rsid w:val="00D14816"/>
    <w:rsid w:val="00D15FE3"/>
    <w:rsid w:val="00D2048E"/>
    <w:rsid w:val="00D21405"/>
    <w:rsid w:val="00D2162A"/>
    <w:rsid w:val="00D306B4"/>
    <w:rsid w:val="00D32861"/>
    <w:rsid w:val="00D417B0"/>
    <w:rsid w:val="00D4509E"/>
    <w:rsid w:val="00D4730D"/>
    <w:rsid w:val="00D47826"/>
    <w:rsid w:val="00D50EA6"/>
    <w:rsid w:val="00D5317E"/>
    <w:rsid w:val="00D56379"/>
    <w:rsid w:val="00D57DDA"/>
    <w:rsid w:val="00D672AD"/>
    <w:rsid w:val="00D718E8"/>
    <w:rsid w:val="00D828D9"/>
    <w:rsid w:val="00D86DD1"/>
    <w:rsid w:val="00D90DF5"/>
    <w:rsid w:val="00D95293"/>
    <w:rsid w:val="00D96B32"/>
    <w:rsid w:val="00DA2E31"/>
    <w:rsid w:val="00DA2EAA"/>
    <w:rsid w:val="00DB1301"/>
    <w:rsid w:val="00DB2057"/>
    <w:rsid w:val="00DB5860"/>
    <w:rsid w:val="00DB6DC5"/>
    <w:rsid w:val="00DC3B23"/>
    <w:rsid w:val="00DC4F5D"/>
    <w:rsid w:val="00DC555B"/>
    <w:rsid w:val="00DD4EF6"/>
    <w:rsid w:val="00DD65E1"/>
    <w:rsid w:val="00DD6F80"/>
    <w:rsid w:val="00DD7848"/>
    <w:rsid w:val="00DE3206"/>
    <w:rsid w:val="00DE56CF"/>
    <w:rsid w:val="00DE689B"/>
    <w:rsid w:val="00DF4E21"/>
    <w:rsid w:val="00DF5596"/>
    <w:rsid w:val="00DF72FF"/>
    <w:rsid w:val="00E034BC"/>
    <w:rsid w:val="00E03592"/>
    <w:rsid w:val="00E05B7C"/>
    <w:rsid w:val="00E1137D"/>
    <w:rsid w:val="00E12F9F"/>
    <w:rsid w:val="00E149E6"/>
    <w:rsid w:val="00E166A7"/>
    <w:rsid w:val="00E2058B"/>
    <w:rsid w:val="00E21AAA"/>
    <w:rsid w:val="00E254F7"/>
    <w:rsid w:val="00E26E5E"/>
    <w:rsid w:val="00E339C0"/>
    <w:rsid w:val="00E37F64"/>
    <w:rsid w:val="00E40381"/>
    <w:rsid w:val="00E40C45"/>
    <w:rsid w:val="00E4135D"/>
    <w:rsid w:val="00E43548"/>
    <w:rsid w:val="00E44933"/>
    <w:rsid w:val="00E47FCB"/>
    <w:rsid w:val="00E5138C"/>
    <w:rsid w:val="00E5294A"/>
    <w:rsid w:val="00E576B7"/>
    <w:rsid w:val="00E64A1D"/>
    <w:rsid w:val="00E65DA2"/>
    <w:rsid w:val="00E71AEF"/>
    <w:rsid w:val="00E72554"/>
    <w:rsid w:val="00E73803"/>
    <w:rsid w:val="00E8097B"/>
    <w:rsid w:val="00E84D2B"/>
    <w:rsid w:val="00E94820"/>
    <w:rsid w:val="00E96D0E"/>
    <w:rsid w:val="00E97E63"/>
    <w:rsid w:val="00EA4006"/>
    <w:rsid w:val="00EA4C7C"/>
    <w:rsid w:val="00EC1BBE"/>
    <w:rsid w:val="00EC1DC1"/>
    <w:rsid w:val="00EC3035"/>
    <w:rsid w:val="00EC3722"/>
    <w:rsid w:val="00ED2CAE"/>
    <w:rsid w:val="00ED489E"/>
    <w:rsid w:val="00EE1DDA"/>
    <w:rsid w:val="00EE2BDA"/>
    <w:rsid w:val="00EE64D7"/>
    <w:rsid w:val="00EF3907"/>
    <w:rsid w:val="00EF5BDA"/>
    <w:rsid w:val="00EF637F"/>
    <w:rsid w:val="00EF7091"/>
    <w:rsid w:val="00EF712E"/>
    <w:rsid w:val="00F02638"/>
    <w:rsid w:val="00F03313"/>
    <w:rsid w:val="00F1157B"/>
    <w:rsid w:val="00F14945"/>
    <w:rsid w:val="00F168B9"/>
    <w:rsid w:val="00F178BD"/>
    <w:rsid w:val="00F22128"/>
    <w:rsid w:val="00F270FD"/>
    <w:rsid w:val="00F314C9"/>
    <w:rsid w:val="00F31AAF"/>
    <w:rsid w:val="00F325A3"/>
    <w:rsid w:val="00F4053A"/>
    <w:rsid w:val="00F43EFB"/>
    <w:rsid w:val="00F476B8"/>
    <w:rsid w:val="00F529D2"/>
    <w:rsid w:val="00F54E0B"/>
    <w:rsid w:val="00F71803"/>
    <w:rsid w:val="00F9301A"/>
    <w:rsid w:val="00F95C6B"/>
    <w:rsid w:val="00F96BE5"/>
    <w:rsid w:val="00F97BA5"/>
    <w:rsid w:val="00FA202F"/>
    <w:rsid w:val="00FA30C4"/>
    <w:rsid w:val="00FB1DC0"/>
    <w:rsid w:val="00FB1E71"/>
    <w:rsid w:val="00FB1EED"/>
    <w:rsid w:val="00FC4EFB"/>
    <w:rsid w:val="00FC74BA"/>
    <w:rsid w:val="00FC7A37"/>
    <w:rsid w:val="00FD6CE2"/>
    <w:rsid w:val="00FE0253"/>
    <w:rsid w:val="00FE16B0"/>
    <w:rsid w:val="00FE425B"/>
    <w:rsid w:val="00FE6CCF"/>
    <w:rsid w:val="00FE77BD"/>
    <w:rsid w:val="00FF45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schemas-GSKSiteLocations-com/fourthcoffee" w:name="flavor"/>
  <w:shapeDefaults>
    <o:shapedefaults v:ext="edit" spidmax="1026"/>
    <o:shapelayout v:ext="edit">
      <o:idmap v:ext="edit" data="1"/>
    </o:shapelayout>
  </w:shapeDefaults>
  <w:decimalSymbol w:val="."/>
  <w:listSeparator w:val=","/>
  <w14:docId w14:val="07E74750"/>
  <w15:docId w15:val="{7A1C63EF-5DA7-48BC-94CD-47CE2EFD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E0"/>
    <w:rPr>
      <w:lang w:val="en-US" w:eastAsia="en-GB"/>
    </w:rPr>
  </w:style>
  <w:style w:type="paragraph" w:styleId="Heading1">
    <w:name w:val="heading 1"/>
    <w:basedOn w:val="Normal"/>
    <w:next w:val="Normal"/>
    <w:qFormat/>
    <w:rsid w:val="006405B5"/>
    <w:pPr>
      <w:keepNext/>
      <w:tabs>
        <w:tab w:val="left" w:pos="567"/>
      </w:tabs>
      <w:autoSpaceDE w:val="0"/>
      <w:autoSpaceDN w:val="0"/>
      <w:outlineLvl w:val="0"/>
    </w:pPr>
    <w:rPr>
      <w:b/>
      <w:bCs/>
      <w:sz w:val="22"/>
      <w:szCs w:val="22"/>
      <w:lang w:val="en-GB"/>
    </w:rPr>
  </w:style>
  <w:style w:type="paragraph" w:styleId="Heading2">
    <w:name w:val="heading 2"/>
    <w:basedOn w:val="Normal"/>
    <w:next w:val="Normal"/>
    <w:qFormat/>
    <w:rsid w:val="006405B5"/>
    <w:pPr>
      <w:keepNext/>
      <w:tabs>
        <w:tab w:val="left" w:pos="3402"/>
        <w:tab w:val="left" w:pos="3686"/>
        <w:tab w:val="left" w:pos="5103"/>
      </w:tabs>
      <w:autoSpaceDE w:val="0"/>
      <w:autoSpaceDN w:val="0"/>
      <w:outlineLvl w:val="1"/>
    </w:pPr>
    <w:rPr>
      <w:sz w:val="22"/>
      <w:szCs w:val="22"/>
      <w:u w:val="single"/>
      <w:lang w:val="en-GB"/>
    </w:rPr>
  </w:style>
  <w:style w:type="paragraph" w:styleId="Heading3">
    <w:name w:val="heading 3"/>
    <w:basedOn w:val="Normal"/>
    <w:next w:val="Normal"/>
    <w:qFormat/>
    <w:rsid w:val="006405B5"/>
    <w:pPr>
      <w:keepNext/>
      <w:tabs>
        <w:tab w:val="left" w:pos="3402"/>
        <w:tab w:val="left" w:pos="3686"/>
        <w:tab w:val="left" w:pos="5103"/>
      </w:tabs>
      <w:autoSpaceDE w:val="0"/>
      <w:autoSpaceDN w:val="0"/>
      <w:outlineLvl w:val="2"/>
    </w:pPr>
    <w:rPr>
      <w:i/>
      <w:iCs/>
      <w:sz w:val="22"/>
      <w:szCs w:val="22"/>
      <w:lang w:val="en-GB"/>
    </w:rPr>
  </w:style>
  <w:style w:type="paragraph" w:styleId="Heading4">
    <w:name w:val="heading 4"/>
    <w:basedOn w:val="Normal"/>
    <w:next w:val="Normal"/>
    <w:qFormat/>
    <w:rsid w:val="006405B5"/>
    <w:pPr>
      <w:keepNext/>
      <w:tabs>
        <w:tab w:val="left" w:pos="567"/>
      </w:tabs>
      <w:autoSpaceDE w:val="0"/>
      <w:autoSpaceDN w:val="0"/>
      <w:jc w:val="center"/>
      <w:outlineLvl w:val="3"/>
    </w:pPr>
    <w:rPr>
      <w:b/>
      <w:bCs/>
      <w:sz w:val="26"/>
      <w:szCs w:val="26"/>
      <w:lang w:val="en-GB"/>
    </w:rPr>
  </w:style>
  <w:style w:type="paragraph" w:styleId="Heading5">
    <w:name w:val="heading 5"/>
    <w:basedOn w:val="Normal"/>
    <w:next w:val="Normal"/>
    <w:qFormat/>
    <w:rsid w:val="006405B5"/>
    <w:pPr>
      <w:keepNext/>
      <w:tabs>
        <w:tab w:val="left" w:pos="1701"/>
      </w:tabs>
      <w:ind w:left="1701" w:right="1749" w:hanging="567"/>
      <w:outlineLvl w:val="4"/>
    </w:pPr>
    <w:rPr>
      <w:b/>
      <w:sz w:val="22"/>
      <w:lang w:val="sl-SI"/>
    </w:rPr>
  </w:style>
  <w:style w:type="paragraph" w:styleId="Heading6">
    <w:name w:val="heading 6"/>
    <w:basedOn w:val="Normal"/>
    <w:next w:val="Normal"/>
    <w:qFormat/>
    <w:rsid w:val="006405B5"/>
    <w:pPr>
      <w:keepNext/>
      <w:spacing w:line="260" w:lineRule="exact"/>
      <w:outlineLvl w:val="5"/>
    </w:pPr>
    <w:rPr>
      <w:b/>
      <w:bCs/>
      <w:snapToGrid w:val="0"/>
      <w:sz w:val="22"/>
      <w:szCs w:val="22"/>
      <w:u w:val="single"/>
      <w:lang w:val="en-GB"/>
    </w:rPr>
  </w:style>
  <w:style w:type="paragraph" w:styleId="Heading7">
    <w:name w:val="heading 7"/>
    <w:basedOn w:val="Normal"/>
    <w:next w:val="Normal"/>
    <w:qFormat/>
    <w:rsid w:val="006405B5"/>
    <w:pPr>
      <w:keepNext/>
      <w:tabs>
        <w:tab w:val="left" w:pos="-720"/>
        <w:tab w:val="left" w:pos="567"/>
        <w:tab w:val="left" w:pos="4536"/>
      </w:tabs>
      <w:suppressAutoHyphens/>
      <w:spacing w:line="260" w:lineRule="exact"/>
      <w:jc w:val="both"/>
      <w:outlineLvl w:val="6"/>
    </w:pPr>
    <w:rPr>
      <w:i/>
      <w:iCs/>
      <w:sz w:val="22"/>
      <w:szCs w:val="22"/>
      <w:lang w:val="en-GB"/>
    </w:rPr>
  </w:style>
  <w:style w:type="paragraph" w:styleId="Heading8">
    <w:name w:val="heading 8"/>
    <w:basedOn w:val="Normal"/>
    <w:next w:val="Normal"/>
    <w:qFormat/>
    <w:rsid w:val="006405B5"/>
    <w:pPr>
      <w:keepNext/>
      <w:tabs>
        <w:tab w:val="left" w:pos="567"/>
      </w:tabs>
      <w:ind w:left="2340" w:right="1416" w:hanging="639"/>
      <w:outlineLvl w:val="7"/>
    </w:pPr>
    <w:rPr>
      <w:b/>
      <w:sz w:val="22"/>
      <w:lang w:val="sk-SK"/>
    </w:rPr>
  </w:style>
  <w:style w:type="paragraph" w:styleId="Heading9">
    <w:name w:val="heading 9"/>
    <w:basedOn w:val="Normal"/>
    <w:next w:val="Normal"/>
    <w:qFormat/>
    <w:rsid w:val="006405B5"/>
    <w:pPr>
      <w:keepNext/>
      <w:keepLines/>
      <w:tabs>
        <w:tab w:val="left" w:pos="567"/>
      </w:tabs>
      <w:ind w:right="-34"/>
      <w:outlineLvl w:val="8"/>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405B5"/>
    <w:rPr>
      <w:rFonts w:ascii="Courier New" w:hAnsi="Courier New"/>
    </w:rPr>
  </w:style>
  <w:style w:type="paragraph" w:customStyle="1" w:styleId="cellleft9">
    <w:name w:val="cell:left9"/>
    <w:basedOn w:val="Normal"/>
    <w:next w:val="Normal"/>
    <w:rsid w:val="00640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pPr>
    <w:rPr>
      <w:sz w:val="18"/>
      <w:szCs w:val="18"/>
    </w:rPr>
  </w:style>
  <w:style w:type="paragraph" w:customStyle="1" w:styleId="cellcent9">
    <w:name w:val="cell:cent9"/>
    <w:basedOn w:val="Normal"/>
    <w:next w:val="Normal"/>
    <w:rsid w:val="006405B5"/>
    <w:pPr>
      <w:spacing w:after="40"/>
      <w:jc w:val="center"/>
    </w:pPr>
    <w:rPr>
      <w:sz w:val="18"/>
      <w:szCs w:val="18"/>
    </w:rPr>
  </w:style>
  <w:style w:type="paragraph" w:styleId="BodyText">
    <w:name w:val="Body Text"/>
    <w:basedOn w:val="Normal"/>
    <w:link w:val="BodyTextChar"/>
    <w:rsid w:val="006405B5"/>
    <w:pPr>
      <w:tabs>
        <w:tab w:val="left" w:pos="-1"/>
        <w:tab w:val="left" w:pos="567"/>
      </w:tabs>
    </w:pPr>
    <w:rPr>
      <w:sz w:val="22"/>
      <w:szCs w:val="22"/>
    </w:rPr>
  </w:style>
  <w:style w:type="paragraph" w:styleId="EndnoteText">
    <w:name w:val="endnote text"/>
    <w:basedOn w:val="Normal"/>
    <w:link w:val="EndnoteTextChar"/>
    <w:rsid w:val="006405B5"/>
    <w:pPr>
      <w:tabs>
        <w:tab w:val="left" w:pos="567"/>
      </w:tabs>
    </w:pPr>
    <w:rPr>
      <w:sz w:val="22"/>
      <w:szCs w:val="22"/>
      <w:lang w:val="en-GB"/>
    </w:rPr>
  </w:style>
  <w:style w:type="paragraph" w:styleId="BlockText">
    <w:name w:val="Block Text"/>
    <w:basedOn w:val="Normal"/>
    <w:rsid w:val="006405B5"/>
    <w:pPr>
      <w:tabs>
        <w:tab w:val="left" w:pos="810"/>
      </w:tabs>
      <w:ind w:left="720" w:right="1733"/>
    </w:pPr>
    <w:rPr>
      <w:sz w:val="18"/>
      <w:szCs w:val="18"/>
    </w:rPr>
  </w:style>
  <w:style w:type="paragraph" w:styleId="BodyText3">
    <w:name w:val="Body Text 3"/>
    <w:basedOn w:val="Normal"/>
    <w:rsid w:val="006405B5"/>
    <w:pPr>
      <w:tabs>
        <w:tab w:val="left" w:pos="567"/>
      </w:tabs>
      <w:spacing w:line="260" w:lineRule="exact"/>
      <w:jc w:val="both"/>
    </w:pPr>
    <w:rPr>
      <w:b/>
      <w:bCs/>
      <w:i/>
      <w:iCs/>
      <w:sz w:val="22"/>
      <w:szCs w:val="22"/>
      <w:lang w:val="en-GB"/>
    </w:rPr>
  </w:style>
  <w:style w:type="paragraph" w:styleId="BodyTextIndent">
    <w:name w:val="Body Text Indent"/>
    <w:basedOn w:val="Normal"/>
    <w:link w:val="BodyTextIndentChar"/>
    <w:rsid w:val="006405B5"/>
    <w:pPr>
      <w:tabs>
        <w:tab w:val="left" w:pos="567"/>
      </w:tabs>
      <w:spacing w:line="260" w:lineRule="exact"/>
      <w:ind w:left="567"/>
    </w:pPr>
    <w:rPr>
      <w:sz w:val="22"/>
      <w:szCs w:val="22"/>
      <w:lang w:val="en-GB"/>
    </w:rPr>
  </w:style>
  <w:style w:type="character" w:styleId="FollowedHyperlink">
    <w:name w:val="FollowedHyperlink"/>
    <w:rsid w:val="006405B5"/>
    <w:rPr>
      <w:color w:val="800080"/>
      <w:u w:val="single"/>
    </w:rPr>
  </w:style>
  <w:style w:type="paragraph" w:styleId="BodyText2">
    <w:name w:val="Body Text 2"/>
    <w:basedOn w:val="Normal"/>
    <w:rsid w:val="006405B5"/>
    <w:pPr>
      <w:spacing w:line="260" w:lineRule="exact"/>
      <w:ind w:left="567"/>
      <w:jc w:val="both"/>
    </w:pPr>
    <w:rPr>
      <w:noProof/>
      <w:sz w:val="22"/>
      <w:szCs w:val="22"/>
    </w:rPr>
  </w:style>
  <w:style w:type="paragraph" w:customStyle="1" w:styleId="Uberschrift3">
    <w:name w:val="Uberschrift 3"/>
    <w:basedOn w:val="Normal"/>
    <w:rsid w:val="006405B5"/>
    <w:pPr>
      <w:keepNext/>
      <w:tabs>
        <w:tab w:val="left" w:pos="567"/>
      </w:tabs>
      <w:spacing w:before="240" w:after="120"/>
      <w:jc w:val="center"/>
      <w:outlineLvl w:val="0"/>
    </w:pPr>
    <w:rPr>
      <w:b/>
      <w:bCs/>
      <w:kern w:val="28"/>
      <w:sz w:val="22"/>
      <w:szCs w:val="22"/>
      <w:lang w:val="en-GB"/>
    </w:rPr>
  </w:style>
  <w:style w:type="paragraph" w:styleId="Header">
    <w:name w:val="header"/>
    <w:basedOn w:val="Normal"/>
    <w:rsid w:val="006405B5"/>
    <w:pPr>
      <w:tabs>
        <w:tab w:val="center" w:pos="4536"/>
        <w:tab w:val="right" w:pos="9072"/>
      </w:tabs>
    </w:pPr>
  </w:style>
  <w:style w:type="paragraph" w:styleId="Footer">
    <w:name w:val="footer"/>
    <w:basedOn w:val="Normal"/>
    <w:rsid w:val="006405B5"/>
    <w:pPr>
      <w:tabs>
        <w:tab w:val="center" w:pos="4536"/>
        <w:tab w:val="right" w:pos="9072"/>
      </w:tabs>
    </w:pPr>
  </w:style>
  <w:style w:type="character" w:styleId="PageNumber">
    <w:name w:val="page number"/>
    <w:basedOn w:val="DefaultParagraphFont"/>
    <w:rsid w:val="006405B5"/>
  </w:style>
  <w:style w:type="character" w:styleId="Hyperlink">
    <w:name w:val="Hyperlink"/>
    <w:rsid w:val="006405B5"/>
    <w:rPr>
      <w:color w:val="0000FF"/>
      <w:u w:val="single"/>
    </w:rPr>
  </w:style>
  <w:style w:type="paragraph" w:styleId="BalloonText">
    <w:name w:val="Balloon Text"/>
    <w:basedOn w:val="Normal"/>
    <w:semiHidden/>
    <w:rsid w:val="006405B5"/>
    <w:rPr>
      <w:rFonts w:ascii="Tahoma" w:hAnsi="Tahoma" w:cs="Tahoma"/>
      <w:sz w:val="16"/>
      <w:szCs w:val="16"/>
    </w:rPr>
  </w:style>
  <w:style w:type="paragraph" w:customStyle="1" w:styleId="Uberschrift2">
    <w:name w:val="Uberschrift 2"/>
    <w:basedOn w:val="Normal"/>
    <w:rsid w:val="006405B5"/>
    <w:pPr>
      <w:keepNext/>
      <w:widowControl w:val="0"/>
      <w:tabs>
        <w:tab w:val="left" w:pos="567"/>
      </w:tabs>
      <w:spacing w:before="240" w:after="120"/>
    </w:pPr>
    <w:rPr>
      <w:rFonts w:ascii="Courier" w:hAnsi="Courier"/>
      <w:b/>
      <w:kern w:val="28"/>
      <w:sz w:val="22"/>
      <w:lang w:val="en-GB"/>
    </w:rPr>
  </w:style>
  <w:style w:type="paragraph" w:customStyle="1" w:styleId="EUNormalafterheader">
    <w:name w:val="EU Normal after header"/>
    <w:basedOn w:val="EUNormal"/>
    <w:next w:val="EUNormal"/>
    <w:rsid w:val="006405B5"/>
    <w:pPr>
      <w:keepNext/>
    </w:pPr>
  </w:style>
  <w:style w:type="paragraph" w:customStyle="1" w:styleId="EUNormal">
    <w:name w:val="EU Normal"/>
    <w:basedOn w:val="Normal"/>
    <w:rsid w:val="006405B5"/>
    <w:pPr>
      <w:tabs>
        <w:tab w:val="left" w:pos="567"/>
      </w:tabs>
    </w:pPr>
    <w:rPr>
      <w:sz w:val="22"/>
      <w:lang w:val="sk-SK"/>
    </w:rPr>
  </w:style>
  <w:style w:type="paragraph" w:customStyle="1" w:styleId="EUheading3">
    <w:name w:val="EU heading 3"/>
    <w:basedOn w:val="EUNormal"/>
    <w:next w:val="EUNormal"/>
    <w:rsid w:val="006405B5"/>
    <w:pPr>
      <w:keepNext/>
    </w:pPr>
    <w:rPr>
      <w:b/>
    </w:rPr>
  </w:style>
  <w:style w:type="paragraph" w:customStyle="1" w:styleId="western">
    <w:name w:val="western"/>
    <w:basedOn w:val="Normal"/>
    <w:rsid w:val="006405B5"/>
    <w:pPr>
      <w:suppressAutoHyphens/>
      <w:spacing w:before="100" w:after="100" w:line="260" w:lineRule="atLeast"/>
      <w:jc w:val="both"/>
    </w:pPr>
    <w:rPr>
      <w:b/>
      <w:sz w:val="22"/>
      <w:lang w:val="en-GB"/>
    </w:rPr>
  </w:style>
  <w:style w:type="character" w:styleId="CommentReference">
    <w:name w:val="annotation reference"/>
    <w:semiHidden/>
    <w:rsid w:val="006405B5"/>
    <w:rPr>
      <w:sz w:val="16"/>
      <w:szCs w:val="16"/>
    </w:rPr>
  </w:style>
  <w:style w:type="paragraph" w:styleId="CommentText">
    <w:name w:val="annotation text"/>
    <w:basedOn w:val="Normal"/>
    <w:link w:val="CommentTextChar"/>
    <w:semiHidden/>
    <w:rsid w:val="006405B5"/>
  </w:style>
  <w:style w:type="paragraph" w:customStyle="1" w:styleId="EMEATableLeft">
    <w:name w:val="EMEA Table Left"/>
    <w:basedOn w:val="Normal"/>
    <w:rsid w:val="006405B5"/>
    <w:pPr>
      <w:keepNext/>
      <w:keepLines/>
    </w:pPr>
    <w:rPr>
      <w:sz w:val="22"/>
    </w:rPr>
  </w:style>
  <w:style w:type="paragraph" w:customStyle="1" w:styleId="amend">
    <w:name w:val="amend"/>
    <w:rsid w:val="006405B5"/>
    <w:pPr>
      <w:widowControl w:val="0"/>
    </w:pPr>
    <w:rPr>
      <w:noProof/>
      <w:sz w:val="22"/>
      <w:lang w:val="en-GB" w:eastAsia="en-US"/>
    </w:rPr>
  </w:style>
  <w:style w:type="paragraph" w:customStyle="1" w:styleId="Naslov11">
    <w:name w:val="Naslov 11"/>
    <w:basedOn w:val="Normal"/>
    <w:link w:val="Naslov1Char"/>
    <w:rsid w:val="004968B6"/>
    <w:pPr>
      <w:ind w:left="720" w:hanging="720"/>
      <w:jc w:val="center"/>
    </w:pPr>
    <w:rPr>
      <w:b/>
      <w:sz w:val="22"/>
      <w:szCs w:val="22"/>
    </w:rPr>
  </w:style>
  <w:style w:type="paragraph" w:customStyle="1" w:styleId="Naslov21">
    <w:name w:val="Naslov 21"/>
    <w:basedOn w:val="Normal"/>
    <w:link w:val="Naslov2Char"/>
    <w:rsid w:val="00CB75C2"/>
    <w:pPr>
      <w:ind w:left="567" w:hanging="567"/>
    </w:pPr>
    <w:rPr>
      <w:b/>
      <w:sz w:val="22"/>
      <w:szCs w:val="22"/>
    </w:rPr>
  </w:style>
  <w:style w:type="paragraph" w:customStyle="1" w:styleId="CharChar2">
    <w:name w:val="Char Char2"/>
    <w:basedOn w:val="Normal"/>
    <w:rsid w:val="00B35D76"/>
    <w:pPr>
      <w:widowControl w:val="0"/>
      <w:adjustRightInd w:val="0"/>
      <w:spacing w:after="160" w:line="240" w:lineRule="exact"/>
      <w:jc w:val="both"/>
      <w:textAlignment w:val="baseline"/>
    </w:pPr>
    <w:rPr>
      <w:rFonts w:ascii="Verdana" w:eastAsia="SimSun" w:hAnsi="Verdana"/>
      <w:lang w:eastAsia="zh-CN"/>
    </w:rPr>
  </w:style>
  <w:style w:type="paragraph" w:customStyle="1" w:styleId="Style1">
    <w:name w:val="Style1"/>
    <w:basedOn w:val="Naslov11"/>
    <w:rsid w:val="00573AA8"/>
  </w:style>
  <w:style w:type="paragraph" w:customStyle="1" w:styleId="Title1">
    <w:name w:val="Title 1"/>
    <w:basedOn w:val="Naslov11"/>
    <w:rsid w:val="00573AA8"/>
  </w:style>
  <w:style w:type="paragraph" w:customStyle="1" w:styleId="Title1a">
    <w:name w:val="Title 1a"/>
    <w:basedOn w:val="Title1"/>
    <w:rsid w:val="00573AA8"/>
  </w:style>
  <w:style w:type="table" w:styleId="TableGrid">
    <w:name w:val="Table Grid"/>
    <w:basedOn w:val="TableNormal"/>
    <w:rsid w:val="000C37E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B5015"/>
  </w:style>
  <w:style w:type="paragraph" w:styleId="BodyTextFirstIndent">
    <w:name w:val="Body Text First Indent"/>
    <w:basedOn w:val="BodyText"/>
    <w:link w:val="BodyTextFirstIndentChar"/>
    <w:uiPriority w:val="99"/>
    <w:semiHidden/>
    <w:unhideWhenUsed/>
    <w:rsid w:val="007B5015"/>
    <w:pPr>
      <w:tabs>
        <w:tab w:val="clear" w:pos="-1"/>
        <w:tab w:val="clear" w:pos="567"/>
      </w:tabs>
      <w:spacing w:after="120"/>
      <w:ind w:firstLine="210"/>
    </w:pPr>
    <w:rPr>
      <w:sz w:val="20"/>
      <w:szCs w:val="20"/>
    </w:rPr>
  </w:style>
  <w:style w:type="character" w:customStyle="1" w:styleId="BodyTextChar">
    <w:name w:val="Body Text Char"/>
    <w:link w:val="BodyText"/>
    <w:rsid w:val="007B5015"/>
    <w:rPr>
      <w:sz w:val="22"/>
      <w:szCs w:val="22"/>
      <w:lang w:val="en-US" w:eastAsia="en-GB"/>
    </w:rPr>
  </w:style>
  <w:style w:type="character" w:customStyle="1" w:styleId="BodyTextFirstIndentChar">
    <w:name w:val="Body Text First Indent Char"/>
    <w:basedOn w:val="BodyTextChar"/>
    <w:link w:val="BodyTextFirstIndent"/>
    <w:rsid w:val="007B5015"/>
    <w:rPr>
      <w:sz w:val="22"/>
      <w:szCs w:val="22"/>
      <w:lang w:val="en-US" w:eastAsia="en-GB"/>
    </w:rPr>
  </w:style>
  <w:style w:type="paragraph" w:styleId="BodyTextFirstIndent2">
    <w:name w:val="Body Text First Indent 2"/>
    <w:basedOn w:val="BodyTextIndent"/>
    <w:link w:val="BodyTextFirstIndent2Char"/>
    <w:uiPriority w:val="99"/>
    <w:semiHidden/>
    <w:unhideWhenUsed/>
    <w:rsid w:val="007B5015"/>
    <w:pPr>
      <w:tabs>
        <w:tab w:val="clear" w:pos="567"/>
      </w:tabs>
      <w:spacing w:after="120" w:line="240" w:lineRule="auto"/>
      <w:ind w:left="283" w:firstLine="210"/>
    </w:pPr>
    <w:rPr>
      <w:sz w:val="20"/>
      <w:szCs w:val="20"/>
      <w:lang w:val="en-US"/>
    </w:rPr>
  </w:style>
  <w:style w:type="character" w:customStyle="1" w:styleId="BodyTextIndentChar">
    <w:name w:val="Body Text Indent Char"/>
    <w:link w:val="BodyTextIndent"/>
    <w:rsid w:val="007B5015"/>
    <w:rPr>
      <w:sz w:val="22"/>
      <w:szCs w:val="22"/>
      <w:lang w:val="en-GB" w:eastAsia="en-GB"/>
    </w:rPr>
  </w:style>
  <w:style w:type="character" w:customStyle="1" w:styleId="BodyTextFirstIndent2Char">
    <w:name w:val="Body Text First Indent 2 Char"/>
    <w:basedOn w:val="BodyTextIndentChar"/>
    <w:link w:val="BodyTextFirstIndent2"/>
    <w:rsid w:val="007B5015"/>
    <w:rPr>
      <w:sz w:val="22"/>
      <w:szCs w:val="22"/>
      <w:lang w:val="en-GB" w:eastAsia="en-GB"/>
    </w:rPr>
  </w:style>
  <w:style w:type="paragraph" w:styleId="BodyTextIndent2">
    <w:name w:val="Body Text Indent 2"/>
    <w:basedOn w:val="Normal"/>
    <w:link w:val="BodyTextIndent2Char"/>
    <w:uiPriority w:val="99"/>
    <w:semiHidden/>
    <w:unhideWhenUsed/>
    <w:rsid w:val="007B5015"/>
    <w:pPr>
      <w:spacing w:after="120" w:line="480" w:lineRule="auto"/>
      <w:ind w:left="283"/>
    </w:pPr>
  </w:style>
  <w:style w:type="character" w:customStyle="1" w:styleId="BodyTextIndent2Char">
    <w:name w:val="Body Text Indent 2 Char"/>
    <w:link w:val="BodyTextIndent2"/>
    <w:uiPriority w:val="99"/>
    <w:semiHidden/>
    <w:rsid w:val="007B5015"/>
    <w:rPr>
      <w:lang w:val="en-US" w:eastAsia="en-GB"/>
    </w:rPr>
  </w:style>
  <w:style w:type="paragraph" w:styleId="BodyTextIndent3">
    <w:name w:val="Body Text Indent 3"/>
    <w:basedOn w:val="Normal"/>
    <w:link w:val="BodyTextIndent3Char"/>
    <w:uiPriority w:val="99"/>
    <w:semiHidden/>
    <w:unhideWhenUsed/>
    <w:rsid w:val="007B5015"/>
    <w:pPr>
      <w:spacing w:after="120"/>
      <w:ind w:left="283"/>
    </w:pPr>
    <w:rPr>
      <w:sz w:val="16"/>
      <w:szCs w:val="16"/>
    </w:rPr>
  </w:style>
  <w:style w:type="character" w:customStyle="1" w:styleId="BodyTextIndent3Char">
    <w:name w:val="Body Text Indent 3 Char"/>
    <w:link w:val="BodyTextIndent3"/>
    <w:uiPriority w:val="99"/>
    <w:semiHidden/>
    <w:rsid w:val="007B5015"/>
    <w:rPr>
      <w:sz w:val="16"/>
      <w:szCs w:val="16"/>
      <w:lang w:val="en-US" w:eastAsia="en-GB"/>
    </w:rPr>
  </w:style>
  <w:style w:type="paragraph" w:styleId="Caption">
    <w:name w:val="caption"/>
    <w:basedOn w:val="Normal"/>
    <w:next w:val="Normal"/>
    <w:uiPriority w:val="35"/>
    <w:qFormat/>
    <w:rsid w:val="007B5015"/>
    <w:rPr>
      <w:b/>
      <w:bCs/>
    </w:rPr>
  </w:style>
  <w:style w:type="paragraph" w:styleId="Closing">
    <w:name w:val="Closing"/>
    <w:basedOn w:val="Normal"/>
    <w:link w:val="ClosingChar"/>
    <w:uiPriority w:val="99"/>
    <w:semiHidden/>
    <w:unhideWhenUsed/>
    <w:rsid w:val="007B5015"/>
    <w:pPr>
      <w:ind w:left="4252"/>
    </w:pPr>
  </w:style>
  <w:style w:type="character" w:customStyle="1" w:styleId="ClosingChar">
    <w:name w:val="Closing Char"/>
    <w:link w:val="Closing"/>
    <w:uiPriority w:val="99"/>
    <w:semiHidden/>
    <w:rsid w:val="007B5015"/>
    <w:rPr>
      <w:lang w:val="en-US" w:eastAsia="en-GB"/>
    </w:rPr>
  </w:style>
  <w:style w:type="paragraph" w:styleId="CommentSubject">
    <w:name w:val="annotation subject"/>
    <w:basedOn w:val="CommentText"/>
    <w:next w:val="CommentText"/>
    <w:link w:val="CommentSubjectChar"/>
    <w:uiPriority w:val="99"/>
    <w:semiHidden/>
    <w:unhideWhenUsed/>
    <w:rsid w:val="007B5015"/>
    <w:rPr>
      <w:b/>
      <w:bCs/>
    </w:rPr>
  </w:style>
  <w:style w:type="character" w:customStyle="1" w:styleId="CommentTextChar">
    <w:name w:val="Comment Text Char"/>
    <w:link w:val="CommentText"/>
    <w:semiHidden/>
    <w:rsid w:val="007B5015"/>
    <w:rPr>
      <w:lang w:val="en-US" w:eastAsia="en-GB"/>
    </w:rPr>
  </w:style>
  <w:style w:type="character" w:customStyle="1" w:styleId="CommentSubjectChar">
    <w:name w:val="Comment Subject Char"/>
    <w:basedOn w:val="CommentTextChar"/>
    <w:link w:val="CommentSubject"/>
    <w:rsid w:val="007B5015"/>
    <w:rPr>
      <w:lang w:val="en-US" w:eastAsia="en-GB"/>
    </w:rPr>
  </w:style>
  <w:style w:type="paragraph" w:styleId="Date">
    <w:name w:val="Date"/>
    <w:basedOn w:val="Normal"/>
    <w:next w:val="Normal"/>
    <w:link w:val="DateChar"/>
    <w:uiPriority w:val="99"/>
    <w:semiHidden/>
    <w:unhideWhenUsed/>
    <w:rsid w:val="007B5015"/>
  </w:style>
  <w:style w:type="character" w:customStyle="1" w:styleId="DateChar">
    <w:name w:val="Date Char"/>
    <w:link w:val="Date"/>
    <w:uiPriority w:val="99"/>
    <w:semiHidden/>
    <w:rsid w:val="007B5015"/>
    <w:rPr>
      <w:lang w:val="en-US" w:eastAsia="en-GB"/>
    </w:rPr>
  </w:style>
  <w:style w:type="paragraph" w:styleId="DocumentMap">
    <w:name w:val="Document Map"/>
    <w:basedOn w:val="Normal"/>
    <w:link w:val="DocumentMapChar"/>
    <w:uiPriority w:val="99"/>
    <w:semiHidden/>
    <w:unhideWhenUsed/>
    <w:rsid w:val="007B5015"/>
    <w:rPr>
      <w:rFonts w:ascii="Tahoma" w:hAnsi="Tahoma"/>
      <w:sz w:val="16"/>
      <w:szCs w:val="16"/>
    </w:rPr>
  </w:style>
  <w:style w:type="character" w:customStyle="1" w:styleId="DocumentMapChar">
    <w:name w:val="Document Map Char"/>
    <w:link w:val="DocumentMap"/>
    <w:uiPriority w:val="99"/>
    <w:semiHidden/>
    <w:rsid w:val="007B5015"/>
    <w:rPr>
      <w:rFonts w:ascii="Tahoma" w:hAnsi="Tahoma" w:cs="Tahoma"/>
      <w:sz w:val="16"/>
      <w:szCs w:val="16"/>
      <w:lang w:val="en-US" w:eastAsia="en-GB"/>
    </w:rPr>
  </w:style>
  <w:style w:type="paragraph" w:styleId="E-mailSignature">
    <w:name w:val="E-mail Signature"/>
    <w:basedOn w:val="Normal"/>
    <w:link w:val="E-mailSignatureChar"/>
    <w:uiPriority w:val="99"/>
    <w:semiHidden/>
    <w:unhideWhenUsed/>
    <w:rsid w:val="007B5015"/>
  </w:style>
  <w:style w:type="character" w:customStyle="1" w:styleId="E-mailSignatureChar">
    <w:name w:val="E-mail Signature Char"/>
    <w:link w:val="E-mailSignature"/>
    <w:uiPriority w:val="99"/>
    <w:semiHidden/>
    <w:rsid w:val="007B5015"/>
    <w:rPr>
      <w:lang w:val="en-US" w:eastAsia="en-GB"/>
    </w:rPr>
  </w:style>
  <w:style w:type="paragraph" w:styleId="EnvelopeAddress">
    <w:name w:val="envelope address"/>
    <w:basedOn w:val="Normal"/>
    <w:uiPriority w:val="99"/>
    <w:semiHidden/>
    <w:unhideWhenUsed/>
    <w:rsid w:val="007B5015"/>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7B5015"/>
    <w:rPr>
      <w:rFonts w:ascii="Cambria" w:hAnsi="Cambria"/>
    </w:rPr>
  </w:style>
  <w:style w:type="paragraph" w:styleId="FootnoteText">
    <w:name w:val="footnote text"/>
    <w:basedOn w:val="Normal"/>
    <w:link w:val="FootnoteTextChar"/>
    <w:uiPriority w:val="99"/>
    <w:semiHidden/>
    <w:unhideWhenUsed/>
    <w:rsid w:val="007B5015"/>
  </w:style>
  <w:style w:type="character" w:customStyle="1" w:styleId="FootnoteTextChar">
    <w:name w:val="Footnote Text Char"/>
    <w:link w:val="FootnoteText"/>
    <w:uiPriority w:val="99"/>
    <w:semiHidden/>
    <w:rsid w:val="007B5015"/>
    <w:rPr>
      <w:lang w:val="en-US" w:eastAsia="en-GB"/>
    </w:rPr>
  </w:style>
  <w:style w:type="paragraph" w:styleId="HTMLAddress">
    <w:name w:val="HTML Address"/>
    <w:basedOn w:val="Normal"/>
    <w:link w:val="HTMLAddressChar"/>
    <w:uiPriority w:val="99"/>
    <w:semiHidden/>
    <w:unhideWhenUsed/>
    <w:rsid w:val="007B5015"/>
    <w:rPr>
      <w:i/>
      <w:iCs/>
    </w:rPr>
  </w:style>
  <w:style w:type="character" w:customStyle="1" w:styleId="HTMLAddressChar">
    <w:name w:val="HTML Address Char"/>
    <w:link w:val="HTMLAddress"/>
    <w:uiPriority w:val="99"/>
    <w:semiHidden/>
    <w:rsid w:val="007B5015"/>
    <w:rPr>
      <w:i/>
      <w:iCs/>
      <w:lang w:val="en-US" w:eastAsia="en-GB"/>
    </w:rPr>
  </w:style>
  <w:style w:type="paragraph" w:styleId="HTMLPreformatted">
    <w:name w:val="HTML Preformatted"/>
    <w:basedOn w:val="Normal"/>
    <w:link w:val="HTMLPreformattedChar"/>
    <w:uiPriority w:val="99"/>
    <w:semiHidden/>
    <w:unhideWhenUsed/>
    <w:rsid w:val="007B5015"/>
    <w:rPr>
      <w:rFonts w:ascii="Courier New" w:hAnsi="Courier New"/>
    </w:rPr>
  </w:style>
  <w:style w:type="character" w:customStyle="1" w:styleId="HTMLPreformattedChar">
    <w:name w:val="HTML Preformatted Char"/>
    <w:link w:val="HTMLPreformatted"/>
    <w:uiPriority w:val="99"/>
    <w:semiHidden/>
    <w:rsid w:val="007B5015"/>
    <w:rPr>
      <w:rFonts w:ascii="Courier New" w:hAnsi="Courier New" w:cs="Courier New"/>
      <w:lang w:val="en-US" w:eastAsia="en-GB"/>
    </w:rPr>
  </w:style>
  <w:style w:type="paragraph" w:styleId="Index1">
    <w:name w:val="index 1"/>
    <w:basedOn w:val="Normal"/>
    <w:next w:val="Normal"/>
    <w:autoRedefine/>
    <w:uiPriority w:val="99"/>
    <w:semiHidden/>
    <w:unhideWhenUsed/>
    <w:rsid w:val="007B5015"/>
    <w:pPr>
      <w:ind w:left="200" w:hanging="200"/>
    </w:pPr>
  </w:style>
  <w:style w:type="paragraph" w:styleId="Index2">
    <w:name w:val="index 2"/>
    <w:basedOn w:val="Normal"/>
    <w:next w:val="Normal"/>
    <w:autoRedefine/>
    <w:uiPriority w:val="99"/>
    <w:semiHidden/>
    <w:unhideWhenUsed/>
    <w:rsid w:val="007B5015"/>
    <w:pPr>
      <w:ind w:left="400" w:hanging="200"/>
    </w:pPr>
  </w:style>
  <w:style w:type="paragraph" w:styleId="Index3">
    <w:name w:val="index 3"/>
    <w:basedOn w:val="Normal"/>
    <w:next w:val="Normal"/>
    <w:autoRedefine/>
    <w:uiPriority w:val="99"/>
    <w:semiHidden/>
    <w:unhideWhenUsed/>
    <w:rsid w:val="007B5015"/>
    <w:pPr>
      <w:ind w:left="600" w:hanging="200"/>
    </w:pPr>
  </w:style>
  <w:style w:type="paragraph" w:styleId="Index4">
    <w:name w:val="index 4"/>
    <w:basedOn w:val="Normal"/>
    <w:next w:val="Normal"/>
    <w:autoRedefine/>
    <w:uiPriority w:val="99"/>
    <w:semiHidden/>
    <w:unhideWhenUsed/>
    <w:rsid w:val="007B5015"/>
    <w:pPr>
      <w:ind w:left="800" w:hanging="200"/>
    </w:pPr>
  </w:style>
  <w:style w:type="paragraph" w:styleId="Index5">
    <w:name w:val="index 5"/>
    <w:basedOn w:val="Normal"/>
    <w:next w:val="Normal"/>
    <w:autoRedefine/>
    <w:uiPriority w:val="99"/>
    <w:semiHidden/>
    <w:unhideWhenUsed/>
    <w:rsid w:val="007B5015"/>
    <w:pPr>
      <w:ind w:left="1000" w:hanging="200"/>
    </w:pPr>
  </w:style>
  <w:style w:type="paragraph" w:styleId="Index6">
    <w:name w:val="index 6"/>
    <w:basedOn w:val="Normal"/>
    <w:next w:val="Normal"/>
    <w:autoRedefine/>
    <w:uiPriority w:val="99"/>
    <w:semiHidden/>
    <w:unhideWhenUsed/>
    <w:rsid w:val="007B5015"/>
    <w:pPr>
      <w:ind w:left="1200" w:hanging="200"/>
    </w:pPr>
  </w:style>
  <w:style w:type="paragraph" w:styleId="Index7">
    <w:name w:val="index 7"/>
    <w:basedOn w:val="Normal"/>
    <w:next w:val="Normal"/>
    <w:autoRedefine/>
    <w:uiPriority w:val="99"/>
    <w:semiHidden/>
    <w:unhideWhenUsed/>
    <w:rsid w:val="007B5015"/>
    <w:pPr>
      <w:ind w:left="1400" w:hanging="200"/>
    </w:pPr>
  </w:style>
  <w:style w:type="paragraph" w:styleId="Index8">
    <w:name w:val="index 8"/>
    <w:basedOn w:val="Normal"/>
    <w:next w:val="Normal"/>
    <w:autoRedefine/>
    <w:uiPriority w:val="99"/>
    <w:semiHidden/>
    <w:unhideWhenUsed/>
    <w:rsid w:val="007B5015"/>
    <w:pPr>
      <w:ind w:left="1600" w:hanging="200"/>
    </w:pPr>
  </w:style>
  <w:style w:type="paragraph" w:styleId="Index9">
    <w:name w:val="index 9"/>
    <w:basedOn w:val="Normal"/>
    <w:next w:val="Normal"/>
    <w:autoRedefine/>
    <w:uiPriority w:val="99"/>
    <w:semiHidden/>
    <w:unhideWhenUsed/>
    <w:rsid w:val="007B5015"/>
    <w:pPr>
      <w:ind w:left="1800" w:hanging="200"/>
    </w:pPr>
  </w:style>
  <w:style w:type="paragraph" w:styleId="IndexHeading">
    <w:name w:val="index heading"/>
    <w:basedOn w:val="Normal"/>
    <w:next w:val="Index1"/>
    <w:uiPriority w:val="99"/>
    <w:semiHidden/>
    <w:unhideWhenUsed/>
    <w:rsid w:val="007B5015"/>
    <w:rPr>
      <w:rFonts w:ascii="Cambria" w:hAnsi="Cambria"/>
      <w:b/>
      <w:bCs/>
    </w:rPr>
  </w:style>
  <w:style w:type="paragraph" w:styleId="IntenseQuote">
    <w:name w:val="Intense Quote"/>
    <w:basedOn w:val="Normal"/>
    <w:next w:val="Normal"/>
    <w:link w:val="IntenseQuoteChar"/>
    <w:uiPriority w:val="30"/>
    <w:qFormat/>
    <w:rsid w:val="007B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B5015"/>
    <w:rPr>
      <w:b/>
      <w:bCs/>
      <w:i/>
      <w:iCs/>
      <w:color w:val="4F81BD"/>
      <w:lang w:val="en-US" w:eastAsia="en-GB"/>
    </w:rPr>
  </w:style>
  <w:style w:type="paragraph" w:styleId="List">
    <w:name w:val="List"/>
    <w:basedOn w:val="Normal"/>
    <w:uiPriority w:val="99"/>
    <w:semiHidden/>
    <w:unhideWhenUsed/>
    <w:rsid w:val="007B5015"/>
    <w:pPr>
      <w:ind w:left="283" w:hanging="283"/>
      <w:contextualSpacing/>
    </w:pPr>
  </w:style>
  <w:style w:type="paragraph" w:styleId="List2">
    <w:name w:val="List 2"/>
    <w:basedOn w:val="Normal"/>
    <w:uiPriority w:val="99"/>
    <w:semiHidden/>
    <w:unhideWhenUsed/>
    <w:rsid w:val="007B5015"/>
    <w:pPr>
      <w:ind w:left="566" w:hanging="283"/>
      <w:contextualSpacing/>
    </w:pPr>
  </w:style>
  <w:style w:type="paragraph" w:styleId="List3">
    <w:name w:val="List 3"/>
    <w:basedOn w:val="Normal"/>
    <w:uiPriority w:val="99"/>
    <w:semiHidden/>
    <w:unhideWhenUsed/>
    <w:rsid w:val="007B5015"/>
    <w:pPr>
      <w:ind w:left="849" w:hanging="283"/>
      <w:contextualSpacing/>
    </w:pPr>
  </w:style>
  <w:style w:type="paragraph" w:styleId="List4">
    <w:name w:val="List 4"/>
    <w:basedOn w:val="Normal"/>
    <w:uiPriority w:val="99"/>
    <w:semiHidden/>
    <w:unhideWhenUsed/>
    <w:rsid w:val="007B5015"/>
    <w:pPr>
      <w:ind w:left="1132" w:hanging="283"/>
      <w:contextualSpacing/>
    </w:pPr>
  </w:style>
  <w:style w:type="paragraph" w:styleId="List5">
    <w:name w:val="List 5"/>
    <w:basedOn w:val="Normal"/>
    <w:uiPriority w:val="99"/>
    <w:semiHidden/>
    <w:unhideWhenUsed/>
    <w:rsid w:val="007B5015"/>
    <w:pPr>
      <w:ind w:left="1415" w:hanging="283"/>
      <w:contextualSpacing/>
    </w:pPr>
  </w:style>
  <w:style w:type="paragraph" w:styleId="ListBullet">
    <w:name w:val="List Bullet"/>
    <w:basedOn w:val="Normal"/>
    <w:uiPriority w:val="99"/>
    <w:semiHidden/>
    <w:unhideWhenUsed/>
    <w:rsid w:val="007B5015"/>
    <w:pPr>
      <w:numPr>
        <w:numId w:val="16"/>
      </w:numPr>
      <w:contextualSpacing/>
    </w:pPr>
  </w:style>
  <w:style w:type="paragraph" w:styleId="ListBullet2">
    <w:name w:val="List Bullet 2"/>
    <w:basedOn w:val="Normal"/>
    <w:uiPriority w:val="99"/>
    <w:semiHidden/>
    <w:unhideWhenUsed/>
    <w:rsid w:val="007B5015"/>
    <w:pPr>
      <w:numPr>
        <w:numId w:val="17"/>
      </w:numPr>
      <w:contextualSpacing/>
    </w:pPr>
  </w:style>
  <w:style w:type="paragraph" w:styleId="ListBullet3">
    <w:name w:val="List Bullet 3"/>
    <w:basedOn w:val="Normal"/>
    <w:uiPriority w:val="99"/>
    <w:semiHidden/>
    <w:unhideWhenUsed/>
    <w:rsid w:val="007B5015"/>
    <w:pPr>
      <w:numPr>
        <w:numId w:val="18"/>
      </w:numPr>
      <w:contextualSpacing/>
    </w:pPr>
  </w:style>
  <w:style w:type="paragraph" w:styleId="ListBullet4">
    <w:name w:val="List Bullet 4"/>
    <w:basedOn w:val="Normal"/>
    <w:uiPriority w:val="99"/>
    <w:semiHidden/>
    <w:unhideWhenUsed/>
    <w:rsid w:val="007B5015"/>
    <w:pPr>
      <w:numPr>
        <w:numId w:val="19"/>
      </w:numPr>
      <w:contextualSpacing/>
    </w:pPr>
  </w:style>
  <w:style w:type="paragraph" w:styleId="ListBullet5">
    <w:name w:val="List Bullet 5"/>
    <w:basedOn w:val="Normal"/>
    <w:uiPriority w:val="99"/>
    <w:semiHidden/>
    <w:unhideWhenUsed/>
    <w:rsid w:val="007B5015"/>
    <w:pPr>
      <w:numPr>
        <w:numId w:val="20"/>
      </w:numPr>
      <w:contextualSpacing/>
    </w:pPr>
  </w:style>
  <w:style w:type="paragraph" w:styleId="ListContinue">
    <w:name w:val="List Continue"/>
    <w:basedOn w:val="Normal"/>
    <w:uiPriority w:val="99"/>
    <w:semiHidden/>
    <w:unhideWhenUsed/>
    <w:rsid w:val="007B5015"/>
    <w:pPr>
      <w:spacing w:after="120"/>
      <w:ind w:left="283"/>
      <w:contextualSpacing/>
    </w:pPr>
  </w:style>
  <w:style w:type="paragraph" w:styleId="ListContinue2">
    <w:name w:val="List Continue 2"/>
    <w:basedOn w:val="Normal"/>
    <w:uiPriority w:val="99"/>
    <w:semiHidden/>
    <w:unhideWhenUsed/>
    <w:rsid w:val="007B5015"/>
    <w:pPr>
      <w:spacing w:after="120"/>
      <w:ind w:left="566"/>
      <w:contextualSpacing/>
    </w:pPr>
  </w:style>
  <w:style w:type="paragraph" w:styleId="ListContinue3">
    <w:name w:val="List Continue 3"/>
    <w:basedOn w:val="Normal"/>
    <w:uiPriority w:val="99"/>
    <w:semiHidden/>
    <w:unhideWhenUsed/>
    <w:rsid w:val="007B5015"/>
    <w:pPr>
      <w:spacing w:after="120"/>
      <w:ind w:left="849"/>
      <w:contextualSpacing/>
    </w:pPr>
  </w:style>
  <w:style w:type="paragraph" w:styleId="ListContinue4">
    <w:name w:val="List Continue 4"/>
    <w:basedOn w:val="Normal"/>
    <w:uiPriority w:val="99"/>
    <w:semiHidden/>
    <w:unhideWhenUsed/>
    <w:rsid w:val="007B5015"/>
    <w:pPr>
      <w:spacing w:after="120"/>
      <w:ind w:left="1132"/>
      <w:contextualSpacing/>
    </w:pPr>
  </w:style>
  <w:style w:type="paragraph" w:styleId="ListContinue5">
    <w:name w:val="List Continue 5"/>
    <w:basedOn w:val="Normal"/>
    <w:uiPriority w:val="99"/>
    <w:semiHidden/>
    <w:unhideWhenUsed/>
    <w:rsid w:val="007B5015"/>
    <w:pPr>
      <w:spacing w:after="120"/>
      <w:ind w:left="1415"/>
      <w:contextualSpacing/>
    </w:pPr>
  </w:style>
  <w:style w:type="paragraph" w:styleId="ListNumber">
    <w:name w:val="List Number"/>
    <w:basedOn w:val="Normal"/>
    <w:uiPriority w:val="99"/>
    <w:semiHidden/>
    <w:unhideWhenUsed/>
    <w:rsid w:val="007B5015"/>
    <w:pPr>
      <w:numPr>
        <w:numId w:val="21"/>
      </w:numPr>
      <w:contextualSpacing/>
    </w:pPr>
  </w:style>
  <w:style w:type="paragraph" w:styleId="ListNumber2">
    <w:name w:val="List Number 2"/>
    <w:basedOn w:val="Normal"/>
    <w:uiPriority w:val="99"/>
    <w:semiHidden/>
    <w:unhideWhenUsed/>
    <w:rsid w:val="007B5015"/>
    <w:pPr>
      <w:numPr>
        <w:numId w:val="22"/>
      </w:numPr>
      <w:contextualSpacing/>
    </w:pPr>
  </w:style>
  <w:style w:type="paragraph" w:styleId="ListNumber3">
    <w:name w:val="List Number 3"/>
    <w:basedOn w:val="Normal"/>
    <w:uiPriority w:val="99"/>
    <w:semiHidden/>
    <w:unhideWhenUsed/>
    <w:rsid w:val="007B5015"/>
    <w:pPr>
      <w:numPr>
        <w:numId w:val="23"/>
      </w:numPr>
      <w:contextualSpacing/>
    </w:pPr>
  </w:style>
  <w:style w:type="paragraph" w:styleId="ListNumber4">
    <w:name w:val="List Number 4"/>
    <w:basedOn w:val="Normal"/>
    <w:uiPriority w:val="99"/>
    <w:semiHidden/>
    <w:unhideWhenUsed/>
    <w:rsid w:val="007B5015"/>
    <w:pPr>
      <w:numPr>
        <w:numId w:val="24"/>
      </w:numPr>
      <w:contextualSpacing/>
    </w:pPr>
  </w:style>
  <w:style w:type="paragraph" w:styleId="ListNumber5">
    <w:name w:val="List Number 5"/>
    <w:basedOn w:val="Normal"/>
    <w:uiPriority w:val="99"/>
    <w:semiHidden/>
    <w:unhideWhenUsed/>
    <w:rsid w:val="007B5015"/>
    <w:pPr>
      <w:numPr>
        <w:numId w:val="25"/>
      </w:numPr>
      <w:contextualSpacing/>
    </w:pPr>
  </w:style>
  <w:style w:type="paragraph" w:styleId="ListParagraph">
    <w:name w:val="List Paragraph"/>
    <w:basedOn w:val="Normal"/>
    <w:uiPriority w:val="34"/>
    <w:qFormat/>
    <w:rsid w:val="007B5015"/>
    <w:pPr>
      <w:ind w:left="708"/>
    </w:pPr>
  </w:style>
  <w:style w:type="paragraph" w:styleId="MacroText">
    <w:name w:val="macro"/>
    <w:link w:val="MacroTextChar"/>
    <w:uiPriority w:val="99"/>
    <w:semiHidden/>
    <w:unhideWhenUsed/>
    <w:rsid w:val="007B50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GB"/>
    </w:rPr>
  </w:style>
  <w:style w:type="character" w:customStyle="1" w:styleId="MacroTextChar">
    <w:name w:val="Macro Text Char"/>
    <w:link w:val="MacroText"/>
    <w:uiPriority w:val="99"/>
    <w:semiHidden/>
    <w:rsid w:val="007B5015"/>
    <w:rPr>
      <w:rFonts w:ascii="Courier New" w:hAnsi="Courier New" w:cs="Courier New"/>
      <w:lang w:val="en-US" w:eastAsia="en-GB" w:bidi="ar-SA"/>
    </w:rPr>
  </w:style>
  <w:style w:type="paragraph" w:styleId="MessageHeader">
    <w:name w:val="Message Header"/>
    <w:basedOn w:val="Normal"/>
    <w:link w:val="MessageHeaderChar"/>
    <w:uiPriority w:val="99"/>
    <w:semiHidden/>
    <w:unhideWhenUsed/>
    <w:rsid w:val="007B501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7B5015"/>
    <w:rPr>
      <w:rFonts w:ascii="Cambria" w:eastAsia="Times New Roman" w:hAnsi="Cambria" w:cs="Times New Roman"/>
      <w:sz w:val="24"/>
      <w:szCs w:val="24"/>
      <w:shd w:val="pct20" w:color="auto" w:fill="auto"/>
      <w:lang w:val="en-US" w:eastAsia="en-GB"/>
    </w:rPr>
  </w:style>
  <w:style w:type="paragraph" w:styleId="NoSpacing">
    <w:name w:val="No Spacing"/>
    <w:uiPriority w:val="1"/>
    <w:qFormat/>
    <w:rsid w:val="007B5015"/>
    <w:rPr>
      <w:lang w:val="en-US" w:eastAsia="en-GB"/>
    </w:rPr>
  </w:style>
  <w:style w:type="paragraph" w:styleId="NormalWeb">
    <w:name w:val="Normal (Web)"/>
    <w:basedOn w:val="Normal"/>
    <w:uiPriority w:val="99"/>
    <w:semiHidden/>
    <w:unhideWhenUsed/>
    <w:rsid w:val="007B5015"/>
    <w:rPr>
      <w:sz w:val="24"/>
      <w:szCs w:val="24"/>
    </w:rPr>
  </w:style>
  <w:style w:type="paragraph" w:styleId="NormalIndent">
    <w:name w:val="Normal Indent"/>
    <w:basedOn w:val="Normal"/>
    <w:uiPriority w:val="99"/>
    <w:semiHidden/>
    <w:unhideWhenUsed/>
    <w:rsid w:val="007B5015"/>
    <w:pPr>
      <w:ind w:left="708"/>
    </w:pPr>
  </w:style>
  <w:style w:type="paragraph" w:styleId="NoteHeading">
    <w:name w:val="Note Heading"/>
    <w:basedOn w:val="Normal"/>
    <w:next w:val="Normal"/>
    <w:link w:val="NoteHeadingChar"/>
    <w:uiPriority w:val="99"/>
    <w:semiHidden/>
    <w:unhideWhenUsed/>
    <w:rsid w:val="007B5015"/>
  </w:style>
  <w:style w:type="character" w:customStyle="1" w:styleId="NoteHeadingChar">
    <w:name w:val="Note Heading Char"/>
    <w:link w:val="NoteHeading"/>
    <w:uiPriority w:val="99"/>
    <w:semiHidden/>
    <w:rsid w:val="007B5015"/>
    <w:rPr>
      <w:lang w:val="en-US" w:eastAsia="en-GB"/>
    </w:rPr>
  </w:style>
  <w:style w:type="paragraph" w:styleId="Quote">
    <w:name w:val="Quote"/>
    <w:basedOn w:val="Normal"/>
    <w:next w:val="Normal"/>
    <w:link w:val="QuoteChar"/>
    <w:uiPriority w:val="29"/>
    <w:qFormat/>
    <w:rsid w:val="007B5015"/>
    <w:rPr>
      <w:i/>
      <w:iCs/>
      <w:color w:val="000000"/>
    </w:rPr>
  </w:style>
  <w:style w:type="character" w:customStyle="1" w:styleId="QuoteChar">
    <w:name w:val="Quote Char"/>
    <w:link w:val="Quote"/>
    <w:uiPriority w:val="29"/>
    <w:rsid w:val="007B5015"/>
    <w:rPr>
      <w:i/>
      <w:iCs/>
      <w:color w:val="000000"/>
      <w:lang w:val="en-US" w:eastAsia="en-GB"/>
    </w:rPr>
  </w:style>
  <w:style w:type="paragraph" w:styleId="Salutation">
    <w:name w:val="Salutation"/>
    <w:basedOn w:val="Normal"/>
    <w:next w:val="Normal"/>
    <w:link w:val="SalutationChar"/>
    <w:uiPriority w:val="99"/>
    <w:semiHidden/>
    <w:unhideWhenUsed/>
    <w:rsid w:val="007B5015"/>
  </w:style>
  <w:style w:type="character" w:customStyle="1" w:styleId="SalutationChar">
    <w:name w:val="Salutation Char"/>
    <w:link w:val="Salutation"/>
    <w:uiPriority w:val="99"/>
    <w:semiHidden/>
    <w:rsid w:val="007B5015"/>
    <w:rPr>
      <w:lang w:val="en-US" w:eastAsia="en-GB"/>
    </w:rPr>
  </w:style>
  <w:style w:type="paragraph" w:styleId="Signature">
    <w:name w:val="Signature"/>
    <w:basedOn w:val="Normal"/>
    <w:link w:val="SignatureChar"/>
    <w:uiPriority w:val="99"/>
    <w:semiHidden/>
    <w:unhideWhenUsed/>
    <w:rsid w:val="007B5015"/>
    <w:pPr>
      <w:ind w:left="4252"/>
    </w:pPr>
  </w:style>
  <w:style w:type="character" w:customStyle="1" w:styleId="SignatureChar">
    <w:name w:val="Signature Char"/>
    <w:link w:val="Signature"/>
    <w:uiPriority w:val="99"/>
    <w:semiHidden/>
    <w:rsid w:val="007B5015"/>
    <w:rPr>
      <w:lang w:val="en-US" w:eastAsia="en-GB"/>
    </w:rPr>
  </w:style>
  <w:style w:type="paragraph" w:styleId="Subtitle">
    <w:name w:val="Subtitle"/>
    <w:basedOn w:val="Normal"/>
    <w:next w:val="Normal"/>
    <w:link w:val="SubtitleChar"/>
    <w:uiPriority w:val="11"/>
    <w:qFormat/>
    <w:rsid w:val="007B5015"/>
    <w:pPr>
      <w:spacing w:after="60"/>
      <w:jc w:val="center"/>
      <w:outlineLvl w:val="1"/>
    </w:pPr>
    <w:rPr>
      <w:rFonts w:ascii="Cambria" w:hAnsi="Cambria"/>
      <w:sz w:val="24"/>
      <w:szCs w:val="24"/>
    </w:rPr>
  </w:style>
  <w:style w:type="character" w:customStyle="1" w:styleId="SubtitleChar">
    <w:name w:val="Subtitle Char"/>
    <w:link w:val="Subtitle"/>
    <w:uiPriority w:val="11"/>
    <w:rsid w:val="007B5015"/>
    <w:rPr>
      <w:rFonts w:ascii="Cambria" w:eastAsia="Times New Roman" w:hAnsi="Cambria" w:cs="Times New Roman"/>
      <w:sz w:val="24"/>
      <w:szCs w:val="24"/>
      <w:lang w:val="en-US" w:eastAsia="en-GB"/>
    </w:rPr>
  </w:style>
  <w:style w:type="paragraph" w:styleId="TableofAuthorities">
    <w:name w:val="table of authorities"/>
    <w:basedOn w:val="Normal"/>
    <w:next w:val="Normal"/>
    <w:uiPriority w:val="99"/>
    <w:semiHidden/>
    <w:unhideWhenUsed/>
    <w:rsid w:val="007B5015"/>
    <w:pPr>
      <w:ind w:left="200" w:hanging="200"/>
    </w:pPr>
  </w:style>
  <w:style w:type="paragraph" w:styleId="TableofFigures">
    <w:name w:val="table of figures"/>
    <w:basedOn w:val="Normal"/>
    <w:next w:val="Normal"/>
    <w:uiPriority w:val="99"/>
    <w:semiHidden/>
    <w:unhideWhenUsed/>
    <w:rsid w:val="007B5015"/>
  </w:style>
  <w:style w:type="paragraph" w:styleId="Title">
    <w:name w:val="Title"/>
    <w:basedOn w:val="Normal"/>
    <w:next w:val="Normal"/>
    <w:link w:val="TitleChar"/>
    <w:uiPriority w:val="10"/>
    <w:qFormat/>
    <w:rsid w:val="007B501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B5015"/>
    <w:rPr>
      <w:rFonts w:ascii="Cambria" w:eastAsia="Times New Roman" w:hAnsi="Cambria" w:cs="Times New Roman"/>
      <w:b/>
      <w:bCs/>
      <w:kern w:val="28"/>
      <w:sz w:val="32"/>
      <w:szCs w:val="32"/>
      <w:lang w:val="en-US" w:eastAsia="en-GB"/>
    </w:rPr>
  </w:style>
  <w:style w:type="paragraph" w:styleId="TOAHeading">
    <w:name w:val="toa heading"/>
    <w:basedOn w:val="Normal"/>
    <w:next w:val="Normal"/>
    <w:uiPriority w:val="99"/>
    <w:semiHidden/>
    <w:unhideWhenUsed/>
    <w:rsid w:val="007B5015"/>
    <w:pPr>
      <w:spacing w:before="120"/>
    </w:pPr>
    <w:rPr>
      <w:rFonts w:ascii="Cambria" w:hAnsi="Cambria"/>
      <w:b/>
      <w:bCs/>
      <w:sz w:val="24"/>
      <w:szCs w:val="24"/>
    </w:rPr>
  </w:style>
  <w:style w:type="paragraph" w:styleId="TOC1">
    <w:name w:val="toc 1"/>
    <w:basedOn w:val="Normal"/>
    <w:next w:val="Normal"/>
    <w:autoRedefine/>
    <w:uiPriority w:val="39"/>
    <w:semiHidden/>
    <w:unhideWhenUsed/>
    <w:rsid w:val="007B5015"/>
  </w:style>
  <w:style w:type="paragraph" w:styleId="TOC2">
    <w:name w:val="toc 2"/>
    <w:basedOn w:val="Normal"/>
    <w:next w:val="Normal"/>
    <w:autoRedefine/>
    <w:uiPriority w:val="39"/>
    <w:semiHidden/>
    <w:unhideWhenUsed/>
    <w:rsid w:val="007B5015"/>
    <w:pPr>
      <w:ind w:left="200"/>
    </w:pPr>
  </w:style>
  <w:style w:type="paragraph" w:styleId="TOC3">
    <w:name w:val="toc 3"/>
    <w:basedOn w:val="Normal"/>
    <w:next w:val="Normal"/>
    <w:autoRedefine/>
    <w:uiPriority w:val="39"/>
    <w:semiHidden/>
    <w:unhideWhenUsed/>
    <w:rsid w:val="007B5015"/>
    <w:pPr>
      <w:ind w:left="400"/>
    </w:pPr>
  </w:style>
  <w:style w:type="paragraph" w:styleId="TOC4">
    <w:name w:val="toc 4"/>
    <w:basedOn w:val="Normal"/>
    <w:next w:val="Normal"/>
    <w:autoRedefine/>
    <w:uiPriority w:val="39"/>
    <w:semiHidden/>
    <w:unhideWhenUsed/>
    <w:rsid w:val="007B5015"/>
    <w:pPr>
      <w:ind w:left="600"/>
    </w:pPr>
  </w:style>
  <w:style w:type="paragraph" w:styleId="TOC5">
    <w:name w:val="toc 5"/>
    <w:basedOn w:val="Normal"/>
    <w:next w:val="Normal"/>
    <w:autoRedefine/>
    <w:uiPriority w:val="39"/>
    <w:semiHidden/>
    <w:unhideWhenUsed/>
    <w:rsid w:val="007B5015"/>
    <w:pPr>
      <w:ind w:left="800"/>
    </w:pPr>
  </w:style>
  <w:style w:type="paragraph" w:styleId="TOC6">
    <w:name w:val="toc 6"/>
    <w:basedOn w:val="Normal"/>
    <w:next w:val="Normal"/>
    <w:autoRedefine/>
    <w:uiPriority w:val="39"/>
    <w:semiHidden/>
    <w:unhideWhenUsed/>
    <w:rsid w:val="007B5015"/>
    <w:pPr>
      <w:ind w:left="1000"/>
    </w:pPr>
  </w:style>
  <w:style w:type="paragraph" w:styleId="TOC7">
    <w:name w:val="toc 7"/>
    <w:basedOn w:val="Normal"/>
    <w:next w:val="Normal"/>
    <w:autoRedefine/>
    <w:uiPriority w:val="39"/>
    <w:semiHidden/>
    <w:unhideWhenUsed/>
    <w:rsid w:val="007B5015"/>
    <w:pPr>
      <w:ind w:left="1200"/>
    </w:pPr>
  </w:style>
  <w:style w:type="paragraph" w:styleId="TOC8">
    <w:name w:val="toc 8"/>
    <w:basedOn w:val="Normal"/>
    <w:next w:val="Normal"/>
    <w:autoRedefine/>
    <w:uiPriority w:val="39"/>
    <w:semiHidden/>
    <w:unhideWhenUsed/>
    <w:rsid w:val="007B5015"/>
    <w:pPr>
      <w:ind w:left="1400"/>
    </w:pPr>
  </w:style>
  <w:style w:type="paragraph" w:styleId="TOC9">
    <w:name w:val="toc 9"/>
    <w:basedOn w:val="Normal"/>
    <w:next w:val="Normal"/>
    <w:autoRedefine/>
    <w:uiPriority w:val="39"/>
    <w:semiHidden/>
    <w:unhideWhenUsed/>
    <w:rsid w:val="007B5015"/>
    <w:pPr>
      <w:ind w:left="1600"/>
    </w:pPr>
  </w:style>
  <w:style w:type="paragraph" w:styleId="TOCHeading">
    <w:name w:val="TOC Heading"/>
    <w:basedOn w:val="Heading1"/>
    <w:next w:val="Normal"/>
    <w:uiPriority w:val="39"/>
    <w:qFormat/>
    <w:rsid w:val="007B5015"/>
    <w:pPr>
      <w:tabs>
        <w:tab w:val="clear" w:pos="567"/>
      </w:tabs>
      <w:autoSpaceDE/>
      <w:autoSpaceDN/>
      <w:spacing w:before="240" w:after="60"/>
      <w:outlineLvl w:val="9"/>
    </w:pPr>
    <w:rPr>
      <w:rFonts w:ascii="Cambria" w:hAnsi="Cambria"/>
      <w:kern w:val="32"/>
      <w:sz w:val="32"/>
      <w:szCs w:val="32"/>
      <w:lang w:val="en-US"/>
    </w:rPr>
  </w:style>
  <w:style w:type="paragraph" w:customStyle="1" w:styleId="TitleA">
    <w:name w:val="Title A"/>
    <w:basedOn w:val="Naslov11"/>
    <w:link w:val="TitleAChar"/>
    <w:qFormat/>
    <w:rsid w:val="009E4554"/>
  </w:style>
  <w:style w:type="paragraph" w:customStyle="1" w:styleId="TitleB">
    <w:name w:val="Title B"/>
    <w:basedOn w:val="Naslov21"/>
    <w:link w:val="TitleBChar"/>
    <w:qFormat/>
    <w:rsid w:val="009E4554"/>
  </w:style>
  <w:style w:type="character" w:customStyle="1" w:styleId="Naslov1Char">
    <w:name w:val="Naslov 1 Char"/>
    <w:link w:val="Naslov11"/>
    <w:rsid w:val="009E4554"/>
    <w:rPr>
      <w:b/>
      <w:sz w:val="22"/>
      <w:szCs w:val="22"/>
      <w:lang w:eastAsia="en-GB"/>
    </w:rPr>
  </w:style>
  <w:style w:type="character" w:customStyle="1" w:styleId="TitleAChar">
    <w:name w:val="Title A Char"/>
    <w:basedOn w:val="Naslov1Char"/>
    <w:link w:val="TitleA"/>
    <w:rsid w:val="009E4554"/>
    <w:rPr>
      <w:b/>
      <w:sz w:val="22"/>
      <w:szCs w:val="22"/>
      <w:lang w:eastAsia="en-GB"/>
    </w:rPr>
  </w:style>
  <w:style w:type="character" w:customStyle="1" w:styleId="Naslov2Char">
    <w:name w:val="Naslov 2 Char"/>
    <w:link w:val="Naslov21"/>
    <w:rsid w:val="009E4554"/>
    <w:rPr>
      <w:b/>
      <w:sz w:val="22"/>
      <w:szCs w:val="22"/>
      <w:lang w:eastAsia="en-GB"/>
    </w:rPr>
  </w:style>
  <w:style w:type="character" w:customStyle="1" w:styleId="TitleBChar">
    <w:name w:val="Title B Char"/>
    <w:basedOn w:val="Naslov2Char"/>
    <w:link w:val="TitleB"/>
    <w:rsid w:val="009E4554"/>
    <w:rPr>
      <w:b/>
      <w:sz w:val="22"/>
      <w:szCs w:val="22"/>
      <w:lang w:eastAsia="en-GB"/>
    </w:rPr>
  </w:style>
  <w:style w:type="character" w:customStyle="1" w:styleId="PlainTextChar">
    <w:name w:val="Plain Text Char"/>
    <w:link w:val="PlainText"/>
    <w:uiPriority w:val="99"/>
    <w:rsid w:val="00E71AEF"/>
    <w:rPr>
      <w:rFonts w:ascii="Courier New" w:hAnsi="Courier New" w:cs="Courier New"/>
      <w:lang w:val="en-US" w:eastAsia="en-GB"/>
    </w:rPr>
  </w:style>
  <w:style w:type="paragraph" w:customStyle="1" w:styleId="Default">
    <w:name w:val="Default"/>
    <w:rsid w:val="00454846"/>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6F2D6B"/>
    <w:rPr>
      <w:lang w:val="en-US" w:eastAsia="en-GB"/>
    </w:rPr>
  </w:style>
  <w:style w:type="paragraph" w:customStyle="1" w:styleId="1">
    <w:name w:val="1"/>
    <w:basedOn w:val="Uberschrift3"/>
    <w:qFormat/>
    <w:rsid w:val="00915976"/>
    <w:pPr>
      <w:tabs>
        <w:tab w:val="clear" w:pos="567"/>
      </w:tabs>
      <w:spacing w:before="0" w:after="0"/>
    </w:pPr>
    <w:rPr>
      <w:kern w:val="0"/>
      <w:lang w:val="sl-SI"/>
    </w:rPr>
  </w:style>
  <w:style w:type="paragraph" w:customStyle="1" w:styleId="2">
    <w:name w:val="2"/>
    <w:basedOn w:val="TitleB"/>
    <w:qFormat/>
    <w:rsid w:val="00915976"/>
  </w:style>
  <w:style w:type="paragraph" w:customStyle="1" w:styleId="3">
    <w:name w:val="3"/>
    <w:basedOn w:val="TitleB"/>
    <w:qFormat/>
    <w:rsid w:val="00915976"/>
    <w:pPr>
      <w:numPr>
        <w:numId w:val="8"/>
      </w:numPr>
      <w:tabs>
        <w:tab w:val="clear" w:pos="1494"/>
        <w:tab w:val="num" w:pos="567"/>
      </w:tabs>
      <w:ind w:hanging="1494"/>
    </w:pPr>
  </w:style>
  <w:style w:type="paragraph" w:customStyle="1" w:styleId="4">
    <w:name w:val="4"/>
    <w:basedOn w:val="TitleB"/>
    <w:qFormat/>
    <w:rsid w:val="00915976"/>
  </w:style>
  <w:style w:type="paragraph" w:customStyle="1" w:styleId="5">
    <w:name w:val="5"/>
    <w:basedOn w:val="TitleB"/>
    <w:qFormat/>
    <w:rsid w:val="00915976"/>
    <w:rPr>
      <w:noProof/>
    </w:rPr>
  </w:style>
  <w:style w:type="paragraph" w:customStyle="1" w:styleId="6">
    <w:name w:val="6"/>
    <w:basedOn w:val="TitleA"/>
    <w:qFormat/>
    <w:rsid w:val="00915976"/>
  </w:style>
  <w:style w:type="paragraph" w:customStyle="1" w:styleId="7">
    <w:name w:val="7"/>
    <w:basedOn w:val="TitleA"/>
    <w:qFormat/>
    <w:rsid w:val="00915976"/>
  </w:style>
  <w:style w:type="character" w:customStyle="1" w:styleId="EndnoteTextChar">
    <w:name w:val="Endnote Text Char"/>
    <w:link w:val="EndnoteText"/>
    <w:rsid w:val="0037764B"/>
    <w:rPr>
      <w:sz w:val="22"/>
      <w:szCs w:val="22"/>
      <w:lang w:val="en-GB" w:eastAsia="en-GB"/>
    </w:rPr>
  </w:style>
  <w:style w:type="character" w:styleId="UnresolvedMention">
    <w:name w:val="Unresolved Mention"/>
    <w:basedOn w:val="DefaultParagraphFont"/>
    <w:uiPriority w:val="99"/>
    <w:semiHidden/>
    <w:unhideWhenUsed/>
    <w:rsid w:val="003E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2477">
      <w:bodyDiv w:val="1"/>
      <w:marLeft w:val="0"/>
      <w:marRight w:val="0"/>
      <w:marTop w:val="0"/>
      <w:marBottom w:val="0"/>
      <w:divBdr>
        <w:top w:val="none" w:sz="0" w:space="0" w:color="auto"/>
        <w:left w:val="none" w:sz="0" w:space="0" w:color="auto"/>
        <w:bottom w:val="none" w:sz="0" w:space="0" w:color="auto"/>
        <w:right w:val="none" w:sz="0" w:space="0" w:color="auto"/>
      </w:divBdr>
    </w:div>
    <w:div w:id="265768183">
      <w:bodyDiv w:val="1"/>
      <w:marLeft w:val="0"/>
      <w:marRight w:val="0"/>
      <w:marTop w:val="0"/>
      <w:marBottom w:val="0"/>
      <w:divBdr>
        <w:top w:val="none" w:sz="0" w:space="0" w:color="auto"/>
        <w:left w:val="none" w:sz="0" w:space="0" w:color="auto"/>
        <w:bottom w:val="none" w:sz="0" w:space="0" w:color="auto"/>
        <w:right w:val="none" w:sz="0" w:space="0" w:color="auto"/>
      </w:divBdr>
    </w:div>
    <w:div w:id="312026945">
      <w:bodyDiv w:val="1"/>
      <w:marLeft w:val="0"/>
      <w:marRight w:val="0"/>
      <w:marTop w:val="0"/>
      <w:marBottom w:val="0"/>
      <w:divBdr>
        <w:top w:val="none" w:sz="0" w:space="0" w:color="auto"/>
        <w:left w:val="none" w:sz="0" w:space="0" w:color="auto"/>
        <w:bottom w:val="none" w:sz="0" w:space="0" w:color="auto"/>
        <w:right w:val="none" w:sz="0" w:space="0" w:color="auto"/>
      </w:divBdr>
    </w:div>
    <w:div w:id="565647443">
      <w:bodyDiv w:val="1"/>
      <w:marLeft w:val="0"/>
      <w:marRight w:val="0"/>
      <w:marTop w:val="0"/>
      <w:marBottom w:val="0"/>
      <w:divBdr>
        <w:top w:val="none" w:sz="0" w:space="0" w:color="auto"/>
        <w:left w:val="none" w:sz="0" w:space="0" w:color="auto"/>
        <w:bottom w:val="none" w:sz="0" w:space="0" w:color="auto"/>
        <w:right w:val="none" w:sz="0" w:space="0" w:color="auto"/>
      </w:divBdr>
    </w:div>
    <w:div w:id="664238506">
      <w:bodyDiv w:val="1"/>
      <w:marLeft w:val="0"/>
      <w:marRight w:val="0"/>
      <w:marTop w:val="0"/>
      <w:marBottom w:val="0"/>
      <w:divBdr>
        <w:top w:val="none" w:sz="0" w:space="0" w:color="auto"/>
        <w:left w:val="none" w:sz="0" w:space="0" w:color="auto"/>
        <w:bottom w:val="none" w:sz="0" w:space="0" w:color="auto"/>
        <w:right w:val="none" w:sz="0" w:space="0" w:color="auto"/>
      </w:divBdr>
    </w:div>
    <w:div w:id="714812431">
      <w:bodyDiv w:val="1"/>
      <w:marLeft w:val="0"/>
      <w:marRight w:val="0"/>
      <w:marTop w:val="0"/>
      <w:marBottom w:val="0"/>
      <w:divBdr>
        <w:top w:val="none" w:sz="0" w:space="0" w:color="auto"/>
        <w:left w:val="none" w:sz="0" w:space="0" w:color="auto"/>
        <w:bottom w:val="none" w:sz="0" w:space="0" w:color="auto"/>
        <w:right w:val="none" w:sz="0" w:space="0" w:color="auto"/>
      </w:divBdr>
    </w:div>
    <w:div w:id="1047605286">
      <w:bodyDiv w:val="1"/>
      <w:marLeft w:val="0"/>
      <w:marRight w:val="0"/>
      <w:marTop w:val="0"/>
      <w:marBottom w:val="0"/>
      <w:divBdr>
        <w:top w:val="none" w:sz="0" w:space="0" w:color="auto"/>
        <w:left w:val="none" w:sz="0" w:space="0" w:color="auto"/>
        <w:bottom w:val="none" w:sz="0" w:space="0" w:color="auto"/>
        <w:right w:val="none" w:sz="0" w:space="0" w:color="auto"/>
      </w:divBdr>
    </w:div>
    <w:div w:id="1149129465">
      <w:bodyDiv w:val="1"/>
      <w:marLeft w:val="0"/>
      <w:marRight w:val="0"/>
      <w:marTop w:val="0"/>
      <w:marBottom w:val="0"/>
      <w:divBdr>
        <w:top w:val="none" w:sz="0" w:space="0" w:color="auto"/>
        <w:left w:val="none" w:sz="0" w:space="0" w:color="auto"/>
        <w:bottom w:val="none" w:sz="0" w:space="0" w:color="auto"/>
        <w:right w:val="none" w:sz="0" w:space="0" w:color="auto"/>
      </w:divBdr>
    </w:div>
    <w:div w:id="1158308650">
      <w:bodyDiv w:val="1"/>
      <w:marLeft w:val="0"/>
      <w:marRight w:val="0"/>
      <w:marTop w:val="0"/>
      <w:marBottom w:val="0"/>
      <w:divBdr>
        <w:top w:val="none" w:sz="0" w:space="0" w:color="auto"/>
        <w:left w:val="none" w:sz="0" w:space="0" w:color="auto"/>
        <w:bottom w:val="none" w:sz="0" w:space="0" w:color="auto"/>
        <w:right w:val="none" w:sz="0" w:space="0" w:color="auto"/>
      </w:divBdr>
    </w:div>
    <w:div w:id="19100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tifibatide-accor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eptifibatide-accord"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hyperlink" Target="http://www.ema.europa.eu/" TargetMode="Externa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EMADOC-1700519818-2107059</_dlc_DocId>
    <_dlc_DocIdUrl xmlns="a034c160-bfb7-45f5-8632-2eb7e0508071">
      <Url>https://euema.sharepoint.com/sites/CRM/_layouts/15/DocIdRedir.aspx?ID=EMADOC-1700519818-2107059</Url>
      <Description>EMADOC-1700519818-2107059</Description>
    </_dlc_DocIdUrl>
  </documentManagement>
</p:properties>
</file>

<file path=customXml/itemProps1.xml><?xml version="1.0" encoding="utf-8"?>
<ds:datastoreItem xmlns:ds="http://schemas.openxmlformats.org/officeDocument/2006/customXml" ds:itemID="{B2101781-AA48-41AB-990A-549317EE6386}"/>
</file>

<file path=customXml/itemProps2.xml><?xml version="1.0" encoding="utf-8"?>
<ds:datastoreItem xmlns:ds="http://schemas.openxmlformats.org/officeDocument/2006/customXml" ds:itemID="{C0A8862A-7655-4DD0-A684-E2DCE5B067F0}"/>
</file>

<file path=customXml/itemProps3.xml><?xml version="1.0" encoding="utf-8"?>
<ds:datastoreItem xmlns:ds="http://schemas.openxmlformats.org/officeDocument/2006/customXml" ds:itemID="{49239684-032D-4F44-802C-61D5D2E437BE}"/>
</file>

<file path=customXml/itemProps4.xml><?xml version="1.0" encoding="utf-8"?>
<ds:datastoreItem xmlns:ds="http://schemas.openxmlformats.org/officeDocument/2006/customXml" ds:itemID="{E4F0CB79-426D-4231-8D6C-5D7AC4557925}"/>
</file>

<file path=docProps/app.xml><?xml version="1.0" encoding="utf-8"?>
<Properties xmlns="http://schemas.openxmlformats.org/officeDocument/2006/extended-properties" xmlns:vt="http://schemas.openxmlformats.org/officeDocument/2006/docPropsVTypes">
  <Template>Normal.dotm</Template>
  <TotalTime>11</TotalTime>
  <Pages>48</Pages>
  <Words>15546</Words>
  <Characters>96000</Characters>
  <Application>Microsoft Office Word</Application>
  <DocSecurity>0</DocSecurity>
  <Lines>800</Lines>
  <Paragraphs>222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Eptifibatide Accord, INN-eptifibatide</vt:lpstr>
      <vt:lpstr>Eptifibatide Accord, INN-eptifibatide</vt:lpstr>
    </vt:vector>
  </TitlesOfParts>
  <Company>GlaxoSmithKline</Company>
  <LinksUpToDate>false</LinksUpToDate>
  <CharactersWithSpaces>111324</CharactersWithSpaces>
  <SharedDoc>false</SharedDoc>
  <HLinks>
    <vt:vector size="48" baseType="variant">
      <vt:variant>
        <vt:i4>1245197</vt:i4>
      </vt:variant>
      <vt:variant>
        <vt:i4>25</vt:i4>
      </vt:variant>
      <vt:variant>
        <vt:i4>0</vt:i4>
      </vt:variant>
      <vt:variant>
        <vt:i4>5</vt:i4>
      </vt:variant>
      <vt:variant>
        <vt:lpwstr>http://www.ema.europa.eu/</vt:lpwstr>
      </vt:variant>
      <vt:variant>
        <vt:lpwstr/>
      </vt:variant>
      <vt:variant>
        <vt:i4>2359399</vt:i4>
      </vt:variant>
      <vt:variant>
        <vt:i4>22</vt:i4>
      </vt:variant>
      <vt:variant>
        <vt:i4>0</vt:i4>
      </vt:variant>
      <vt:variant>
        <vt:i4>5</vt:i4>
      </vt:variant>
      <vt:variant>
        <vt:lpwstr>http://www.ema.europa.eu/docs/en_GB/document_library/Template_or_form/2013/03/WC500139752.doc</vt:lpwstr>
      </vt:variant>
      <vt:variant>
        <vt:lpwstr/>
      </vt:variant>
      <vt:variant>
        <vt:i4>1245197</vt:i4>
      </vt:variant>
      <vt:variant>
        <vt:i4>19</vt:i4>
      </vt:variant>
      <vt:variant>
        <vt:i4>0</vt:i4>
      </vt:variant>
      <vt:variant>
        <vt:i4>5</vt:i4>
      </vt:variant>
      <vt:variant>
        <vt:lpwstr>http://www.ema.europa.eu/</vt:lpwstr>
      </vt:variant>
      <vt:variant>
        <vt:lpwstr/>
      </vt:variant>
      <vt:variant>
        <vt:i4>2359399</vt:i4>
      </vt:variant>
      <vt:variant>
        <vt:i4>16</vt:i4>
      </vt:variant>
      <vt:variant>
        <vt:i4>0</vt:i4>
      </vt:variant>
      <vt:variant>
        <vt:i4>5</vt:i4>
      </vt:variant>
      <vt:variant>
        <vt:lpwstr>http://www.ema.europa.eu/docs/en_GB/document_library/Template_or_form/2013/03/WC500139752.doc</vt:lpwstr>
      </vt:variant>
      <vt:variant>
        <vt:lpwstr/>
      </vt:variant>
      <vt:variant>
        <vt:i4>1245197</vt:i4>
      </vt:variant>
      <vt:variant>
        <vt:i4>13</vt:i4>
      </vt:variant>
      <vt:variant>
        <vt:i4>0</vt:i4>
      </vt:variant>
      <vt:variant>
        <vt:i4>5</vt:i4>
      </vt:variant>
      <vt:variant>
        <vt:lpwstr>http://www.ema.europa.eu/</vt:lpwstr>
      </vt:variant>
      <vt:variant>
        <vt:lpwstr/>
      </vt:variant>
      <vt:variant>
        <vt:i4>2359399</vt:i4>
      </vt:variant>
      <vt:variant>
        <vt:i4>10</vt:i4>
      </vt:variant>
      <vt:variant>
        <vt:i4>0</vt:i4>
      </vt:variant>
      <vt:variant>
        <vt:i4>5</vt:i4>
      </vt:variant>
      <vt:variant>
        <vt:lpwstr>http://www.ema.europa.eu/docs/en_GB/document_library/Template_or_form/2013/03/WC500139752.doc</vt:lpwstr>
      </vt:variant>
      <vt:variant>
        <vt:lpwstr/>
      </vt:variant>
      <vt:variant>
        <vt:i4>1245197</vt:i4>
      </vt:variant>
      <vt:variant>
        <vt:i4>5</vt:i4>
      </vt:variant>
      <vt:variant>
        <vt:i4>0</vt:i4>
      </vt:variant>
      <vt:variant>
        <vt:i4>5</vt:i4>
      </vt:variant>
      <vt:variant>
        <vt:lpwstr>http://www.ema.europa.eu/</vt:lpwstr>
      </vt:variant>
      <vt:variant>
        <vt:lpwstr/>
      </vt:variant>
      <vt:variant>
        <vt:i4>2359399</vt:i4>
      </vt:variant>
      <vt:variant>
        <vt:i4>2</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cp:lastModifiedBy>MAH review_PB</cp:lastModifiedBy>
  <cp:revision>11</cp:revision>
  <cp:lastPrinted>2025-02-14T08:55:00Z</cp:lastPrinted>
  <dcterms:created xsi:type="dcterms:W3CDTF">2025-02-14T08:55:00Z</dcterms:created>
  <dcterms:modified xsi:type="dcterms:W3CDTF">2025-04-30T05:17:00Z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Information-EMEA/371490/2005</vt:lpwstr>
  </property>
  <property fmtid="{D5CDD505-2E9C-101B-9397-08002B2CF9AE}" pid="6" name="DM_Title">
    <vt:lpwstr/>
  </property>
  <property fmtid="{D5CDD505-2E9C-101B-9397-08002B2CF9AE}" pid="7" name="DM_Language">
    <vt:lpwstr/>
  </property>
  <property fmtid="{D5CDD505-2E9C-101B-9397-08002B2CF9AE}" pid="8" name="DM_Name">
    <vt:lpwstr>Integrilin-H-230-II-34-PI-sl</vt:lpwstr>
  </property>
  <property fmtid="{D5CDD505-2E9C-101B-9397-08002B2CF9AE}" pid="9" name="DM_Owner">
    <vt:lpwstr>Flaunoe Lise</vt:lpwstr>
  </property>
  <property fmtid="{D5CDD505-2E9C-101B-9397-08002B2CF9AE}" pid="10" name="DM_Creation_Date">
    <vt:lpwstr>08/11/2005 13:54:35</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10/11/2005 11:18:05</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EMEA/371490/2005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136099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2004</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H/C/000230</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000230</vt:lpwstr>
  </property>
  <property fmtid="{D5CDD505-2E9C-101B-9397-08002B2CF9AE}" pid="39" name="DM_emea_product_substance">
    <vt:lpwstr>Integrilin</vt:lpwstr>
  </property>
  <property fmtid="{D5CDD505-2E9C-101B-9397-08002B2CF9AE}" pid="40" name="DM_emea_par_dist">
    <vt:lpwstr/>
  </property>
  <property fmtid="{D5CDD505-2E9C-101B-9397-08002B2CF9AE}" pid="41" name="ContentTypeId">
    <vt:lpwstr>0x0101000DA6AD19014FF648A49316945EE786F90200176DED4FF78CD74995F64A0F46B59E48</vt:lpwstr>
  </property>
  <property fmtid="{D5CDD505-2E9C-101B-9397-08002B2CF9AE}" pid="42" name="_dlc_DocIdItemGuid">
    <vt:lpwstr>c85a9ddf-e106-416d-821c-a7030a98cc12</vt:lpwstr>
  </property>
</Properties>
</file>