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A12D" w14:textId="77777777" w:rsidR="00BE189B" w:rsidRPr="00BE189B" w:rsidRDefault="00BE189B" w:rsidP="00BE189B">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BE189B">
        <w:rPr>
          <w:szCs w:val="24"/>
          <w:lang w:val="sl-SI"/>
        </w:rPr>
        <w:t>Ta d</w:t>
      </w:r>
      <w:r w:rsidRPr="00BE189B">
        <w:rPr>
          <w:szCs w:val="24"/>
          <w:lang w:val="bg-BG"/>
        </w:rPr>
        <w:t xml:space="preserve">okument vsebuje odobrene informacije o zdravilu </w:t>
      </w:r>
      <w:proofErr w:type="spellStart"/>
      <w:r w:rsidRPr="00BE189B">
        <w:rPr>
          <w:szCs w:val="24"/>
        </w:rPr>
        <w:t>Eucreas</w:t>
      </w:r>
      <w:proofErr w:type="spellEnd"/>
      <w:r w:rsidRPr="00BE189B">
        <w:rPr>
          <w:szCs w:val="24"/>
          <w:lang w:val="bg-BG"/>
        </w:rPr>
        <w:t xml:space="preserve"> z označenimi spremembami v primerjavi s prejšnjim postopkom, ki </w:t>
      </w:r>
      <w:r w:rsidRPr="00BE189B">
        <w:rPr>
          <w:szCs w:val="24"/>
          <w:lang w:val="sl-SI"/>
        </w:rPr>
        <w:t>je</w:t>
      </w:r>
      <w:r w:rsidRPr="00BE189B">
        <w:rPr>
          <w:szCs w:val="24"/>
          <w:lang w:val="bg-BG"/>
        </w:rPr>
        <w:t xml:space="preserve"> vplival na informacije o zdravilu (</w:t>
      </w:r>
      <w:r w:rsidRPr="00BE189B">
        <w:rPr>
          <w:szCs w:val="24"/>
        </w:rPr>
        <w:t>EMA/VR/0000261605</w:t>
      </w:r>
      <w:r w:rsidRPr="00BE189B">
        <w:rPr>
          <w:szCs w:val="24"/>
          <w:lang w:val="bg-BG"/>
        </w:rPr>
        <w:t>).</w:t>
      </w:r>
    </w:p>
    <w:p w14:paraId="5BD6E95A" w14:textId="77777777" w:rsidR="00BE189B" w:rsidRPr="00BE189B" w:rsidRDefault="00BE189B" w:rsidP="00BE189B">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2BC277D6" w14:textId="5EC30FC3" w:rsidR="003E66FE" w:rsidRPr="0031658A" w:rsidRDefault="00BE189B" w:rsidP="00BE189B">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r w:rsidRPr="00BE189B">
        <w:rPr>
          <w:szCs w:val="24"/>
          <w:lang w:val="bg-BG"/>
        </w:rPr>
        <w:t xml:space="preserve">Več informacij je na voljo na spletni strani Evropske agencije za zdravila: </w:t>
      </w:r>
      <w:hyperlink r:id="rId8" w:history="1">
        <w:r w:rsidRPr="00BE189B">
          <w:rPr>
            <w:color w:val="0000FF"/>
            <w:szCs w:val="24"/>
            <w:u w:val="single"/>
            <w:lang w:val="bg-BG"/>
          </w:rPr>
          <w:t>https://www.ema.europa.eu/en/medicines/human/EPAR/eucreas</w:t>
        </w:r>
      </w:hyperlink>
    </w:p>
    <w:p w14:paraId="5E7C1738" w14:textId="77777777" w:rsidR="004B588F" w:rsidRPr="0031658A" w:rsidRDefault="004B588F" w:rsidP="00CE6396">
      <w:pPr>
        <w:widowControl w:val="0"/>
        <w:tabs>
          <w:tab w:val="clear" w:pos="567"/>
        </w:tabs>
        <w:spacing w:line="240" w:lineRule="auto"/>
        <w:rPr>
          <w:noProof/>
          <w:lang w:val="sl-SI"/>
        </w:rPr>
      </w:pPr>
    </w:p>
    <w:p w14:paraId="5993AE50" w14:textId="77777777" w:rsidR="004B588F" w:rsidRPr="0031658A" w:rsidRDefault="004B588F" w:rsidP="00CE6396">
      <w:pPr>
        <w:widowControl w:val="0"/>
        <w:tabs>
          <w:tab w:val="clear" w:pos="567"/>
        </w:tabs>
        <w:spacing w:line="240" w:lineRule="auto"/>
        <w:rPr>
          <w:noProof/>
          <w:lang w:val="sl-SI"/>
        </w:rPr>
      </w:pPr>
    </w:p>
    <w:p w14:paraId="11930D48" w14:textId="77777777" w:rsidR="004B588F" w:rsidRPr="0031658A" w:rsidRDefault="004B588F" w:rsidP="00CE6396">
      <w:pPr>
        <w:widowControl w:val="0"/>
        <w:tabs>
          <w:tab w:val="clear" w:pos="567"/>
        </w:tabs>
        <w:spacing w:line="240" w:lineRule="auto"/>
        <w:rPr>
          <w:noProof/>
          <w:lang w:val="sl-SI"/>
        </w:rPr>
      </w:pPr>
    </w:p>
    <w:p w14:paraId="51712AF1" w14:textId="77777777" w:rsidR="004B588F" w:rsidRPr="0031658A" w:rsidRDefault="004B588F" w:rsidP="00CE6396">
      <w:pPr>
        <w:widowControl w:val="0"/>
        <w:tabs>
          <w:tab w:val="clear" w:pos="567"/>
        </w:tabs>
        <w:spacing w:line="240" w:lineRule="auto"/>
        <w:rPr>
          <w:noProof/>
          <w:lang w:val="sl-SI"/>
        </w:rPr>
      </w:pPr>
    </w:p>
    <w:p w14:paraId="7D894AB2" w14:textId="77777777" w:rsidR="004B588F" w:rsidRPr="0031658A" w:rsidRDefault="004B588F" w:rsidP="00CE6396">
      <w:pPr>
        <w:widowControl w:val="0"/>
        <w:tabs>
          <w:tab w:val="clear" w:pos="567"/>
        </w:tabs>
        <w:spacing w:line="240" w:lineRule="auto"/>
        <w:rPr>
          <w:noProof/>
          <w:lang w:val="sl-SI"/>
        </w:rPr>
      </w:pPr>
    </w:p>
    <w:p w14:paraId="17038521" w14:textId="77777777" w:rsidR="004B588F" w:rsidRPr="0031658A" w:rsidRDefault="004B588F" w:rsidP="00CE6396">
      <w:pPr>
        <w:widowControl w:val="0"/>
        <w:tabs>
          <w:tab w:val="clear" w:pos="567"/>
        </w:tabs>
        <w:spacing w:line="240" w:lineRule="auto"/>
        <w:rPr>
          <w:noProof/>
          <w:lang w:val="sl-SI"/>
        </w:rPr>
      </w:pPr>
    </w:p>
    <w:p w14:paraId="7D16FD34" w14:textId="77777777" w:rsidR="004B588F" w:rsidRPr="0031658A" w:rsidRDefault="004B588F" w:rsidP="00CE6396">
      <w:pPr>
        <w:widowControl w:val="0"/>
        <w:tabs>
          <w:tab w:val="clear" w:pos="567"/>
        </w:tabs>
        <w:spacing w:line="240" w:lineRule="auto"/>
        <w:rPr>
          <w:noProof/>
          <w:lang w:val="sl-SI"/>
        </w:rPr>
      </w:pPr>
    </w:p>
    <w:p w14:paraId="75FCB943" w14:textId="77777777" w:rsidR="004B588F" w:rsidRPr="0031658A" w:rsidRDefault="004B588F" w:rsidP="00CE6396">
      <w:pPr>
        <w:widowControl w:val="0"/>
        <w:tabs>
          <w:tab w:val="clear" w:pos="567"/>
        </w:tabs>
        <w:spacing w:line="240" w:lineRule="auto"/>
        <w:rPr>
          <w:noProof/>
          <w:lang w:val="sl-SI"/>
        </w:rPr>
      </w:pPr>
    </w:p>
    <w:p w14:paraId="7B5C2577" w14:textId="77777777" w:rsidR="004B588F" w:rsidRPr="0031658A" w:rsidRDefault="004B588F" w:rsidP="00CE6396">
      <w:pPr>
        <w:widowControl w:val="0"/>
        <w:tabs>
          <w:tab w:val="clear" w:pos="567"/>
        </w:tabs>
        <w:spacing w:line="240" w:lineRule="auto"/>
        <w:rPr>
          <w:noProof/>
          <w:lang w:val="sl-SI"/>
        </w:rPr>
      </w:pPr>
    </w:p>
    <w:p w14:paraId="19163640" w14:textId="77777777" w:rsidR="004B588F" w:rsidRPr="0031658A" w:rsidRDefault="004B588F" w:rsidP="00CE6396">
      <w:pPr>
        <w:widowControl w:val="0"/>
        <w:tabs>
          <w:tab w:val="clear" w:pos="567"/>
        </w:tabs>
        <w:spacing w:line="240" w:lineRule="auto"/>
        <w:rPr>
          <w:noProof/>
          <w:lang w:val="sl-SI"/>
        </w:rPr>
      </w:pPr>
    </w:p>
    <w:p w14:paraId="042BFE02" w14:textId="77777777" w:rsidR="004B588F" w:rsidRPr="0031658A" w:rsidRDefault="004B588F" w:rsidP="00CE6396">
      <w:pPr>
        <w:widowControl w:val="0"/>
        <w:tabs>
          <w:tab w:val="clear" w:pos="567"/>
        </w:tabs>
        <w:spacing w:line="240" w:lineRule="auto"/>
        <w:rPr>
          <w:noProof/>
          <w:lang w:val="sl-SI"/>
        </w:rPr>
      </w:pPr>
    </w:p>
    <w:p w14:paraId="26BC5484" w14:textId="77777777" w:rsidR="004B588F" w:rsidRPr="0031658A" w:rsidRDefault="004B588F" w:rsidP="00CE6396">
      <w:pPr>
        <w:widowControl w:val="0"/>
        <w:tabs>
          <w:tab w:val="clear" w:pos="567"/>
        </w:tabs>
        <w:spacing w:line="240" w:lineRule="auto"/>
        <w:rPr>
          <w:noProof/>
          <w:lang w:val="sl-SI"/>
        </w:rPr>
      </w:pPr>
    </w:p>
    <w:p w14:paraId="220311DD" w14:textId="77777777" w:rsidR="004B588F" w:rsidRPr="0031658A" w:rsidRDefault="004B588F" w:rsidP="00CE6396">
      <w:pPr>
        <w:widowControl w:val="0"/>
        <w:tabs>
          <w:tab w:val="clear" w:pos="567"/>
        </w:tabs>
        <w:spacing w:line="240" w:lineRule="auto"/>
        <w:rPr>
          <w:noProof/>
          <w:lang w:val="sl-SI"/>
        </w:rPr>
      </w:pPr>
    </w:p>
    <w:p w14:paraId="6AD110D1" w14:textId="77777777" w:rsidR="004B588F" w:rsidRPr="0031658A" w:rsidRDefault="004B588F" w:rsidP="00CE6396">
      <w:pPr>
        <w:widowControl w:val="0"/>
        <w:tabs>
          <w:tab w:val="clear" w:pos="567"/>
        </w:tabs>
        <w:spacing w:line="240" w:lineRule="auto"/>
        <w:rPr>
          <w:noProof/>
          <w:lang w:val="sl-SI"/>
        </w:rPr>
      </w:pPr>
    </w:p>
    <w:p w14:paraId="717F1157" w14:textId="77777777" w:rsidR="004B588F" w:rsidRPr="0031658A" w:rsidRDefault="004B588F" w:rsidP="00CE6396">
      <w:pPr>
        <w:widowControl w:val="0"/>
        <w:tabs>
          <w:tab w:val="clear" w:pos="567"/>
        </w:tabs>
        <w:spacing w:line="240" w:lineRule="auto"/>
        <w:rPr>
          <w:noProof/>
          <w:lang w:val="sl-SI"/>
        </w:rPr>
      </w:pPr>
    </w:p>
    <w:p w14:paraId="32C93AB5" w14:textId="77777777" w:rsidR="004B588F" w:rsidRPr="0031658A" w:rsidRDefault="004B588F" w:rsidP="00CE6396">
      <w:pPr>
        <w:widowControl w:val="0"/>
        <w:tabs>
          <w:tab w:val="clear" w:pos="567"/>
        </w:tabs>
        <w:spacing w:line="240" w:lineRule="auto"/>
        <w:rPr>
          <w:noProof/>
          <w:lang w:val="sl-SI"/>
        </w:rPr>
      </w:pPr>
    </w:p>
    <w:p w14:paraId="6CDDEE38" w14:textId="77777777" w:rsidR="004B588F" w:rsidRPr="0031658A" w:rsidRDefault="004B588F" w:rsidP="00CE6396">
      <w:pPr>
        <w:widowControl w:val="0"/>
        <w:tabs>
          <w:tab w:val="clear" w:pos="567"/>
        </w:tabs>
        <w:spacing w:line="240" w:lineRule="auto"/>
        <w:rPr>
          <w:noProof/>
          <w:lang w:val="sl-SI"/>
        </w:rPr>
      </w:pPr>
    </w:p>
    <w:p w14:paraId="1908CA97" w14:textId="77777777" w:rsidR="004B588F" w:rsidRPr="0031658A" w:rsidRDefault="004B588F" w:rsidP="00CE6396">
      <w:pPr>
        <w:widowControl w:val="0"/>
        <w:tabs>
          <w:tab w:val="clear" w:pos="567"/>
        </w:tabs>
        <w:spacing w:line="240" w:lineRule="auto"/>
        <w:rPr>
          <w:noProof/>
          <w:lang w:val="sl-SI"/>
        </w:rPr>
      </w:pPr>
    </w:p>
    <w:p w14:paraId="741A586D" w14:textId="77777777" w:rsidR="004F2461" w:rsidRPr="0031658A" w:rsidRDefault="00BA4A8B" w:rsidP="00CE6396">
      <w:pPr>
        <w:widowControl w:val="0"/>
        <w:tabs>
          <w:tab w:val="clear" w:pos="567"/>
        </w:tabs>
        <w:spacing w:line="240" w:lineRule="auto"/>
        <w:jc w:val="center"/>
        <w:rPr>
          <w:b/>
          <w:noProof/>
          <w:lang w:val="sl-SI"/>
        </w:rPr>
      </w:pPr>
      <w:r w:rsidRPr="0031658A">
        <w:rPr>
          <w:b/>
          <w:noProof/>
          <w:lang w:val="sl-SI"/>
        </w:rPr>
        <w:t>PRILOGA</w:t>
      </w:r>
      <w:r w:rsidR="004F2461" w:rsidRPr="0031658A">
        <w:rPr>
          <w:b/>
          <w:noProof/>
          <w:lang w:val="sl-SI"/>
        </w:rPr>
        <w:t xml:space="preserve"> I</w:t>
      </w:r>
    </w:p>
    <w:p w14:paraId="31BF4316" w14:textId="77777777" w:rsidR="004F2461" w:rsidRPr="0031658A" w:rsidRDefault="004F2461" w:rsidP="00CE6396">
      <w:pPr>
        <w:widowControl w:val="0"/>
        <w:tabs>
          <w:tab w:val="clear" w:pos="567"/>
        </w:tabs>
        <w:spacing w:line="240" w:lineRule="auto"/>
        <w:jc w:val="center"/>
        <w:rPr>
          <w:noProof/>
          <w:lang w:val="sl-SI"/>
        </w:rPr>
      </w:pPr>
    </w:p>
    <w:p w14:paraId="117D75A4" w14:textId="77777777" w:rsidR="004F2461" w:rsidRPr="0031658A" w:rsidRDefault="004F2461" w:rsidP="00CE6396">
      <w:pPr>
        <w:widowControl w:val="0"/>
        <w:tabs>
          <w:tab w:val="clear" w:pos="567"/>
        </w:tabs>
        <w:spacing w:line="240" w:lineRule="auto"/>
        <w:jc w:val="center"/>
        <w:outlineLvl w:val="0"/>
        <w:rPr>
          <w:b/>
          <w:noProof/>
          <w:lang w:val="sl-SI"/>
        </w:rPr>
      </w:pPr>
      <w:r w:rsidRPr="0031658A">
        <w:rPr>
          <w:b/>
          <w:noProof/>
          <w:lang w:val="sl-SI"/>
        </w:rPr>
        <w:t>POVZETEK GLAVNIH ZNAČILNOSTI ZDRAVILA</w:t>
      </w:r>
    </w:p>
    <w:p w14:paraId="1516D578" w14:textId="77777777" w:rsidR="004B588F" w:rsidRPr="0031658A" w:rsidRDefault="004B588F" w:rsidP="00CE6396">
      <w:pPr>
        <w:widowControl w:val="0"/>
        <w:tabs>
          <w:tab w:val="clear" w:pos="567"/>
          <w:tab w:val="left" w:pos="-1440"/>
          <w:tab w:val="left" w:pos="-720"/>
        </w:tabs>
        <w:spacing w:line="240" w:lineRule="auto"/>
        <w:jc w:val="center"/>
        <w:rPr>
          <w:noProof/>
          <w:lang w:val="sl-SI"/>
        </w:rPr>
      </w:pPr>
    </w:p>
    <w:p w14:paraId="28081B9C" w14:textId="77777777" w:rsidR="004F2461" w:rsidRPr="0031658A" w:rsidRDefault="004B588F" w:rsidP="00CE6396">
      <w:pPr>
        <w:widowControl w:val="0"/>
        <w:tabs>
          <w:tab w:val="clear" w:pos="567"/>
        </w:tabs>
        <w:spacing w:line="240" w:lineRule="auto"/>
        <w:ind w:left="567" w:hanging="567"/>
        <w:rPr>
          <w:noProof/>
          <w:lang w:val="sl-SI"/>
        </w:rPr>
      </w:pPr>
      <w:r w:rsidRPr="0031658A">
        <w:rPr>
          <w:bCs/>
          <w:iCs/>
          <w:noProof/>
          <w:lang w:val="sl-SI"/>
        </w:rPr>
        <w:br w:type="page"/>
      </w:r>
      <w:r w:rsidR="004F2461" w:rsidRPr="0031658A">
        <w:rPr>
          <w:b/>
          <w:noProof/>
          <w:lang w:val="sl-SI"/>
        </w:rPr>
        <w:lastRenderedPageBreak/>
        <w:t>1.</w:t>
      </w:r>
      <w:r w:rsidR="004F2461" w:rsidRPr="0031658A">
        <w:rPr>
          <w:b/>
          <w:noProof/>
          <w:lang w:val="sl-SI"/>
        </w:rPr>
        <w:tab/>
        <w:t>IME ZDRAVILA</w:t>
      </w:r>
    </w:p>
    <w:p w14:paraId="5A18004B" w14:textId="77777777" w:rsidR="00724E35" w:rsidRPr="0031658A" w:rsidRDefault="00724E35" w:rsidP="00CE6396">
      <w:pPr>
        <w:widowControl w:val="0"/>
        <w:tabs>
          <w:tab w:val="clear" w:pos="567"/>
        </w:tabs>
        <w:spacing w:line="240" w:lineRule="auto"/>
        <w:ind w:left="567" w:hanging="567"/>
        <w:rPr>
          <w:caps/>
          <w:szCs w:val="22"/>
          <w:lang w:val="sl-SI"/>
        </w:rPr>
      </w:pPr>
    </w:p>
    <w:p w14:paraId="65D0282B" w14:textId="77777777" w:rsidR="00724E35" w:rsidRPr="0031658A" w:rsidRDefault="00DA5986" w:rsidP="00CE6396">
      <w:pPr>
        <w:widowControl w:val="0"/>
        <w:tabs>
          <w:tab w:val="clear" w:pos="567"/>
        </w:tabs>
        <w:spacing w:line="240" w:lineRule="auto"/>
        <w:rPr>
          <w:bCs/>
          <w:szCs w:val="22"/>
          <w:lang w:val="sl-SI"/>
        </w:rPr>
      </w:pPr>
      <w:r w:rsidRPr="0031658A">
        <w:rPr>
          <w:bCs/>
          <w:szCs w:val="22"/>
          <w:lang w:val="sl-SI"/>
        </w:rPr>
        <w:t>Eucreas</w:t>
      </w:r>
      <w:r w:rsidR="00724E35" w:rsidRPr="0031658A">
        <w:rPr>
          <w:bCs/>
          <w:szCs w:val="22"/>
          <w:lang w:val="sl-SI"/>
        </w:rPr>
        <w:t xml:space="preserve"> 50 mg/850 mg film</w:t>
      </w:r>
      <w:r w:rsidR="004F2461" w:rsidRPr="0031658A">
        <w:rPr>
          <w:bCs/>
          <w:szCs w:val="22"/>
          <w:lang w:val="sl-SI"/>
        </w:rPr>
        <w:t>sko obložene tablete</w:t>
      </w:r>
    </w:p>
    <w:p w14:paraId="7DA1DB2D" w14:textId="77777777" w:rsidR="00724E35" w:rsidRPr="0031658A" w:rsidRDefault="00C1411A" w:rsidP="00CE6396">
      <w:pPr>
        <w:widowControl w:val="0"/>
        <w:tabs>
          <w:tab w:val="clear" w:pos="567"/>
        </w:tabs>
        <w:spacing w:line="240" w:lineRule="auto"/>
        <w:rPr>
          <w:bCs/>
          <w:szCs w:val="22"/>
          <w:lang w:val="sl-SI"/>
        </w:rPr>
      </w:pPr>
      <w:r w:rsidRPr="0031658A">
        <w:rPr>
          <w:bCs/>
          <w:szCs w:val="22"/>
          <w:lang w:val="sl-SI"/>
        </w:rPr>
        <w:t>Eucreas 50 mg/1000 mg filmsko obložene tablete</w:t>
      </w:r>
    </w:p>
    <w:p w14:paraId="45623A38" w14:textId="77777777" w:rsidR="00C1411A" w:rsidRPr="0031658A" w:rsidRDefault="00C1411A" w:rsidP="00CE6396">
      <w:pPr>
        <w:widowControl w:val="0"/>
        <w:tabs>
          <w:tab w:val="clear" w:pos="567"/>
        </w:tabs>
        <w:spacing w:line="240" w:lineRule="auto"/>
        <w:rPr>
          <w:bCs/>
          <w:szCs w:val="22"/>
          <w:lang w:val="sl-SI"/>
        </w:rPr>
      </w:pPr>
    </w:p>
    <w:p w14:paraId="64604D55" w14:textId="77777777" w:rsidR="00724E35" w:rsidRPr="0031658A" w:rsidRDefault="00724E35" w:rsidP="00CE6396">
      <w:pPr>
        <w:widowControl w:val="0"/>
        <w:tabs>
          <w:tab w:val="clear" w:pos="567"/>
        </w:tabs>
        <w:spacing w:line="240" w:lineRule="auto"/>
        <w:rPr>
          <w:bCs/>
          <w:szCs w:val="22"/>
          <w:lang w:val="sl-SI"/>
        </w:rPr>
      </w:pPr>
    </w:p>
    <w:p w14:paraId="5D83B1A9" w14:textId="77777777" w:rsidR="004F2461" w:rsidRPr="0031658A" w:rsidRDefault="004F2461" w:rsidP="00CE6396">
      <w:pPr>
        <w:keepNext/>
        <w:widowControl w:val="0"/>
        <w:tabs>
          <w:tab w:val="clear" w:pos="567"/>
        </w:tabs>
        <w:spacing w:line="240" w:lineRule="auto"/>
        <w:ind w:left="567" w:hanging="567"/>
        <w:rPr>
          <w:noProof/>
          <w:lang w:val="sl-SI"/>
        </w:rPr>
      </w:pPr>
      <w:r w:rsidRPr="0031658A">
        <w:rPr>
          <w:b/>
          <w:noProof/>
          <w:lang w:val="sl-SI"/>
        </w:rPr>
        <w:t>2.</w:t>
      </w:r>
      <w:r w:rsidRPr="0031658A">
        <w:rPr>
          <w:b/>
          <w:noProof/>
          <w:lang w:val="sl-SI"/>
        </w:rPr>
        <w:tab/>
        <w:t>KAKOVOSTNA IN KOLIČINSKA SESTAVA</w:t>
      </w:r>
    </w:p>
    <w:p w14:paraId="20437CEF" w14:textId="77777777" w:rsidR="00724E35" w:rsidRPr="0031658A" w:rsidRDefault="00724E35" w:rsidP="00CE6396">
      <w:pPr>
        <w:keepNext/>
        <w:widowControl w:val="0"/>
        <w:tabs>
          <w:tab w:val="clear" w:pos="567"/>
        </w:tabs>
        <w:spacing w:line="240" w:lineRule="auto"/>
        <w:rPr>
          <w:szCs w:val="22"/>
          <w:lang w:val="sl-SI"/>
        </w:rPr>
      </w:pPr>
    </w:p>
    <w:p w14:paraId="581C9CD0" w14:textId="77777777" w:rsidR="00C1411A" w:rsidRPr="0031658A" w:rsidRDefault="00C1411A" w:rsidP="00CE6396">
      <w:pPr>
        <w:keepNext/>
        <w:widowControl w:val="0"/>
        <w:tabs>
          <w:tab w:val="clear" w:pos="567"/>
        </w:tabs>
        <w:spacing w:line="240" w:lineRule="auto"/>
        <w:rPr>
          <w:bCs/>
          <w:szCs w:val="22"/>
          <w:u w:val="single"/>
          <w:lang w:val="sl-SI"/>
        </w:rPr>
      </w:pPr>
      <w:r w:rsidRPr="0031658A">
        <w:rPr>
          <w:bCs/>
          <w:szCs w:val="22"/>
          <w:u w:val="single"/>
          <w:lang w:val="sl-SI"/>
        </w:rPr>
        <w:t>Eucreas 50 mg/850 mg filmsko obložene tablete</w:t>
      </w:r>
    </w:p>
    <w:p w14:paraId="5CB8B60C" w14:textId="77777777" w:rsidR="00C1411A" w:rsidRPr="0031658A" w:rsidRDefault="00C1411A" w:rsidP="00CE6396">
      <w:pPr>
        <w:keepNext/>
        <w:widowControl w:val="0"/>
        <w:tabs>
          <w:tab w:val="clear" w:pos="567"/>
        </w:tabs>
        <w:spacing w:line="240" w:lineRule="auto"/>
        <w:rPr>
          <w:bCs/>
          <w:szCs w:val="22"/>
          <w:lang w:val="sl-SI"/>
        </w:rPr>
      </w:pPr>
    </w:p>
    <w:p w14:paraId="352CC613" w14:textId="77777777" w:rsidR="00724E35" w:rsidRPr="0031658A" w:rsidRDefault="00541580" w:rsidP="00CE6396">
      <w:pPr>
        <w:widowControl w:val="0"/>
        <w:tabs>
          <w:tab w:val="clear" w:pos="567"/>
        </w:tabs>
        <w:spacing w:line="240" w:lineRule="auto"/>
        <w:rPr>
          <w:bCs/>
          <w:szCs w:val="22"/>
          <w:lang w:val="sl-SI"/>
        </w:rPr>
      </w:pPr>
      <w:r w:rsidRPr="0031658A">
        <w:rPr>
          <w:bCs/>
          <w:szCs w:val="22"/>
          <w:lang w:val="sl-SI"/>
        </w:rPr>
        <w:t>Ena</w:t>
      </w:r>
      <w:r w:rsidR="004F2461" w:rsidRPr="0031658A">
        <w:rPr>
          <w:bCs/>
          <w:szCs w:val="22"/>
          <w:lang w:val="sl-SI"/>
        </w:rPr>
        <w:t xml:space="preserve"> filmsko obložena tableta vsebuje </w:t>
      </w:r>
      <w:r w:rsidR="00724E35" w:rsidRPr="0031658A">
        <w:rPr>
          <w:bCs/>
          <w:szCs w:val="22"/>
          <w:lang w:val="sl-SI"/>
        </w:rPr>
        <w:t>50 mg vildagliptin</w:t>
      </w:r>
      <w:r w:rsidR="004F2461" w:rsidRPr="0031658A">
        <w:rPr>
          <w:bCs/>
          <w:szCs w:val="22"/>
          <w:lang w:val="sl-SI"/>
        </w:rPr>
        <w:t>a</w:t>
      </w:r>
      <w:r w:rsidR="00724E35" w:rsidRPr="0031658A">
        <w:rPr>
          <w:bCs/>
          <w:szCs w:val="22"/>
          <w:lang w:val="sl-SI"/>
        </w:rPr>
        <w:t xml:space="preserve"> </w:t>
      </w:r>
      <w:r w:rsidR="004F2461" w:rsidRPr="0031658A">
        <w:rPr>
          <w:bCs/>
          <w:szCs w:val="22"/>
          <w:lang w:val="sl-SI"/>
        </w:rPr>
        <w:t xml:space="preserve">in </w:t>
      </w:r>
      <w:r w:rsidR="00724E35" w:rsidRPr="0031658A">
        <w:rPr>
          <w:bCs/>
          <w:szCs w:val="22"/>
          <w:lang w:val="sl-SI"/>
        </w:rPr>
        <w:t xml:space="preserve">850 mg </w:t>
      </w:r>
      <w:r w:rsidR="004F2461" w:rsidRPr="0031658A">
        <w:rPr>
          <w:bCs/>
          <w:szCs w:val="22"/>
          <w:lang w:val="sl-SI"/>
        </w:rPr>
        <w:t>metformin</w:t>
      </w:r>
      <w:r w:rsidR="00FB3103" w:rsidRPr="0031658A">
        <w:rPr>
          <w:bCs/>
          <w:szCs w:val="22"/>
          <w:lang w:val="sl-SI"/>
        </w:rPr>
        <w:t>ijevega</w:t>
      </w:r>
      <w:r w:rsidR="004F2461" w:rsidRPr="0031658A">
        <w:rPr>
          <w:bCs/>
          <w:szCs w:val="22"/>
          <w:lang w:val="sl-SI"/>
        </w:rPr>
        <w:t xml:space="preserve"> </w:t>
      </w:r>
      <w:r w:rsidR="004F2461" w:rsidRPr="0031658A">
        <w:rPr>
          <w:noProof/>
          <w:szCs w:val="22"/>
          <w:lang w:val="sl-SI"/>
        </w:rPr>
        <w:t>klorida</w:t>
      </w:r>
      <w:r w:rsidR="004F2461" w:rsidRPr="0031658A">
        <w:rPr>
          <w:bCs/>
          <w:szCs w:val="22"/>
          <w:lang w:val="sl-SI"/>
        </w:rPr>
        <w:t xml:space="preserve"> </w:t>
      </w:r>
      <w:r w:rsidR="00724E35" w:rsidRPr="0031658A">
        <w:rPr>
          <w:noProof/>
          <w:szCs w:val="22"/>
          <w:lang w:val="sl-SI"/>
        </w:rPr>
        <w:t>(</w:t>
      </w:r>
      <w:r w:rsidR="004F2461" w:rsidRPr="0031658A">
        <w:rPr>
          <w:noProof/>
          <w:szCs w:val="22"/>
          <w:lang w:val="sl-SI"/>
        </w:rPr>
        <w:t xml:space="preserve">kar ustreza </w:t>
      </w:r>
      <w:r w:rsidR="00724E35" w:rsidRPr="0031658A">
        <w:rPr>
          <w:noProof/>
          <w:szCs w:val="22"/>
          <w:lang w:val="sl-SI"/>
        </w:rPr>
        <w:t>660 mg</w:t>
      </w:r>
      <w:r w:rsidR="004F2461" w:rsidRPr="0031658A">
        <w:rPr>
          <w:noProof/>
          <w:szCs w:val="22"/>
          <w:lang w:val="sl-SI"/>
        </w:rPr>
        <w:t xml:space="preserve"> metformina</w:t>
      </w:r>
      <w:r w:rsidR="00724E35" w:rsidRPr="0031658A">
        <w:rPr>
          <w:noProof/>
          <w:szCs w:val="22"/>
          <w:lang w:val="sl-SI"/>
        </w:rPr>
        <w:t>).</w:t>
      </w:r>
    </w:p>
    <w:p w14:paraId="11B786F8" w14:textId="77777777" w:rsidR="00724E35" w:rsidRPr="0031658A" w:rsidRDefault="00724E35" w:rsidP="00CE6396">
      <w:pPr>
        <w:widowControl w:val="0"/>
        <w:tabs>
          <w:tab w:val="clear" w:pos="567"/>
        </w:tabs>
        <w:spacing w:line="240" w:lineRule="auto"/>
        <w:rPr>
          <w:bCs/>
          <w:szCs w:val="22"/>
          <w:lang w:val="sl-SI"/>
        </w:rPr>
      </w:pPr>
    </w:p>
    <w:p w14:paraId="48C1972F" w14:textId="77777777" w:rsidR="00C1411A" w:rsidRPr="0031658A" w:rsidRDefault="00C1411A" w:rsidP="00CE6396">
      <w:pPr>
        <w:keepNext/>
        <w:widowControl w:val="0"/>
        <w:tabs>
          <w:tab w:val="clear" w:pos="567"/>
        </w:tabs>
        <w:spacing w:line="240" w:lineRule="auto"/>
        <w:rPr>
          <w:bCs/>
          <w:szCs w:val="22"/>
          <w:u w:val="single"/>
          <w:lang w:val="sl-SI"/>
        </w:rPr>
      </w:pPr>
      <w:r w:rsidRPr="0031658A">
        <w:rPr>
          <w:bCs/>
          <w:szCs w:val="22"/>
          <w:u w:val="single"/>
          <w:lang w:val="sl-SI"/>
        </w:rPr>
        <w:t>Eucreas 50 mg/1000 mg filmsko obložene tablete</w:t>
      </w:r>
    </w:p>
    <w:p w14:paraId="45D1BDAA" w14:textId="77777777" w:rsidR="00C1411A" w:rsidRPr="0031658A" w:rsidRDefault="00C1411A" w:rsidP="00CE6396">
      <w:pPr>
        <w:keepNext/>
        <w:widowControl w:val="0"/>
        <w:tabs>
          <w:tab w:val="clear" w:pos="567"/>
        </w:tabs>
        <w:autoSpaceDE w:val="0"/>
        <w:autoSpaceDN w:val="0"/>
        <w:adjustRightInd w:val="0"/>
        <w:spacing w:line="240" w:lineRule="auto"/>
        <w:rPr>
          <w:noProof/>
          <w:lang w:val="sl-SI"/>
        </w:rPr>
      </w:pPr>
    </w:p>
    <w:p w14:paraId="1A660990" w14:textId="77777777" w:rsidR="00C1411A" w:rsidRPr="0031658A" w:rsidRDefault="00C1411A" w:rsidP="00CE6396">
      <w:pPr>
        <w:widowControl w:val="0"/>
        <w:tabs>
          <w:tab w:val="clear" w:pos="567"/>
        </w:tabs>
        <w:autoSpaceDE w:val="0"/>
        <w:autoSpaceDN w:val="0"/>
        <w:adjustRightInd w:val="0"/>
        <w:spacing w:line="240" w:lineRule="auto"/>
        <w:rPr>
          <w:bCs/>
          <w:szCs w:val="22"/>
          <w:lang w:val="sl-SI"/>
        </w:rPr>
      </w:pPr>
      <w:r w:rsidRPr="0031658A">
        <w:rPr>
          <w:bCs/>
          <w:szCs w:val="22"/>
          <w:lang w:val="sl-SI"/>
        </w:rPr>
        <w:t xml:space="preserve">Ena filmsko obložena tableta vsebuje 50 mg vildagliptina in 1000 mg metforminijevega </w:t>
      </w:r>
      <w:r w:rsidRPr="0031658A">
        <w:rPr>
          <w:noProof/>
          <w:szCs w:val="22"/>
          <w:lang w:val="sl-SI"/>
        </w:rPr>
        <w:t>klorida</w:t>
      </w:r>
      <w:r w:rsidRPr="0031658A">
        <w:rPr>
          <w:bCs/>
          <w:szCs w:val="22"/>
          <w:lang w:val="sl-SI"/>
        </w:rPr>
        <w:t xml:space="preserve"> </w:t>
      </w:r>
      <w:r w:rsidRPr="0031658A">
        <w:rPr>
          <w:noProof/>
          <w:szCs w:val="22"/>
          <w:lang w:val="sl-SI"/>
        </w:rPr>
        <w:t>(kar ustreza</w:t>
      </w:r>
      <w:r w:rsidRPr="0031658A">
        <w:rPr>
          <w:bCs/>
          <w:szCs w:val="22"/>
          <w:lang w:val="sl-SI"/>
        </w:rPr>
        <w:t xml:space="preserve"> </w:t>
      </w:r>
      <w:r w:rsidRPr="0031658A">
        <w:rPr>
          <w:noProof/>
          <w:szCs w:val="22"/>
          <w:lang w:val="sl-SI"/>
        </w:rPr>
        <w:t>780 mg metformina)</w:t>
      </w:r>
      <w:r w:rsidRPr="0031658A">
        <w:rPr>
          <w:bCs/>
          <w:szCs w:val="22"/>
          <w:lang w:val="sl-SI"/>
        </w:rPr>
        <w:t>.</w:t>
      </w:r>
    </w:p>
    <w:p w14:paraId="578994E1" w14:textId="77777777" w:rsidR="00C1411A" w:rsidRPr="0031658A" w:rsidRDefault="00C1411A" w:rsidP="00CE6396">
      <w:pPr>
        <w:widowControl w:val="0"/>
        <w:tabs>
          <w:tab w:val="clear" w:pos="567"/>
        </w:tabs>
        <w:autoSpaceDE w:val="0"/>
        <w:autoSpaceDN w:val="0"/>
        <w:adjustRightInd w:val="0"/>
        <w:spacing w:line="240" w:lineRule="auto"/>
        <w:rPr>
          <w:noProof/>
          <w:lang w:val="sl-SI"/>
        </w:rPr>
      </w:pPr>
    </w:p>
    <w:p w14:paraId="54216516" w14:textId="77777777" w:rsidR="00724E35" w:rsidRPr="0031658A" w:rsidRDefault="00D17C7F" w:rsidP="00CE6396">
      <w:pPr>
        <w:widowControl w:val="0"/>
        <w:tabs>
          <w:tab w:val="clear" w:pos="567"/>
        </w:tabs>
        <w:autoSpaceDE w:val="0"/>
        <w:autoSpaceDN w:val="0"/>
        <w:adjustRightInd w:val="0"/>
        <w:spacing w:line="240" w:lineRule="auto"/>
        <w:rPr>
          <w:noProof/>
          <w:lang w:val="sl-SI"/>
        </w:rPr>
      </w:pPr>
      <w:r w:rsidRPr="0031658A">
        <w:rPr>
          <w:noProof/>
          <w:lang w:val="sl-SI"/>
        </w:rPr>
        <w:t>Za celoten seznam pomožnih snovi glejte poglavje</w:t>
      </w:r>
      <w:r w:rsidR="002340E4" w:rsidRPr="0031658A">
        <w:rPr>
          <w:noProof/>
          <w:lang w:val="sl-SI"/>
        </w:rPr>
        <w:t> </w:t>
      </w:r>
      <w:r w:rsidRPr="0031658A">
        <w:rPr>
          <w:noProof/>
          <w:lang w:val="sl-SI"/>
        </w:rPr>
        <w:t>6.1.</w:t>
      </w:r>
    </w:p>
    <w:p w14:paraId="202FE5AB" w14:textId="77777777" w:rsidR="00724E35" w:rsidRPr="0031658A" w:rsidRDefault="00724E35" w:rsidP="00CE6396">
      <w:pPr>
        <w:widowControl w:val="0"/>
        <w:autoSpaceDE w:val="0"/>
        <w:autoSpaceDN w:val="0"/>
        <w:adjustRightInd w:val="0"/>
        <w:spacing w:line="240" w:lineRule="auto"/>
        <w:rPr>
          <w:noProof/>
          <w:szCs w:val="22"/>
          <w:lang w:val="sl-SI"/>
        </w:rPr>
      </w:pPr>
    </w:p>
    <w:p w14:paraId="688AA171" w14:textId="77777777" w:rsidR="00BF1A13" w:rsidRPr="0031658A" w:rsidRDefault="00BF1A13" w:rsidP="00CE6396">
      <w:pPr>
        <w:widowControl w:val="0"/>
        <w:autoSpaceDE w:val="0"/>
        <w:autoSpaceDN w:val="0"/>
        <w:adjustRightInd w:val="0"/>
        <w:spacing w:line="240" w:lineRule="auto"/>
        <w:rPr>
          <w:noProof/>
          <w:szCs w:val="22"/>
          <w:lang w:val="sl-SI"/>
        </w:rPr>
      </w:pPr>
    </w:p>
    <w:p w14:paraId="29606177" w14:textId="77777777" w:rsidR="00D17C7F" w:rsidRPr="0031658A" w:rsidRDefault="00D17C7F" w:rsidP="00CE6396">
      <w:pPr>
        <w:keepNext/>
        <w:widowControl w:val="0"/>
        <w:tabs>
          <w:tab w:val="clear" w:pos="567"/>
        </w:tabs>
        <w:spacing w:line="240" w:lineRule="auto"/>
        <w:ind w:left="567" w:hanging="567"/>
        <w:rPr>
          <w:caps/>
          <w:noProof/>
          <w:lang w:val="sl-SI"/>
        </w:rPr>
      </w:pPr>
      <w:bookmarkStart w:id="0" w:name="OLE_LINK3"/>
      <w:bookmarkStart w:id="1" w:name="OLE_LINK4"/>
      <w:r w:rsidRPr="0031658A">
        <w:rPr>
          <w:b/>
          <w:noProof/>
          <w:lang w:val="sl-SI"/>
        </w:rPr>
        <w:t>3.</w:t>
      </w:r>
      <w:r w:rsidRPr="0031658A">
        <w:rPr>
          <w:b/>
          <w:noProof/>
          <w:lang w:val="sl-SI"/>
        </w:rPr>
        <w:tab/>
        <w:t>FARMACEVTSKA OBLIKA</w:t>
      </w:r>
    </w:p>
    <w:bookmarkEnd w:id="0"/>
    <w:bookmarkEnd w:id="1"/>
    <w:p w14:paraId="7187DDE8" w14:textId="77777777" w:rsidR="00724E35" w:rsidRPr="0031658A" w:rsidRDefault="00724E35" w:rsidP="00CE6396">
      <w:pPr>
        <w:keepNext/>
        <w:widowControl w:val="0"/>
        <w:tabs>
          <w:tab w:val="clear" w:pos="567"/>
        </w:tabs>
        <w:spacing w:line="240" w:lineRule="auto"/>
        <w:ind w:left="567" w:hanging="567"/>
        <w:rPr>
          <w:caps/>
          <w:szCs w:val="22"/>
          <w:lang w:val="sl-SI"/>
        </w:rPr>
      </w:pPr>
    </w:p>
    <w:p w14:paraId="0458F8A8" w14:textId="77777777" w:rsidR="00724E35" w:rsidRPr="0031658A" w:rsidRDefault="00D17C7F" w:rsidP="00CE6396">
      <w:pPr>
        <w:widowControl w:val="0"/>
        <w:tabs>
          <w:tab w:val="clear" w:pos="567"/>
        </w:tabs>
        <w:spacing w:line="240" w:lineRule="auto"/>
        <w:ind w:left="567" w:hanging="567"/>
        <w:rPr>
          <w:noProof/>
          <w:szCs w:val="22"/>
          <w:lang w:val="sl-SI"/>
        </w:rPr>
      </w:pPr>
      <w:r w:rsidRPr="0031658A">
        <w:rPr>
          <w:noProof/>
          <w:szCs w:val="22"/>
          <w:lang w:val="sl-SI"/>
        </w:rPr>
        <w:t>filmsko obložena tableta</w:t>
      </w:r>
    </w:p>
    <w:p w14:paraId="644803BF" w14:textId="77777777" w:rsidR="00724E35" w:rsidRPr="0031658A" w:rsidRDefault="00724E35" w:rsidP="00CE6396">
      <w:pPr>
        <w:widowControl w:val="0"/>
        <w:tabs>
          <w:tab w:val="clear" w:pos="567"/>
        </w:tabs>
        <w:spacing w:line="240" w:lineRule="auto"/>
        <w:ind w:left="567" w:hanging="567"/>
        <w:rPr>
          <w:noProof/>
          <w:szCs w:val="22"/>
          <w:lang w:val="sl-SI"/>
        </w:rPr>
      </w:pPr>
    </w:p>
    <w:p w14:paraId="39C49180" w14:textId="77777777" w:rsidR="00C1411A" w:rsidRPr="0031658A" w:rsidRDefault="00C1411A" w:rsidP="00CE6396">
      <w:pPr>
        <w:keepNext/>
        <w:widowControl w:val="0"/>
        <w:tabs>
          <w:tab w:val="clear" w:pos="567"/>
        </w:tabs>
        <w:spacing w:line="240" w:lineRule="auto"/>
        <w:ind w:left="567" w:hanging="567"/>
        <w:rPr>
          <w:bCs/>
          <w:szCs w:val="22"/>
          <w:u w:val="single"/>
          <w:lang w:val="sl-SI"/>
        </w:rPr>
      </w:pPr>
      <w:r w:rsidRPr="0031658A">
        <w:rPr>
          <w:bCs/>
          <w:szCs w:val="22"/>
          <w:u w:val="single"/>
          <w:lang w:val="sl-SI"/>
        </w:rPr>
        <w:t>Eucreas 50 mg/850 mg filmsko obložene tablete</w:t>
      </w:r>
    </w:p>
    <w:p w14:paraId="450EB08B" w14:textId="77777777" w:rsidR="00C1411A" w:rsidRPr="0031658A" w:rsidRDefault="00C1411A" w:rsidP="00CE6396">
      <w:pPr>
        <w:keepNext/>
        <w:widowControl w:val="0"/>
        <w:tabs>
          <w:tab w:val="clear" w:pos="567"/>
        </w:tabs>
        <w:spacing w:line="240" w:lineRule="auto"/>
        <w:ind w:left="567" w:hanging="567"/>
        <w:rPr>
          <w:noProof/>
          <w:szCs w:val="22"/>
          <w:lang w:val="sl-SI"/>
        </w:rPr>
      </w:pPr>
    </w:p>
    <w:p w14:paraId="5F97A48D" w14:textId="77777777" w:rsidR="00724E35" w:rsidRPr="0031658A" w:rsidRDefault="00D17C7F" w:rsidP="00CE6396">
      <w:pPr>
        <w:widowControl w:val="0"/>
        <w:tabs>
          <w:tab w:val="clear" w:pos="567"/>
        </w:tabs>
        <w:spacing w:line="240" w:lineRule="auto"/>
        <w:rPr>
          <w:noProof/>
          <w:szCs w:val="22"/>
          <w:lang w:val="sl-SI"/>
        </w:rPr>
      </w:pPr>
      <w:r w:rsidRPr="0031658A">
        <w:rPr>
          <w:noProof/>
          <w:szCs w:val="22"/>
          <w:lang w:val="sl-SI"/>
        </w:rPr>
        <w:t>Rumena ovalna filmsko obložena tableta z zaobljenim robom in vtisnjeno oznako</w:t>
      </w:r>
      <w:r w:rsidR="00724E35" w:rsidRPr="0031658A">
        <w:rPr>
          <w:noProof/>
          <w:szCs w:val="22"/>
          <w:lang w:val="sl-SI"/>
        </w:rPr>
        <w:t xml:space="preserve"> “NVR”</w:t>
      </w:r>
      <w:r w:rsidRPr="0031658A">
        <w:rPr>
          <w:noProof/>
          <w:szCs w:val="22"/>
          <w:lang w:val="sl-SI"/>
        </w:rPr>
        <w:t xml:space="preserve"> na eni strani in </w:t>
      </w:r>
      <w:r w:rsidR="00724E35" w:rsidRPr="0031658A">
        <w:rPr>
          <w:noProof/>
          <w:szCs w:val="22"/>
          <w:lang w:val="sl-SI"/>
        </w:rPr>
        <w:t>“SEH”</w:t>
      </w:r>
      <w:r w:rsidRPr="0031658A">
        <w:rPr>
          <w:noProof/>
          <w:szCs w:val="22"/>
          <w:lang w:val="sl-SI"/>
        </w:rPr>
        <w:t xml:space="preserve"> na drugi.</w:t>
      </w:r>
    </w:p>
    <w:p w14:paraId="5790B02E" w14:textId="77777777" w:rsidR="00C1411A" w:rsidRPr="0031658A" w:rsidRDefault="00C1411A" w:rsidP="00CE6396">
      <w:pPr>
        <w:widowControl w:val="0"/>
        <w:tabs>
          <w:tab w:val="clear" w:pos="567"/>
        </w:tabs>
        <w:spacing w:line="240" w:lineRule="auto"/>
        <w:rPr>
          <w:noProof/>
          <w:szCs w:val="22"/>
          <w:lang w:val="sl-SI"/>
        </w:rPr>
      </w:pPr>
    </w:p>
    <w:p w14:paraId="64C3B152" w14:textId="77777777" w:rsidR="00C1411A" w:rsidRPr="0031658A" w:rsidRDefault="00C1411A" w:rsidP="00CE6396">
      <w:pPr>
        <w:keepNext/>
        <w:widowControl w:val="0"/>
        <w:tabs>
          <w:tab w:val="clear" w:pos="567"/>
        </w:tabs>
        <w:spacing w:line="240" w:lineRule="auto"/>
        <w:rPr>
          <w:bCs/>
          <w:szCs w:val="22"/>
          <w:u w:val="single"/>
          <w:lang w:val="sl-SI"/>
        </w:rPr>
      </w:pPr>
      <w:r w:rsidRPr="0031658A">
        <w:rPr>
          <w:bCs/>
          <w:szCs w:val="22"/>
          <w:u w:val="single"/>
          <w:lang w:val="sl-SI"/>
        </w:rPr>
        <w:t>Eucreas 50 mg/1000 mg filmsko obložene tablete</w:t>
      </w:r>
    </w:p>
    <w:p w14:paraId="4276841C" w14:textId="77777777" w:rsidR="00C1411A" w:rsidRPr="0031658A" w:rsidRDefault="00C1411A" w:rsidP="00CE6396">
      <w:pPr>
        <w:keepNext/>
        <w:widowControl w:val="0"/>
        <w:tabs>
          <w:tab w:val="clear" w:pos="567"/>
        </w:tabs>
        <w:spacing w:line="240" w:lineRule="auto"/>
        <w:rPr>
          <w:noProof/>
          <w:szCs w:val="22"/>
          <w:lang w:val="sl-SI"/>
        </w:rPr>
      </w:pPr>
    </w:p>
    <w:p w14:paraId="57B70089" w14:textId="77777777" w:rsidR="00C1411A" w:rsidRPr="0031658A" w:rsidRDefault="00C1411A" w:rsidP="00CE6396">
      <w:pPr>
        <w:widowControl w:val="0"/>
        <w:tabs>
          <w:tab w:val="clear" w:pos="567"/>
        </w:tabs>
        <w:spacing w:line="240" w:lineRule="auto"/>
        <w:rPr>
          <w:noProof/>
          <w:szCs w:val="22"/>
          <w:lang w:val="sl-SI"/>
        </w:rPr>
      </w:pPr>
      <w:r w:rsidRPr="0031658A">
        <w:rPr>
          <w:noProof/>
          <w:szCs w:val="22"/>
          <w:lang w:val="sl-SI"/>
        </w:rPr>
        <w:t>Temno rumena ovalna filmsko obložena tableta z zaobljenim robom in vtisnjeno oznako “NVR” na eni strani in “FLO” na drugi.</w:t>
      </w:r>
    </w:p>
    <w:p w14:paraId="229C63DC" w14:textId="77777777" w:rsidR="00724E35" w:rsidRPr="0031658A" w:rsidRDefault="00724E35" w:rsidP="00CE6396">
      <w:pPr>
        <w:widowControl w:val="0"/>
        <w:tabs>
          <w:tab w:val="clear" w:pos="567"/>
        </w:tabs>
        <w:spacing w:line="240" w:lineRule="auto"/>
        <w:ind w:left="567" w:hanging="567"/>
        <w:rPr>
          <w:noProof/>
          <w:szCs w:val="22"/>
          <w:lang w:val="sl-SI"/>
        </w:rPr>
      </w:pPr>
    </w:p>
    <w:p w14:paraId="64AFAB76" w14:textId="77777777" w:rsidR="00724E35" w:rsidRPr="0031658A" w:rsidRDefault="00724E35" w:rsidP="00CE6396">
      <w:pPr>
        <w:widowControl w:val="0"/>
        <w:tabs>
          <w:tab w:val="clear" w:pos="567"/>
        </w:tabs>
        <w:spacing w:line="240" w:lineRule="auto"/>
        <w:ind w:left="567" w:hanging="567"/>
        <w:rPr>
          <w:noProof/>
          <w:szCs w:val="22"/>
          <w:lang w:val="sl-SI"/>
        </w:rPr>
      </w:pPr>
    </w:p>
    <w:p w14:paraId="4251C514" w14:textId="77777777" w:rsidR="008947DD" w:rsidRPr="0031658A" w:rsidRDefault="008947DD" w:rsidP="00CE6396">
      <w:pPr>
        <w:keepNext/>
        <w:widowControl w:val="0"/>
        <w:tabs>
          <w:tab w:val="clear" w:pos="567"/>
        </w:tabs>
        <w:spacing w:line="240" w:lineRule="auto"/>
        <w:ind w:left="567" w:hanging="567"/>
        <w:rPr>
          <w:caps/>
          <w:noProof/>
          <w:lang w:val="sl-SI"/>
        </w:rPr>
      </w:pPr>
      <w:r w:rsidRPr="0031658A">
        <w:rPr>
          <w:b/>
          <w:caps/>
          <w:noProof/>
          <w:lang w:val="sl-SI"/>
        </w:rPr>
        <w:t>4.</w:t>
      </w:r>
      <w:r w:rsidRPr="0031658A">
        <w:rPr>
          <w:b/>
          <w:caps/>
          <w:noProof/>
          <w:lang w:val="sl-SI"/>
        </w:rPr>
        <w:tab/>
        <w:t>KLINIČNI PODATKI</w:t>
      </w:r>
    </w:p>
    <w:p w14:paraId="560269BB" w14:textId="77777777" w:rsidR="008947DD" w:rsidRPr="0031658A" w:rsidRDefault="008947DD" w:rsidP="00CE6396">
      <w:pPr>
        <w:keepNext/>
        <w:widowControl w:val="0"/>
        <w:tabs>
          <w:tab w:val="clear" w:pos="567"/>
        </w:tabs>
        <w:spacing w:line="240" w:lineRule="auto"/>
        <w:rPr>
          <w:noProof/>
          <w:lang w:val="sl-SI"/>
        </w:rPr>
      </w:pPr>
    </w:p>
    <w:p w14:paraId="359F0021" w14:textId="77777777" w:rsidR="008947DD" w:rsidRPr="0031658A" w:rsidRDefault="008947DD" w:rsidP="00CE6396">
      <w:pPr>
        <w:keepNext/>
        <w:widowControl w:val="0"/>
        <w:tabs>
          <w:tab w:val="clear" w:pos="567"/>
        </w:tabs>
        <w:spacing w:line="240" w:lineRule="auto"/>
        <w:ind w:left="567" w:hanging="567"/>
        <w:rPr>
          <w:noProof/>
          <w:lang w:val="sl-SI"/>
        </w:rPr>
      </w:pPr>
      <w:r w:rsidRPr="0031658A">
        <w:rPr>
          <w:b/>
          <w:noProof/>
          <w:lang w:val="sl-SI"/>
        </w:rPr>
        <w:t>4.1</w:t>
      </w:r>
      <w:r w:rsidRPr="0031658A">
        <w:rPr>
          <w:b/>
          <w:noProof/>
          <w:lang w:val="sl-SI"/>
        </w:rPr>
        <w:tab/>
        <w:t>Terapevtske indikacije</w:t>
      </w:r>
    </w:p>
    <w:p w14:paraId="2FD4B99F" w14:textId="77777777" w:rsidR="00724E35" w:rsidRPr="0031658A" w:rsidRDefault="00724E35" w:rsidP="00CE6396">
      <w:pPr>
        <w:keepNext/>
        <w:widowControl w:val="0"/>
        <w:tabs>
          <w:tab w:val="clear" w:pos="567"/>
        </w:tabs>
        <w:spacing w:line="240" w:lineRule="auto"/>
        <w:ind w:left="567" w:hanging="567"/>
        <w:rPr>
          <w:szCs w:val="22"/>
          <w:lang w:val="sl-SI"/>
        </w:rPr>
      </w:pPr>
    </w:p>
    <w:p w14:paraId="0EE1D51E" w14:textId="062D0618" w:rsidR="00266743" w:rsidRPr="0031658A" w:rsidRDefault="008947DD" w:rsidP="00CE6396">
      <w:pPr>
        <w:keepNext/>
        <w:widowControl w:val="0"/>
        <w:autoSpaceDE w:val="0"/>
        <w:autoSpaceDN w:val="0"/>
        <w:adjustRightInd w:val="0"/>
        <w:spacing w:line="240" w:lineRule="auto"/>
        <w:rPr>
          <w:noProof/>
          <w:szCs w:val="22"/>
          <w:lang w:val="sl-SI"/>
        </w:rPr>
      </w:pPr>
      <w:r w:rsidRPr="0031658A">
        <w:rPr>
          <w:noProof/>
          <w:szCs w:val="22"/>
          <w:lang w:val="sl-SI"/>
        </w:rPr>
        <w:t xml:space="preserve">Zdravilo </w:t>
      </w:r>
      <w:r w:rsidR="00DA5986" w:rsidRPr="0031658A">
        <w:rPr>
          <w:noProof/>
          <w:szCs w:val="22"/>
          <w:lang w:val="sl-SI"/>
        </w:rPr>
        <w:t>Eucreas</w:t>
      </w:r>
      <w:r w:rsidR="00724E35" w:rsidRPr="0031658A">
        <w:rPr>
          <w:noProof/>
          <w:szCs w:val="22"/>
          <w:lang w:val="sl-SI"/>
        </w:rPr>
        <w:t xml:space="preserve"> </w:t>
      </w:r>
      <w:r w:rsidRPr="0031658A">
        <w:rPr>
          <w:noProof/>
          <w:szCs w:val="22"/>
          <w:lang w:val="sl-SI"/>
        </w:rPr>
        <w:t xml:space="preserve">je indicirano </w:t>
      </w:r>
      <w:r w:rsidR="00527AAC" w:rsidRPr="0031658A">
        <w:rPr>
          <w:noProof/>
          <w:szCs w:val="22"/>
          <w:lang w:val="sl-SI"/>
        </w:rPr>
        <w:t xml:space="preserve">kot dodatek dieti in telesni dejavnosti </w:t>
      </w:r>
      <w:r w:rsidR="00E26400" w:rsidRPr="0031658A">
        <w:rPr>
          <w:noProof/>
          <w:szCs w:val="22"/>
          <w:lang w:val="sl-SI"/>
        </w:rPr>
        <w:t xml:space="preserve">za </w:t>
      </w:r>
      <w:r w:rsidR="00E26400" w:rsidRPr="0031658A">
        <w:rPr>
          <w:szCs w:val="22"/>
          <w:lang w:val="sl-SI" w:bidi="th-TH"/>
        </w:rPr>
        <w:t xml:space="preserve">izboljšanje urejenosti glikemije </w:t>
      </w:r>
      <w:r w:rsidR="00527AAC" w:rsidRPr="0031658A">
        <w:rPr>
          <w:noProof/>
          <w:szCs w:val="22"/>
          <w:lang w:val="sl-SI"/>
        </w:rPr>
        <w:t>pri odraslih</w:t>
      </w:r>
      <w:r w:rsidRPr="0031658A">
        <w:rPr>
          <w:noProof/>
          <w:szCs w:val="22"/>
          <w:lang w:val="sl-SI"/>
        </w:rPr>
        <w:t xml:space="preserve"> </w:t>
      </w:r>
      <w:r w:rsidR="000636ED" w:rsidRPr="0031658A">
        <w:rPr>
          <w:noProof/>
          <w:szCs w:val="22"/>
          <w:lang w:val="sl-SI"/>
        </w:rPr>
        <w:t xml:space="preserve">s sladkorno boleznijo </w:t>
      </w:r>
      <w:r w:rsidRPr="0031658A">
        <w:rPr>
          <w:noProof/>
          <w:szCs w:val="22"/>
          <w:lang w:val="sl-SI"/>
        </w:rPr>
        <w:t>tipa</w:t>
      </w:r>
      <w:r w:rsidR="00366B14" w:rsidRPr="0031658A">
        <w:rPr>
          <w:noProof/>
          <w:szCs w:val="22"/>
          <w:lang w:val="sl-SI"/>
        </w:rPr>
        <w:t> </w:t>
      </w:r>
      <w:r w:rsidRPr="0031658A">
        <w:rPr>
          <w:noProof/>
          <w:szCs w:val="22"/>
          <w:lang w:val="sl-SI"/>
        </w:rPr>
        <w:t>2</w:t>
      </w:r>
      <w:r w:rsidR="00266743" w:rsidRPr="0031658A">
        <w:rPr>
          <w:noProof/>
          <w:szCs w:val="22"/>
          <w:lang w:val="sl-SI"/>
        </w:rPr>
        <w:t>:</w:t>
      </w:r>
    </w:p>
    <w:p w14:paraId="1EE109D0" w14:textId="015E7D2D" w:rsidR="0098098E" w:rsidRPr="0031658A" w:rsidRDefault="0098098E" w:rsidP="00CE6396">
      <w:pPr>
        <w:pStyle w:val="ListParagraph"/>
        <w:widowControl w:val="0"/>
        <w:numPr>
          <w:ilvl w:val="0"/>
          <w:numId w:val="39"/>
        </w:numPr>
        <w:autoSpaceDE w:val="0"/>
        <w:autoSpaceDN w:val="0"/>
        <w:adjustRightInd w:val="0"/>
        <w:spacing w:line="240" w:lineRule="auto"/>
        <w:ind w:left="567" w:hanging="567"/>
        <w:rPr>
          <w:noProof/>
          <w:szCs w:val="22"/>
          <w:lang w:val="sl-SI"/>
        </w:rPr>
      </w:pPr>
      <w:r w:rsidRPr="0031658A">
        <w:rPr>
          <w:noProof/>
          <w:szCs w:val="22"/>
          <w:lang w:val="sl-SI"/>
        </w:rPr>
        <w:t xml:space="preserve">pri bolnikih, ki niso ustrezno urejeni samo </w:t>
      </w:r>
      <w:r w:rsidR="00132764" w:rsidRPr="0031658A">
        <w:rPr>
          <w:noProof/>
          <w:szCs w:val="22"/>
          <w:lang w:val="sl-SI"/>
        </w:rPr>
        <w:t>z metformin</w:t>
      </w:r>
      <w:r w:rsidRPr="0031658A">
        <w:rPr>
          <w:noProof/>
          <w:szCs w:val="22"/>
          <w:lang w:val="sl-SI"/>
        </w:rPr>
        <w:t>ijevim kloridom,</w:t>
      </w:r>
    </w:p>
    <w:p w14:paraId="08B996E6" w14:textId="1F5D3A1B" w:rsidR="008947DD" w:rsidRPr="0031658A" w:rsidRDefault="0098098E" w:rsidP="00CE6396">
      <w:pPr>
        <w:pStyle w:val="ListParagraph"/>
        <w:widowControl w:val="0"/>
        <w:numPr>
          <w:ilvl w:val="0"/>
          <w:numId w:val="39"/>
        </w:numPr>
        <w:autoSpaceDE w:val="0"/>
        <w:autoSpaceDN w:val="0"/>
        <w:adjustRightInd w:val="0"/>
        <w:spacing w:line="240" w:lineRule="auto"/>
        <w:ind w:left="567" w:hanging="567"/>
        <w:rPr>
          <w:noProof/>
          <w:szCs w:val="22"/>
          <w:lang w:val="sl-SI"/>
        </w:rPr>
      </w:pPr>
      <w:r w:rsidRPr="0031658A">
        <w:rPr>
          <w:noProof/>
          <w:szCs w:val="22"/>
          <w:lang w:val="sl-SI"/>
        </w:rPr>
        <w:t xml:space="preserve">pri bolnikih, </w:t>
      </w:r>
      <w:r w:rsidR="00132764" w:rsidRPr="0031658A">
        <w:rPr>
          <w:noProof/>
          <w:szCs w:val="22"/>
          <w:lang w:val="sl-SI"/>
        </w:rPr>
        <w:t>ki že prejemajo zdravljenje z vildagliptinom in metformin</w:t>
      </w:r>
      <w:r w:rsidRPr="0031658A">
        <w:rPr>
          <w:noProof/>
          <w:szCs w:val="22"/>
          <w:lang w:val="sl-SI"/>
        </w:rPr>
        <w:t>ijevim kloridom</w:t>
      </w:r>
      <w:r w:rsidR="00132764" w:rsidRPr="0031658A">
        <w:rPr>
          <w:noProof/>
          <w:szCs w:val="22"/>
          <w:lang w:val="sl-SI"/>
        </w:rPr>
        <w:t xml:space="preserve"> v obliki ločenih tablet</w:t>
      </w:r>
      <w:r w:rsidRPr="0031658A">
        <w:rPr>
          <w:noProof/>
          <w:szCs w:val="22"/>
          <w:lang w:val="sl-SI"/>
        </w:rPr>
        <w:t>,</w:t>
      </w:r>
    </w:p>
    <w:p w14:paraId="0A6B8919" w14:textId="568AD016" w:rsidR="0098098E" w:rsidRPr="0031658A" w:rsidRDefault="0098098E" w:rsidP="00CE6396">
      <w:pPr>
        <w:pStyle w:val="ListParagraph"/>
        <w:widowControl w:val="0"/>
        <w:numPr>
          <w:ilvl w:val="0"/>
          <w:numId w:val="39"/>
        </w:numPr>
        <w:autoSpaceDE w:val="0"/>
        <w:autoSpaceDN w:val="0"/>
        <w:adjustRightInd w:val="0"/>
        <w:spacing w:line="240" w:lineRule="auto"/>
        <w:ind w:left="567" w:hanging="567"/>
        <w:rPr>
          <w:noProof/>
          <w:szCs w:val="22"/>
          <w:lang w:val="sl-SI"/>
        </w:rPr>
      </w:pPr>
      <w:r w:rsidRPr="0031658A">
        <w:rPr>
          <w:noProof/>
          <w:szCs w:val="22"/>
          <w:lang w:val="sl-SI"/>
        </w:rPr>
        <w:t xml:space="preserve">v kombinaciji </w:t>
      </w:r>
      <w:r w:rsidR="000636ED" w:rsidRPr="0031658A">
        <w:rPr>
          <w:noProof/>
          <w:szCs w:val="22"/>
          <w:lang w:val="sl-SI"/>
        </w:rPr>
        <w:t>z drugimi zdravili za zdravljenje sladkorne bolezni, kar vključuje insulin, kadar t</w:t>
      </w:r>
      <w:r w:rsidR="00E26400" w:rsidRPr="0031658A">
        <w:rPr>
          <w:noProof/>
          <w:szCs w:val="22"/>
          <w:lang w:val="sl-SI"/>
        </w:rPr>
        <w:t xml:space="preserve">a ne zagotavljajo zadostne urejenosti glikemije </w:t>
      </w:r>
      <w:r w:rsidRPr="0031658A">
        <w:rPr>
          <w:noProof/>
          <w:szCs w:val="22"/>
          <w:lang w:val="sl-SI"/>
        </w:rPr>
        <w:t>(</w:t>
      </w:r>
      <w:r w:rsidR="00E26400" w:rsidRPr="0031658A">
        <w:rPr>
          <w:noProof/>
          <w:szCs w:val="22"/>
          <w:lang w:val="sl-SI"/>
        </w:rPr>
        <w:t>glejte poglavja</w:t>
      </w:r>
      <w:r w:rsidRPr="0031658A">
        <w:rPr>
          <w:noProof/>
          <w:szCs w:val="22"/>
          <w:lang w:val="sl-SI"/>
        </w:rPr>
        <w:t xml:space="preserve"> 4.4, 4.5 </w:t>
      </w:r>
      <w:r w:rsidR="00E26400" w:rsidRPr="0031658A">
        <w:rPr>
          <w:noProof/>
          <w:szCs w:val="22"/>
          <w:lang w:val="sl-SI"/>
        </w:rPr>
        <w:t>in</w:t>
      </w:r>
      <w:r w:rsidRPr="0031658A">
        <w:rPr>
          <w:noProof/>
          <w:szCs w:val="22"/>
          <w:lang w:val="sl-SI"/>
        </w:rPr>
        <w:t xml:space="preserve"> 5.1 </w:t>
      </w:r>
      <w:r w:rsidR="00E26400" w:rsidRPr="0031658A">
        <w:rPr>
          <w:noProof/>
          <w:szCs w:val="22"/>
          <w:lang w:val="sl-SI"/>
        </w:rPr>
        <w:t>za razpoložljive podatke o različnih kombinacijah</w:t>
      </w:r>
      <w:r w:rsidRPr="0031658A">
        <w:rPr>
          <w:noProof/>
          <w:szCs w:val="22"/>
          <w:lang w:val="sl-SI"/>
        </w:rPr>
        <w:t>).</w:t>
      </w:r>
    </w:p>
    <w:p w14:paraId="1012D602" w14:textId="77777777" w:rsidR="00724E35" w:rsidRPr="0031658A" w:rsidRDefault="00724E35" w:rsidP="00CE6396">
      <w:pPr>
        <w:widowControl w:val="0"/>
        <w:autoSpaceDE w:val="0"/>
        <w:autoSpaceDN w:val="0"/>
        <w:adjustRightInd w:val="0"/>
        <w:spacing w:line="240" w:lineRule="auto"/>
        <w:ind w:left="567" w:hanging="567"/>
        <w:rPr>
          <w:szCs w:val="22"/>
          <w:lang w:val="sl-SI"/>
        </w:rPr>
      </w:pPr>
    </w:p>
    <w:p w14:paraId="3DA8CA6B" w14:textId="77777777" w:rsidR="00132764" w:rsidRPr="0031658A" w:rsidRDefault="00132764" w:rsidP="00CE6396">
      <w:pPr>
        <w:keepNext/>
        <w:widowControl w:val="0"/>
        <w:tabs>
          <w:tab w:val="clear" w:pos="567"/>
        </w:tabs>
        <w:spacing w:line="240" w:lineRule="auto"/>
        <w:ind w:left="567" w:hanging="567"/>
        <w:rPr>
          <w:noProof/>
          <w:lang w:val="sl-SI"/>
        </w:rPr>
      </w:pPr>
      <w:r w:rsidRPr="0031658A">
        <w:rPr>
          <w:b/>
          <w:noProof/>
          <w:lang w:val="sl-SI"/>
        </w:rPr>
        <w:t>4.2</w:t>
      </w:r>
      <w:r w:rsidRPr="0031658A">
        <w:rPr>
          <w:b/>
          <w:noProof/>
          <w:lang w:val="sl-SI"/>
        </w:rPr>
        <w:tab/>
        <w:t>Odmerjanje in način uporabe</w:t>
      </w:r>
    </w:p>
    <w:p w14:paraId="0F6A2D7C" w14:textId="77777777" w:rsidR="00724E35" w:rsidRPr="0031658A" w:rsidRDefault="00724E35" w:rsidP="00CE6396">
      <w:pPr>
        <w:keepNext/>
        <w:widowControl w:val="0"/>
        <w:autoSpaceDE w:val="0"/>
        <w:autoSpaceDN w:val="0"/>
        <w:adjustRightInd w:val="0"/>
        <w:spacing w:line="240" w:lineRule="auto"/>
        <w:rPr>
          <w:noProof/>
          <w:szCs w:val="22"/>
          <w:lang w:val="sl-SI"/>
        </w:rPr>
      </w:pPr>
    </w:p>
    <w:p w14:paraId="775FB3E1" w14:textId="77777777" w:rsidR="00BA4A8B" w:rsidRPr="0031658A" w:rsidRDefault="00BA4A8B" w:rsidP="00CE6396">
      <w:pPr>
        <w:keepNext/>
        <w:widowControl w:val="0"/>
        <w:spacing w:line="240" w:lineRule="auto"/>
        <w:rPr>
          <w:bCs/>
          <w:szCs w:val="22"/>
          <w:u w:val="single"/>
          <w:lang w:val="sl-SI"/>
        </w:rPr>
      </w:pPr>
      <w:r w:rsidRPr="0031658A">
        <w:rPr>
          <w:bCs/>
          <w:szCs w:val="22"/>
          <w:u w:val="single"/>
          <w:lang w:val="sl-SI"/>
        </w:rPr>
        <w:t>Odmerjanje</w:t>
      </w:r>
    </w:p>
    <w:p w14:paraId="2D84A3AB" w14:textId="77777777" w:rsidR="00C1411A" w:rsidRPr="0031658A" w:rsidRDefault="00C1411A" w:rsidP="00CE6396">
      <w:pPr>
        <w:keepNext/>
        <w:widowControl w:val="0"/>
        <w:spacing w:line="240" w:lineRule="auto"/>
        <w:rPr>
          <w:bCs/>
          <w:szCs w:val="22"/>
          <w:lang w:val="sl-SI"/>
        </w:rPr>
      </w:pPr>
    </w:p>
    <w:p w14:paraId="5487A45F" w14:textId="77777777" w:rsidR="00724E35" w:rsidRPr="0031658A" w:rsidRDefault="007532F7" w:rsidP="00CE6396">
      <w:pPr>
        <w:keepNext/>
        <w:widowControl w:val="0"/>
        <w:spacing w:line="240" w:lineRule="auto"/>
        <w:rPr>
          <w:bCs/>
          <w:i/>
          <w:szCs w:val="22"/>
          <w:u w:val="single"/>
          <w:lang w:val="sl-SI"/>
        </w:rPr>
      </w:pPr>
      <w:r w:rsidRPr="0031658A">
        <w:rPr>
          <w:bCs/>
          <w:i/>
          <w:szCs w:val="22"/>
          <w:u w:val="single"/>
          <w:lang w:val="sl-SI"/>
        </w:rPr>
        <w:t>Odrasli</w:t>
      </w:r>
      <w:r w:rsidR="00461A80" w:rsidRPr="0031658A">
        <w:rPr>
          <w:bCs/>
          <w:i/>
          <w:szCs w:val="22"/>
          <w:u w:val="single"/>
          <w:lang w:val="sl-SI"/>
        </w:rPr>
        <w:t xml:space="preserve"> z nor</w:t>
      </w:r>
      <w:r w:rsidR="001A216E" w:rsidRPr="0031658A">
        <w:rPr>
          <w:bCs/>
          <w:i/>
          <w:szCs w:val="22"/>
          <w:u w:val="single"/>
          <w:lang w:val="sl-SI"/>
        </w:rPr>
        <w:t>malnim delovanjem ledvic (GFR ≥ 90 </w:t>
      </w:r>
      <w:r w:rsidR="00461A80" w:rsidRPr="0031658A">
        <w:rPr>
          <w:bCs/>
          <w:i/>
          <w:szCs w:val="22"/>
          <w:u w:val="single"/>
          <w:lang w:val="sl-SI"/>
        </w:rPr>
        <w:t>ml/min)</w:t>
      </w:r>
    </w:p>
    <w:p w14:paraId="72B9B4C3" w14:textId="77777777" w:rsidR="003B10E2" w:rsidRPr="0031658A" w:rsidRDefault="003B10E2" w:rsidP="00CE6396">
      <w:pPr>
        <w:widowControl w:val="0"/>
        <w:autoSpaceDE w:val="0"/>
        <w:autoSpaceDN w:val="0"/>
        <w:adjustRightInd w:val="0"/>
        <w:spacing w:line="240" w:lineRule="auto"/>
        <w:rPr>
          <w:noProof/>
          <w:szCs w:val="22"/>
          <w:lang w:val="sl-SI"/>
        </w:rPr>
      </w:pPr>
      <w:r w:rsidRPr="0031658A">
        <w:rPr>
          <w:noProof/>
          <w:szCs w:val="22"/>
          <w:lang w:val="sl-SI"/>
        </w:rPr>
        <w:t xml:space="preserve">Odmerek zdravila Eucreas za preprečevanje hiperglikemije je treba določiti vsakemu posameznemu bolniku glede na njegovo trenutno shemo zdravljenja in njeno učinkovitost ter glede na bolnikovo prenašanje zdravljenja, pri tem pa se ne sme preseči najvišjega priporočenega dnevnega odmerka </w:t>
      </w:r>
      <w:r w:rsidRPr="0031658A">
        <w:rPr>
          <w:noProof/>
          <w:szCs w:val="22"/>
          <w:lang w:val="sl-SI"/>
        </w:rPr>
        <w:lastRenderedPageBreak/>
        <w:t>vildagliptina</w:t>
      </w:r>
      <w:r w:rsidR="00324E91" w:rsidRPr="0031658A">
        <w:rPr>
          <w:noProof/>
          <w:szCs w:val="22"/>
          <w:lang w:val="sl-SI"/>
        </w:rPr>
        <w:t xml:space="preserve"> 100 mg</w:t>
      </w:r>
      <w:r w:rsidRPr="0031658A">
        <w:rPr>
          <w:noProof/>
          <w:szCs w:val="22"/>
          <w:lang w:val="sl-SI"/>
        </w:rPr>
        <w:t xml:space="preserve">. Zdravljenje z zdravilom Eucreas </w:t>
      </w:r>
      <w:r w:rsidR="00324E91" w:rsidRPr="0031658A">
        <w:rPr>
          <w:noProof/>
          <w:szCs w:val="22"/>
          <w:lang w:val="sl-SI"/>
        </w:rPr>
        <w:t>je mogoče začeti z uporabo tablet bodisi jakosti 50 mg/850 mg ali 50 mg/1000 mg dvakrat dnevno in sicer eno tableto zjutraj, drugo pa zvečer.</w:t>
      </w:r>
    </w:p>
    <w:p w14:paraId="59589E64" w14:textId="77777777" w:rsidR="003B10E2" w:rsidRPr="0031658A" w:rsidRDefault="003B10E2" w:rsidP="00CE6396">
      <w:pPr>
        <w:widowControl w:val="0"/>
        <w:autoSpaceDE w:val="0"/>
        <w:autoSpaceDN w:val="0"/>
        <w:adjustRightInd w:val="0"/>
        <w:spacing w:line="240" w:lineRule="auto"/>
        <w:rPr>
          <w:noProof/>
          <w:szCs w:val="22"/>
          <w:lang w:val="sl-SI"/>
        </w:rPr>
      </w:pPr>
    </w:p>
    <w:p w14:paraId="37C13E6A" w14:textId="70C5AE85" w:rsidR="003B10E2" w:rsidRPr="0031658A" w:rsidRDefault="003B10E2" w:rsidP="00CE6396">
      <w:pPr>
        <w:keepNext/>
        <w:keepLines/>
        <w:widowControl w:val="0"/>
        <w:autoSpaceDE w:val="0"/>
        <w:autoSpaceDN w:val="0"/>
        <w:adjustRightInd w:val="0"/>
        <w:spacing w:line="240" w:lineRule="auto"/>
        <w:ind w:left="567" w:hanging="567"/>
        <w:rPr>
          <w:noProof/>
          <w:szCs w:val="22"/>
          <w:lang w:val="sl-SI"/>
        </w:rPr>
      </w:pPr>
      <w:r w:rsidRPr="0031658A">
        <w:rPr>
          <w:noProof/>
          <w:szCs w:val="22"/>
          <w:lang w:val="sl-SI"/>
        </w:rPr>
        <w:t>-</w:t>
      </w:r>
      <w:r w:rsidRPr="0031658A">
        <w:rPr>
          <w:noProof/>
          <w:szCs w:val="22"/>
          <w:lang w:val="sl-SI"/>
        </w:rPr>
        <w:tab/>
      </w:r>
      <w:r w:rsidR="00324E91" w:rsidRPr="0031658A">
        <w:rPr>
          <w:noProof/>
          <w:szCs w:val="22"/>
          <w:lang w:val="sl-SI"/>
        </w:rPr>
        <w:t xml:space="preserve">Za bolnike, pri katerih </w:t>
      </w:r>
      <w:r w:rsidR="0062577A" w:rsidRPr="0031658A">
        <w:rPr>
          <w:noProof/>
          <w:szCs w:val="22"/>
          <w:lang w:val="sl-SI"/>
        </w:rPr>
        <w:t>sladkorna bolezen</w:t>
      </w:r>
      <w:r w:rsidR="00324E91" w:rsidRPr="0031658A">
        <w:rPr>
          <w:noProof/>
          <w:szCs w:val="22"/>
          <w:lang w:val="sl-SI"/>
        </w:rPr>
        <w:t xml:space="preserve"> ni ustrezno urejen</w:t>
      </w:r>
      <w:r w:rsidR="0062577A" w:rsidRPr="0031658A">
        <w:rPr>
          <w:noProof/>
          <w:szCs w:val="22"/>
          <w:lang w:val="sl-SI"/>
        </w:rPr>
        <w:t>a</w:t>
      </w:r>
      <w:r w:rsidR="00324E91" w:rsidRPr="0031658A">
        <w:rPr>
          <w:noProof/>
          <w:szCs w:val="22"/>
          <w:lang w:val="sl-SI"/>
        </w:rPr>
        <w:t xml:space="preserve"> samo z metforminom v največjem odmerku, ki ga še prenašajo</w:t>
      </w:r>
      <w:r w:rsidRPr="0031658A">
        <w:rPr>
          <w:noProof/>
          <w:szCs w:val="22"/>
          <w:lang w:val="sl-SI"/>
        </w:rPr>
        <w:t>:</w:t>
      </w:r>
    </w:p>
    <w:p w14:paraId="0B844B6B" w14:textId="77777777" w:rsidR="003B10E2" w:rsidRPr="0031658A" w:rsidRDefault="00324E91" w:rsidP="00CE6396">
      <w:pPr>
        <w:widowControl w:val="0"/>
        <w:autoSpaceDE w:val="0"/>
        <w:autoSpaceDN w:val="0"/>
        <w:adjustRightInd w:val="0"/>
        <w:spacing w:line="240" w:lineRule="auto"/>
        <w:rPr>
          <w:noProof/>
          <w:szCs w:val="22"/>
          <w:lang w:val="sl-SI"/>
        </w:rPr>
      </w:pPr>
      <w:r w:rsidRPr="0031658A">
        <w:rPr>
          <w:noProof/>
          <w:szCs w:val="22"/>
          <w:lang w:val="sl-SI"/>
        </w:rPr>
        <w:t xml:space="preserve">Z začetnim odmerkom zdravila </w:t>
      </w:r>
      <w:r w:rsidR="003B10E2" w:rsidRPr="0031658A">
        <w:rPr>
          <w:noProof/>
          <w:szCs w:val="22"/>
          <w:lang w:val="sl-SI"/>
        </w:rPr>
        <w:t xml:space="preserve">Eucreas </w:t>
      </w:r>
      <w:r w:rsidRPr="0031658A">
        <w:rPr>
          <w:noProof/>
          <w:szCs w:val="22"/>
          <w:lang w:val="sl-SI"/>
        </w:rPr>
        <w:t xml:space="preserve">naj bolnik prejme po 50 mg </w:t>
      </w:r>
      <w:r w:rsidR="003B10E2" w:rsidRPr="0031658A">
        <w:rPr>
          <w:noProof/>
          <w:szCs w:val="22"/>
          <w:lang w:val="sl-SI"/>
        </w:rPr>
        <w:t>vildagliptin</w:t>
      </w:r>
      <w:r w:rsidRPr="0031658A">
        <w:rPr>
          <w:noProof/>
          <w:szCs w:val="22"/>
          <w:lang w:val="sl-SI"/>
        </w:rPr>
        <w:t>a</w:t>
      </w:r>
      <w:r w:rsidR="003B10E2" w:rsidRPr="0031658A">
        <w:rPr>
          <w:noProof/>
          <w:szCs w:val="22"/>
          <w:lang w:val="sl-SI"/>
        </w:rPr>
        <w:t xml:space="preserve"> </w:t>
      </w:r>
      <w:r w:rsidRPr="0031658A">
        <w:rPr>
          <w:noProof/>
          <w:szCs w:val="22"/>
          <w:lang w:val="sl-SI"/>
        </w:rPr>
        <w:t xml:space="preserve">dvakrat na dan </w:t>
      </w:r>
      <w:r w:rsidR="003B10E2" w:rsidRPr="0031658A">
        <w:rPr>
          <w:noProof/>
          <w:szCs w:val="22"/>
          <w:lang w:val="sl-SI"/>
        </w:rPr>
        <w:t>(</w:t>
      </w:r>
      <w:r w:rsidRPr="0031658A">
        <w:rPr>
          <w:noProof/>
          <w:szCs w:val="22"/>
          <w:lang w:val="sl-SI"/>
        </w:rPr>
        <w:t>kar pomeni celotni dnevni odmerek 100 mg vildagliptina) in tolikšen odmerek metformina, kot ga je prejemal do tedaj.</w:t>
      </w:r>
    </w:p>
    <w:p w14:paraId="6D4DF25A" w14:textId="77777777" w:rsidR="003B10E2" w:rsidRPr="0031658A" w:rsidRDefault="003B10E2" w:rsidP="00CE6396">
      <w:pPr>
        <w:widowControl w:val="0"/>
        <w:autoSpaceDE w:val="0"/>
        <w:autoSpaceDN w:val="0"/>
        <w:adjustRightInd w:val="0"/>
        <w:spacing w:line="240" w:lineRule="auto"/>
        <w:rPr>
          <w:noProof/>
          <w:szCs w:val="22"/>
          <w:lang w:val="sl-SI"/>
        </w:rPr>
      </w:pPr>
    </w:p>
    <w:p w14:paraId="62576685" w14:textId="77777777" w:rsidR="003B10E2" w:rsidRPr="0031658A" w:rsidRDefault="003B10E2" w:rsidP="00CE6396">
      <w:pPr>
        <w:keepNext/>
        <w:keepLines/>
        <w:widowControl w:val="0"/>
        <w:autoSpaceDE w:val="0"/>
        <w:autoSpaceDN w:val="0"/>
        <w:adjustRightInd w:val="0"/>
        <w:spacing w:line="240" w:lineRule="auto"/>
        <w:ind w:left="567" w:hanging="567"/>
        <w:rPr>
          <w:noProof/>
          <w:szCs w:val="22"/>
          <w:lang w:val="sl-SI"/>
        </w:rPr>
      </w:pPr>
      <w:r w:rsidRPr="0031658A">
        <w:rPr>
          <w:noProof/>
          <w:szCs w:val="22"/>
          <w:lang w:val="sl-SI"/>
        </w:rPr>
        <w:t>-</w:t>
      </w:r>
      <w:r w:rsidRPr="0031658A">
        <w:rPr>
          <w:noProof/>
          <w:szCs w:val="22"/>
          <w:lang w:val="sl-SI"/>
        </w:rPr>
        <w:tab/>
      </w:r>
      <w:r w:rsidR="00324E91" w:rsidRPr="0031658A">
        <w:rPr>
          <w:noProof/>
          <w:szCs w:val="22"/>
          <w:lang w:val="sl-SI"/>
        </w:rPr>
        <w:t xml:space="preserve">Za bolnike, ki prehajajo s sočasne uporabe </w:t>
      </w:r>
      <w:r w:rsidRPr="0031658A">
        <w:rPr>
          <w:noProof/>
          <w:szCs w:val="22"/>
          <w:lang w:val="sl-SI"/>
        </w:rPr>
        <w:t>vildagliptin</w:t>
      </w:r>
      <w:r w:rsidR="00324E91" w:rsidRPr="0031658A">
        <w:rPr>
          <w:noProof/>
          <w:szCs w:val="22"/>
          <w:lang w:val="sl-SI"/>
        </w:rPr>
        <w:t>a in</w:t>
      </w:r>
      <w:r w:rsidRPr="0031658A">
        <w:rPr>
          <w:noProof/>
          <w:szCs w:val="22"/>
          <w:lang w:val="sl-SI"/>
        </w:rPr>
        <w:t xml:space="preserve"> metformin</w:t>
      </w:r>
      <w:r w:rsidR="00324E91" w:rsidRPr="0031658A">
        <w:rPr>
          <w:noProof/>
          <w:szCs w:val="22"/>
          <w:lang w:val="sl-SI"/>
        </w:rPr>
        <w:t>a v obliki ločenih tablet</w:t>
      </w:r>
      <w:r w:rsidRPr="0031658A">
        <w:rPr>
          <w:noProof/>
          <w:szCs w:val="22"/>
          <w:lang w:val="sl-SI"/>
        </w:rPr>
        <w:t>:</w:t>
      </w:r>
    </w:p>
    <w:p w14:paraId="4E04F806" w14:textId="77777777" w:rsidR="003B10E2" w:rsidRPr="0031658A" w:rsidRDefault="00324E91" w:rsidP="00CE6396">
      <w:pPr>
        <w:widowControl w:val="0"/>
        <w:autoSpaceDE w:val="0"/>
        <w:autoSpaceDN w:val="0"/>
        <w:adjustRightInd w:val="0"/>
        <w:spacing w:line="240" w:lineRule="auto"/>
        <w:rPr>
          <w:noProof/>
          <w:szCs w:val="22"/>
          <w:lang w:val="sl-SI"/>
        </w:rPr>
      </w:pPr>
      <w:r w:rsidRPr="0031658A">
        <w:rPr>
          <w:noProof/>
          <w:szCs w:val="22"/>
          <w:lang w:val="sl-SI"/>
        </w:rPr>
        <w:t xml:space="preserve">Zdravilo </w:t>
      </w:r>
      <w:r w:rsidR="003B10E2" w:rsidRPr="0031658A">
        <w:rPr>
          <w:noProof/>
          <w:szCs w:val="22"/>
          <w:lang w:val="sl-SI"/>
        </w:rPr>
        <w:t xml:space="preserve">Eucreas </w:t>
      </w:r>
      <w:r w:rsidRPr="0031658A">
        <w:rPr>
          <w:noProof/>
          <w:szCs w:val="22"/>
          <w:lang w:val="sl-SI"/>
        </w:rPr>
        <w:t>naj jemljejo v odmerku, ki ustreza dotedanjima</w:t>
      </w:r>
      <w:r w:rsidR="00EC3644" w:rsidRPr="0031658A">
        <w:rPr>
          <w:noProof/>
          <w:szCs w:val="22"/>
          <w:lang w:val="sl-SI"/>
        </w:rPr>
        <w:t xml:space="preserve"> </w:t>
      </w:r>
      <w:r w:rsidRPr="0031658A">
        <w:rPr>
          <w:noProof/>
          <w:szCs w:val="22"/>
          <w:lang w:val="sl-SI"/>
        </w:rPr>
        <w:t xml:space="preserve">odmerkoma </w:t>
      </w:r>
      <w:r w:rsidR="003B10E2" w:rsidRPr="0031658A">
        <w:rPr>
          <w:noProof/>
          <w:szCs w:val="22"/>
          <w:lang w:val="sl-SI"/>
        </w:rPr>
        <w:t>vildagliptin</w:t>
      </w:r>
      <w:r w:rsidRPr="0031658A">
        <w:rPr>
          <w:noProof/>
          <w:szCs w:val="22"/>
          <w:lang w:val="sl-SI"/>
        </w:rPr>
        <w:t>a</w:t>
      </w:r>
      <w:r w:rsidR="003B10E2" w:rsidRPr="0031658A">
        <w:rPr>
          <w:noProof/>
          <w:szCs w:val="22"/>
          <w:lang w:val="sl-SI"/>
        </w:rPr>
        <w:t xml:space="preserve"> </w:t>
      </w:r>
      <w:r w:rsidRPr="0031658A">
        <w:rPr>
          <w:noProof/>
          <w:szCs w:val="22"/>
          <w:lang w:val="sl-SI"/>
        </w:rPr>
        <w:t>in</w:t>
      </w:r>
      <w:r w:rsidR="003B10E2" w:rsidRPr="0031658A">
        <w:rPr>
          <w:noProof/>
          <w:szCs w:val="22"/>
          <w:lang w:val="sl-SI"/>
        </w:rPr>
        <w:t xml:space="preserve"> metformin</w:t>
      </w:r>
      <w:r w:rsidRPr="0031658A">
        <w:rPr>
          <w:noProof/>
          <w:szCs w:val="22"/>
          <w:lang w:val="sl-SI"/>
        </w:rPr>
        <w:t>a.</w:t>
      </w:r>
    </w:p>
    <w:p w14:paraId="2FABD3C0" w14:textId="77777777" w:rsidR="003B10E2" w:rsidRPr="0031658A" w:rsidRDefault="003B10E2" w:rsidP="00CE6396">
      <w:pPr>
        <w:widowControl w:val="0"/>
        <w:autoSpaceDE w:val="0"/>
        <w:autoSpaceDN w:val="0"/>
        <w:adjustRightInd w:val="0"/>
        <w:spacing w:line="240" w:lineRule="auto"/>
        <w:rPr>
          <w:noProof/>
          <w:szCs w:val="22"/>
          <w:lang w:val="sl-SI"/>
        </w:rPr>
      </w:pPr>
    </w:p>
    <w:p w14:paraId="6DE730DB" w14:textId="04824B57" w:rsidR="003B10E2" w:rsidRPr="0031658A" w:rsidRDefault="003B10E2" w:rsidP="00CE6396">
      <w:pPr>
        <w:keepNext/>
        <w:keepLines/>
        <w:widowControl w:val="0"/>
        <w:tabs>
          <w:tab w:val="clear" w:pos="567"/>
        </w:tabs>
        <w:autoSpaceDE w:val="0"/>
        <w:autoSpaceDN w:val="0"/>
        <w:adjustRightInd w:val="0"/>
        <w:spacing w:line="240" w:lineRule="auto"/>
        <w:ind w:left="567" w:hanging="567"/>
        <w:rPr>
          <w:noProof/>
          <w:szCs w:val="22"/>
          <w:lang w:val="sl-SI"/>
        </w:rPr>
      </w:pPr>
      <w:r w:rsidRPr="0031658A">
        <w:rPr>
          <w:noProof/>
          <w:szCs w:val="22"/>
          <w:lang w:val="sl-SI"/>
        </w:rPr>
        <w:t>-</w:t>
      </w:r>
      <w:r w:rsidRPr="0031658A">
        <w:rPr>
          <w:noProof/>
          <w:szCs w:val="22"/>
          <w:lang w:val="sl-SI"/>
        </w:rPr>
        <w:tab/>
      </w:r>
      <w:r w:rsidR="001470A1" w:rsidRPr="0031658A">
        <w:rPr>
          <w:noProof/>
          <w:szCs w:val="22"/>
          <w:lang w:val="sl-SI"/>
        </w:rPr>
        <w:t xml:space="preserve">Za bolnike, pri katerih </w:t>
      </w:r>
      <w:r w:rsidR="0062577A" w:rsidRPr="0031658A">
        <w:rPr>
          <w:noProof/>
          <w:szCs w:val="22"/>
          <w:lang w:val="sl-SI"/>
        </w:rPr>
        <w:t>sladkorna bolezen</w:t>
      </w:r>
      <w:r w:rsidR="001470A1" w:rsidRPr="0031658A">
        <w:rPr>
          <w:noProof/>
          <w:szCs w:val="22"/>
          <w:lang w:val="sl-SI"/>
        </w:rPr>
        <w:t xml:space="preserve"> ni ustrezno urejen</w:t>
      </w:r>
      <w:r w:rsidR="0062577A" w:rsidRPr="0031658A">
        <w:rPr>
          <w:noProof/>
          <w:szCs w:val="22"/>
          <w:lang w:val="sl-SI"/>
        </w:rPr>
        <w:t xml:space="preserve">a </w:t>
      </w:r>
      <w:r w:rsidR="00633618" w:rsidRPr="0031658A">
        <w:rPr>
          <w:noProof/>
          <w:szCs w:val="22"/>
          <w:lang w:val="sl-SI"/>
        </w:rPr>
        <w:t xml:space="preserve">z dvojno </w:t>
      </w:r>
      <w:r w:rsidR="001470A1" w:rsidRPr="0031658A">
        <w:rPr>
          <w:noProof/>
          <w:szCs w:val="22"/>
          <w:lang w:val="sl-SI"/>
        </w:rPr>
        <w:t>kombinacijo metformina in sulfonil</w:t>
      </w:r>
      <w:r w:rsidR="00D5346A" w:rsidRPr="0031658A">
        <w:rPr>
          <w:noProof/>
          <w:szCs w:val="22"/>
          <w:lang w:val="sl-SI"/>
        </w:rPr>
        <w:t>sečnine</w:t>
      </w:r>
      <w:r w:rsidRPr="0031658A">
        <w:rPr>
          <w:noProof/>
          <w:szCs w:val="22"/>
          <w:lang w:val="sl-SI"/>
        </w:rPr>
        <w:t>:</w:t>
      </w:r>
    </w:p>
    <w:p w14:paraId="594A4608" w14:textId="75462D42" w:rsidR="001470A1" w:rsidRPr="0031658A" w:rsidRDefault="001470A1" w:rsidP="00CE6396">
      <w:pPr>
        <w:widowControl w:val="0"/>
        <w:autoSpaceDE w:val="0"/>
        <w:autoSpaceDN w:val="0"/>
        <w:adjustRightInd w:val="0"/>
        <w:spacing w:line="240" w:lineRule="auto"/>
        <w:rPr>
          <w:noProof/>
          <w:szCs w:val="22"/>
          <w:lang w:val="sl-SI"/>
        </w:rPr>
      </w:pPr>
      <w:r w:rsidRPr="0031658A">
        <w:rPr>
          <w:noProof/>
          <w:szCs w:val="22"/>
          <w:lang w:val="sl-SI"/>
        </w:rPr>
        <w:t xml:space="preserve">Z odmerkom zdravila </w:t>
      </w:r>
      <w:r w:rsidR="003B10E2" w:rsidRPr="0031658A">
        <w:rPr>
          <w:noProof/>
          <w:szCs w:val="22"/>
          <w:lang w:val="sl-SI"/>
        </w:rPr>
        <w:t xml:space="preserve">Eucreas </w:t>
      </w:r>
      <w:r w:rsidRPr="0031658A">
        <w:rPr>
          <w:noProof/>
          <w:szCs w:val="22"/>
          <w:lang w:val="sl-SI"/>
        </w:rPr>
        <w:t>naj bolnik prejme po 50 mg vildagliptina dvakrat na dan (kar pomeni celotni dnevni odmerek 100 mg vildagliptina) in približno tolikšen odmerek metformina, kot ga je prejemal do tedaj. Kadar bolnik jemlje zdravilo</w:t>
      </w:r>
      <w:r w:rsidR="00D63604" w:rsidRPr="0031658A">
        <w:rPr>
          <w:noProof/>
          <w:szCs w:val="22"/>
          <w:lang w:val="sl-SI"/>
        </w:rPr>
        <w:t xml:space="preserve"> Eucreas</w:t>
      </w:r>
      <w:r w:rsidRPr="0031658A">
        <w:rPr>
          <w:noProof/>
          <w:szCs w:val="22"/>
          <w:lang w:val="sl-SI"/>
        </w:rPr>
        <w:t xml:space="preserve"> v kombinaciji s sulfonil</w:t>
      </w:r>
      <w:r w:rsidR="00D5346A" w:rsidRPr="0031658A">
        <w:rPr>
          <w:noProof/>
          <w:szCs w:val="22"/>
          <w:lang w:val="sl-SI"/>
        </w:rPr>
        <w:t>sečnino</w:t>
      </w:r>
      <w:r w:rsidRPr="0031658A">
        <w:rPr>
          <w:noProof/>
          <w:szCs w:val="22"/>
          <w:lang w:val="sl-SI"/>
        </w:rPr>
        <w:t>, je treba razmisliti o nižjem odmerku sulfonil</w:t>
      </w:r>
      <w:r w:rsidR="00D5346A" w:rsidRPr="0031658A">
        <w:rPr>
          <w:noProof/>
          <w:szCs w:val="22"/>
          <w:lang w:val="sl-SI"/>
        </w:rPr>
        <w:t>sečnine</w:t>
      </w:r>
      <w:r w:rsidRPr="0031658A">
        <w:rPr>
          <w:noProof/>
          <w:szCs w:val="22"/>
          <w:lang w:val="sl-SI"/>
        </w:rPr>
        <w:t>, da bi zmanjšali tveganje za hipoglikemijo.</w:t>
      </w:r>
    </w:p>
    <w:p w14:paraId="116D8025" w14:textId="77777777" w:rsidR="001470A1" w:rsidRPr="0031658A" w:rsidRDefault="001470A1" w:rsidP="00CE6396">
      <w:pPr>
        <w:widowControl w:val="0"/>
        <w:autoSpaceDE w:val="0"/>
        <w:autoSpaceDN w:val="0"/>
        <w:adjustRightInd w:val="0"/>
        <w:spacing w:line="240" w:lineRule="auto"/>
        <w:rPr>
          <w:noProof/>
          <w:szCs w:val="22"/>
          <w:lang w:val="sl-SI"/>
        </w:rPr>
      </w:pPr>
    </w:p>
    <w:p w14:paraId="30D9B9C0" w14:textId="5003F67E" w:rsidR="003B10E2" w:rsidRPr="0031658A" w:rsidRDefault="003B10E2" w:rsidP="00CE6396">
      <w:pPr>
        <w:keepNext/>
        <w:keepLines/>
        <w:widowControl w:val="0"/>
        <w:autoSpaceDE w:val="0"/>
        <w:autoSpaceDN w:val="0"/>
        <w:adjustRightInd w:val="0"/>
        <w:spacing w:line="240" w:lineRule="auto"/>
        <w:ind w:left="567" w:hanging="567"/>
        <w:rPr>
          <w:noProof/>
          <w:szCs w:val="22"/>
          <w:lang w:val="sl-SI"/>
        </w:rPr>
      </w:pPr>
      <w:r w:rsidRPr="0031658A">
        <w:rPr>
          <w:noProof/>
          <w:szCs w:val="22"/>
          <w:lang w:val="sl-SI"/>
        </w:rPr>
        <w:t>-</w:t>
      </w:r>
      <w:r w:rsidRPr="0031658A">
        <w:rPr>
          <w:noProof/>
          <w:szCs w:val="22"/>
          <w:lang w:val="sl-SI"/>
        </w:rPr>
        <w:tab/>
      </w:r>
      <w:r w:rsidR="001470A1" w:rsidRPr="0031658A">
        <w:rPr>
          <w:noProof/>
          <w:szCs w:val="22"/>
          <w:lang w:val="sl-SI"/>
        </w:rPr>
        <w:t>Za bolnike</w:t>
      </w:r>
      <w:r w:rsidR="004A4C67" w:rsidRPr="0031658A">
        <w:rPr>
          <w:noProof/>
          <w:szCs w:val="22"/>
          <w:lang w:val="sl-SI"/>
        </w:rPr>
        <w:t>,</w:t>
      </w:r>
      <w:r w:rsidR="00633618" w:rsidRPr="0031658A">
        <w:rPr>
          <w:noProof/>
          <w:szCs w:val="22"/>
          <w:lang w:val="sl-SI"/>
        </w:rPr>
        <w:t xml:space="preserve"> pri katerih </w:t>
      </w:r>
      <w:r w:rsidR="004A4C67" w:rsidRPr="0031658A">
        <w:rPr>
          <w:noProof/>
          <w:szCs w:val="22"/>
          <w:lang w:val="sl-SI"/>
        </w:rPr>
        <w:t>sladkorna bolezen</w:t>
      </w:r>
      <w:r w:rsidR="00633618" w:rsidRPr="0031658A">
        <w:rPr>
          <w:noProof/>
          <w:szCs w:val="22"/>
          <w:lang w:val="sl-SI"/>
        </w:rPr>
        <w:t xml:space="preserve"> ni ustrezno urejen</w:t>
      </w:r>
      <w:r w:rsidR="004A4C67" w:rsidRPr="0031658A">
        <w:rPr>
          <w:noProof/>
          <w:szCs w:val="22"/>
          <w:lang w:val="sl-SI"/>
        </w:rPr>
        <w:t>a</w:t>
      </w:r>
      <w:r w:rsidR="00633618" w:rsidRPr="0031658A">
        <w:rPr>
          <w:noProof/>
          <w:szCs w:val="22"/>
          <w:lang w:val="sl-SI"/>
        </w:rPr>
        <w:t xml:space="preserve"> z dvojno kombinacijo </w:t>
      </w:r>
      <w:r w:rsidR="00D4347B" w:rsidRPr="0031658A">
        <w:rPr>
          <w:noProof/>
          <w:szCs w:val="22"/>
          <w:lang w:val="sl-SI"/>
        </w:rPr>
        <w:t>insulina in najvišje</w:t>
      </w:r>
      <w:r w:rsidR="00633618" w:rsidRPr="0031658A">
        <w:rPr>
          <w:noProof/>
          <w:szCs w:val="22"/>
          <w:lang w:val="sl-SI"/>
        </w:rPr>
        <w:t>ga odmerka metformina, ki ga bolnik še prenaša:</w:t>
      </w:r>
    </w:p>
    <w:p w14:paraId="2BB7B7F8" w14:textId="77777777" w:rsidR="00633618" w:rsidRPr="0031658A" w:rsidRDefault="00633618" w:rsidP="00CE6396">
      <w:pPr>
        <w:widowControl w:val="0"/>
        <w:autoSpaceDE w:val="0"/>
        <w:autoSpaceDN w:val="0"/>
        <w:adjustRightInd w:val="0"/>
        <w:spacing w:line="240" w:lineRule="auto"/>
        <w:rPr>
          <w:noProof/>
          <w:szCs w:val="22"/>
          <w:lang w:val="sl-SI"/>
        </w:rPr>
      </w:pPr>
      <w:r w:rsidRPr="0031658A">
        <w:rPr>
          <w:noProof/>
          <w:szCs w:val="22"/>
          <w:lang w:val="sl-SI"/>
        </w:rPr>
        <w:t>Z odmerkom zdravila Eucreas naj bolnik prejme po 50 mg vildagliptina dvakrat na dan (kar pomeni celotni dnevni odmerek 100 mg vildagliptina) in približno tolikšen odmerek metformina, kot ga je prejemal do tedaj.</w:t>
      </w:r>
    </w:p>
    <w:p w14:paraId="421967EE" w14:textId="77777777" w:rsidR="00BB0757" w:rsidRPr="0031658A" w:rsidRDefault="00BB0757" w:rsidP="00CE6396">
      <w:pPr>
        <w:widowControl w:val="0"/>
        <w:tabs>
          <w:tab w:val="clear" w:pos="567"/>
        </w:tabs>
        <w:spacing w:line="240" w:lineRule="auto"/>
        <w:rPr>
          <w:noProof/>
          <w:szCs w:val="22"/>
          <w:lang w:val="sl-SI"/>
        </w:rPr>
      </w:pPr>
    </w:p>
    <w:p w14:paraId="63B4F032" w14:textId="77777777" w:rsidR="00BB0757" w:rsidRPr="0031658A" w:rsidRDefault="001D37D6" w:rsidP="00CE6396">
      <w:pPr>
        <w:widowControl w:val="0"/>
        <w:tabs>
          <w:tab w:val="clear" w:pos="567"/>
        </w:tabs>
        <w:spacing w:line="240" w:lineRule="auto"/>
        <w:rPr>
          <w:noProof/>
          <w:szCs w:val="22"/>
          <w:lang w:val="sl-SI"/>
        </w:rPr>
      </w:pPr>
      <w:r w:rsidRPr="0031658A">
        <w:rPr>
          <w:noProof/>
          <w:szCs w:val="22"/>
          <w:lang w:val="sl-SI"/>
        </w:rPr>
        <w:t>Varnost in učinkovitost vildagliptina v trojni kombinaciji peroralnih zdravil s tiazolidindionom nista bili dokazani.</w:t>
      </w:r>
    </w:p>
    <w:p w14:paraId="2F6FAD18" w14:textId="77777777" w:rsidR="00724E35" w:rsidRPr="0031658A" w:rsidRDefault="00724E35" w:rsidP="00CE6396">
      <w:pPr>
        <w:widowControl w:val="0"/>
        <w:autoSpaceDE w:val="0"/>
        <w:autoSpaceDN w:val="0"/>
        <w:adjustRightInd w:val="0"/>
        <w:spacing w:line="240" w:lineRule="auto"/>
        <w:rPr>
          <w:noProof/>
          <w:szCs w:val="22"/>
          <w:lang w:val="sl-SI"/>
        </w:rPr>
      </w:pPr>
    </w:p>
    <w:p w14:paraId="6A504004" w14:textId="77777777" w:rsidR="00724E35" w:rsidRPr="0031658A" w:rsidRDefault="00BA4A8B" w:rsidP="00CE6396">
      <w:pPr>
        <w:keepNext/>
        <w:widowControl w:val="0"/>
        <w:autoSpaceDE w:val="0"/>
        <w:autoSpaceDN w:val="0"/>
        <w:adjustRightInd w:val="0"/>
        <w:spacing w:line="240" w:lineRule="auto"/>
        <w:rPr>
          <w:i/>
          <w:noProof/>
          <w:szCs w:val="22"/>
          <w:u w:val="single"/>
          <w:lang w:val="sl-SI"/>
        </w:rPr>
      </w:pPr>
      <w:r w:rsidRPr="0031658A">
        <w:rPr>
          <w:i/>
          <w:noProof/>
          <w:szCs w:val="22"/>
          <w:u w:val="single"/>
          <w:lang w:val="sl-SI"/>
        </w:rPr>
        <w:t>P</w:t>
      </w:r>
      <w:r w:rsidR="0023427F" w:rsidRPr="0031658A">
        <w:rPr>
          <w:i/>
          <w:noProof/>
          <w:szCs w:val="22"/>
          <w:u w:val="single"/>
          <w:lang w:val="sl-SI"/>
        </w:rPr>
        <w:t>osebn</w:t>
      </w:r>
      <w:r w:rsidRPr="0031658A">
        <w:rPr>
          <w:i/>
          <w:noProof/>
          <w:szCs w:val="22"/>
          <w:u w:val="single"/>
          <w:lang w:val="sl-SI"/>
        </w:rPr>
        <w:t>e</w:t>
      </w:r>
      <w:r w:rsidR="0023427F" w:rsidRPr="0031658A">
        <w:rPr>
          <w:i/>
          <w:noProof/>
          <w:szCs w:val="22"/>
          <w:u w:val="single"/>
          <w:lang w:val="sl-SI"/>
        </w:rPr>
        <w:t xml:space="preserve"> skupin</w:t>
      </w:r>
      <w:r w:rsidRPr="0031658A">
        <w:rPr>
          <w:i/>
          <w:noProof/>
          <w:szCs w:val="22"/>
          <w:u w:val="single"/>
          <w:lang w:val="sl-SI"/>
        </w:rPr>
        <w:t>e</w:t>
      </w:r>
      <w:r w:rsidR="0023427F" w:rsidRPr="0031658A">
        <w:rPr>
          <w:i/>
          <w:noProof/>
          <w:szCs w:val="22"/>
          <w:u w:val="single"/>
          <w:lang w:val="sl-SI"/>
        </w:rPr>
        <w:t xml:space="preserve"> bolnikov</w:t>
      </w:r>
    </w:p>
    <w:p w14:paraId="23B4D28A" w14:textId="77777777" w:rsidR="00BA4A8B" w:rsidRPr="0031658A" w:rsidRDefault="00BA4A8B" w:rsidP="00CE6396">
      <w:pPr>
        <w:keepNext/>
        <w:widowControl w:val="0"/>
        <w:autoSpaceDE w:val="0"/>
        <w:autoSpaceDN w:val="0"/>
        <w:adjustRightInd w:val="0"/>
        <w:spacing w:line="240" w:lineRule="auto"/>
        <w:rPr>
          <w:i/>
          <w:iCs/>
          <w:noProof/>
          <w:szCs w:val="22"/>
          <w:lang w:val="sl-SI"/>
        </w:rPr>
      </w:pPr>
      <w:r w:rsidRPr="0031658A">
        <w:rPr>
          <w:i/>
          <w:iCs/>
          <w:noProof/>
          <w:szCs w:val="22"/>
          <w:lang w:val="sl-SI"/>
        </w:rPr>
        <w:t>Starejši (≥ 65 let)</w:t>
      </w:r>
    </w:p>
    <w:p w14:paraId="6AFDBFFD" w14:textId="77777777" w:rsidR="00BA4A8B" w:rsidRPr="0031658A" w:rsidRDefault="00BA4A8B"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Metformin se izloča preko ledvic, pri starejših bolnikih pa je delovanje ledvic pogosto zmanjšano, zato je treba star</w:t>
      </w:r>
      <w:r w:rsidR="00ED32FC" w:rsidRPr="0031658A">
        <w:rPr>
          <w:szCs w:val="22"/>
          <w:lang w:val="sl-SI" w:bidi="th-TH"/>
        </w:rPr>
        <w:t>e</w:t>
      </w:r>
      <w:r w:rsidRPr="0031658A">
        <w:rPr>
          <w:szCs w:val="22"/>
          <w:lang w:val="sl-SI" w:bidi="th-TH"/>
        </w:rPr>
        <w:t>jšim bolnikom, ki jemljejo zdravilo Eucreas, redno pregledovati delovanje ledvic (glejte poglavji</w:t>
      </w:r>
      <w:r w:rsidR="00C1411A" w:rsidRPr="0031658A">
        <w:rPr>
          <w:szCs w:val="22"/>
          <w:lang w:val="sl-SI" w:bidi="th-TH"/>
        </w:rPr>
        <w:t> </w:t>
      </w:r>
      <w:r w:rsidRPr="0031658A">
        <w:rPr>
          <w:szCs w:val="22"/>
          <w:lang w:val="sl-SI" w:bidi="th-TH"/>
        </w:rPr>
        <w:t>4.4 in 5.2).</w:t>
      </w:r>
    </w:p>
    <w:p w14:paraId="23BB2E2B" w14:textId="77777777" w:rsidR="00BA4A8B" w:rsidRPr="0031658A" w:rsidRDefault="00BA4A8B" w:rsidP="00CE6396">
      <w:pPr>
        <w:pStyle w:val="Text"/>
        <w:widowControl w:val="0"/>
        <w:spacing w:before="0"/>
        <w:jc w:val="left"/>
        <w:rPr>
          <w:i/>
          <w:iCs/>
          <w:sz w:val="22"/>
          <w:szCs w:val="22"/>
          <w:lang w:val="sl-SI"/>
        </w:rPr>
      </w:pPr>
    </w:p>
    <w:p w14:paraId="5EE6F8C4" w14:textId="77777777" w:rsidR="00724E35" w:rsidRPr="0031658A" w:rsidRDefault="0023427F" w:rsidP="00CE6396">
      <w:pPr>
        <w:pStyle w:val="Text"/>
        <w:keepNext/>
        <w:widowControl w:val="0"/>
        <w:spacing w:before="0"/>
        <w:jc w:val="left"/>
        <w:rPr>
          <w:i/>
          <w:iCs/>
          <w:sz w:val="22"/>
          <w:szCs w:val="22"/>
          <w:lang w:val="sl-SI"/>
        </w:rPr>
      </w:pPr>
      <w:r w:rsidRPr="0031658A">
        <w:rPr>
          <w:i/>
          <w:iCs/>
          <w:sz w:val="22"/>
          <w:szCs w:val="22"/>
          <w:lang w:val="sl-SI"/>
        </w:rPr>
        <w:t>Okvara ledvic</w:t>
      </w:r>
    </w:p>
    <w:p w14:paraId="5DE26C8A" w14:textId="77777777" w:rsidR="00461A80" w:rsidRPr="0031658A" w:rsidRDefault="00461A80"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GFR je treba oceniti pred uvedbo zdravljenja z zdravili, ki vsebujejo metformin, nato pa vsaj enkrat letno. Pri bolnikih s povečanim tveganjem dodatnega napredovanja okvare ledvic in pri starejših je treba delovanje ledvic oceniti pogosteje, na primer vsake 3 do 6</w:t>
      </w:r>
      <w:r w:rsidR="001A216E" w:rsidRPr="0031658A">
        <w:rPr>
          <w:szCs w:val="22"/>
          <w:lang w:val="sl-SI" w:bidi="th-TH"/>
        </w:rPr>
        <w:t> </w:t>
      </w:r>
      <w:r w:rsidRPr="0031658A">
        <w:rPr>
          <w:szCs w:val="22"/>
          <w:lang w:val="sl-SI" w:bidi="th-TH"/>
        </w:rPr>
        <w:t>mesecev.</w:t>
      </w:r>
    </w:p>
    <w:p w14:paraId="526AD534" w14:textId="77777777" w:rsidR="00461A80" w:rsidRPr="0031658A" w:rsidRDefault="00461A80" w:rsidP="00CE6396">
      <w:pPr>
        <w:widowControl w:val="0"/>
        <w:tabs>
          <w:tab w:val="clear" w:pos="567"/>
        </w:tabs>
        <w:autoSpaceDE w:val="0"/>
        <w:autoSpaceDN w:val="0"/>
        <w:adjustRightInd w:val="0"/>
        <w:spacing w:line="240" w:lineRule="auto"/>
        <w:rPr>
          <w:szCs w:val="22"/>
          <w:lang w:val="sl-SI" w:bidi="th-TH"/>
        </w:rPr>
      </w:pPr>
    </w:p>
    <w:p w14:paraId="67821B62" w14:textId="77777777" w:rsidR="00461A80" w:rsidRPr="0031658A" w:rsidRDefault="00461A80"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Najbolje je, da se največji dnevni odmerek metformina razdeli v 2 do 3</w:t>
      </w:r>
      <w:r w:rsidR="001A216E" w:rsidRPr="0031658A">
        <w:rPr>
          <w:szCs w:val="22"/>
          <w:lang w:val="sl-SI" w:bidi="th-TH"/>
        </w:rPr>
        <w:t> </w:t>
      </w:r>
      <w:r w:rsidRPr="0031658A">
        <w:rPr>
          <w:szCs w:val="22"/>
          <w:lang w:val="sl-SI" w:bidi="th-TH"/>
        </w:rPr>
        <w:t>dne</w:t>
      </w:r>
      <w:r w:rsidR="00A041F4" w:rsidRPr="0031658A">
        <w:rPr>
          <w:szCs w:val="22"/>
          <w:lang w:val="sl-SI" w:bidi="th-TH"/>
        </w:rPr>
        <w:t>vne odmerke. Pri bolnikih z GFR&lt;</w:t>
      </w:r>
      <w:r w:rsidRPr="0031658A">
        <w:rPr>
          <w:szCs w:val="22"/>
          <w:lang w:val="sl-SI" w:bidi="th-TH"/>
        </w:rPr>
        <w:t>60</w:t>
      </w:r>
      <w:r w:rsidR="001A216E" w:rsidRPr="0031658A">
        <w:rPr>
          <w:szCs w:val="22"/>
          <w:lang w:val="sl-SI" w:bidi="th-TH"/>
        </w:rPr>
        <w:t> </w:t>
      </w:r>
      <w:r w:rsidRPr="0031658A">
        <w:rPr>
          <w:szCs w:val="22"/>
          <w:lang w:val="sl-SI" w:bidi="th-TH"/>
        </w:rPr>
        <w:t>ml/min je treba pred uvedbo metformina pregledati dejavnike, ki lahko povečajo tveganje za laktacidozo (glejte poglavje</w:t>
      </w:r>
      <w:r w:rsidR="001A216E" w:rsidRPr="0031658A">
        <w:rPr>
          <w:szCs w:val="22"/>
          <w:lang w:val="sl-SI" w:bidi="th-TH"/>
        </w:rPr>
        <w:t> </w:t>
      </w:r>
      <w:r w:rsidRPr="0031658A">
        <w:rPr>
          <w:szCs w:val="22"/>
          <w:lang w:val="sl-SI" w:bidi="th-TH"/>
        </w:rPr>
        <w:t>4.4).</w:t>
      </w:r>
    </w:p>
    <w:p w14:paraId="0561633C" w14:textId="77777777" w:rsidR="00461A80" w:rsidRPr="0031658A" w:rsidRDefault="00461A80" w:rsidP="00CE6396">
      <w:pPr>
        <w:widowControl w:val="0"/>
        <w:tabs>
          <w:tab w:val="clear" w:pos="567"/>
        </w:tabs>
        <w:autoSpaceDE w:val="0"/>
        <w:autoSpaceDN w:val="0"/>
        <w:adjustRightInd w:val="0"/>
        <w:spacing w:line="240" w:lineRule="auto"/>
        <w:rPr>
          <w:szCs w:val="22"/>
          <w:lang w:val="sl-SI" w:bidi="th-TH"/>
        </w:rPr>
      </w:pPr>
    </w:p>
    <w:p w14:paraId="0428A61B" w14:textId="77777777" w:rsidR="00461A80" w:rsidRPr="0031658A" w:rsidRDefault="00461A80"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Če ni na voljo ustrezna jakost zdravila Eucreas, je treba namesto fiksne kombinacije uporabiti posamične monokomponente.</w:t>
      </w:r>
    </w:p>
    <w:p w14:paraId="2678FADB" w14:textId="77777777" w:rsidR="006700E8" w:rsidRPr="0031658A" w:rsidRDefault="006700E8" w:rsidP="00CE6396">
      <w:pPr>
        <w:widowControl w:val="0"/>
        <w:tabs>
          <w:tab w:val="clear" w:pos="567"/>
        </w:tabs>
        <w:autoSpaceDE w:val="0"/>
        <w:autoSpaceDN w:val="0"/>
        <w:adjustRightInd w:val="0"/>
        <w:spacing w:line="240" w:lineRule="auto"/>
        <w:rPr>
          <w:noProof/>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3926"/>
        <w:gridCol w:w="3572"/>
      </w:tblGrid>
      <w:tr w:rsidR="00843E51" w:rsidRPr="0031658A" w14:paraId="04919187" w14:textId="77777777" w:rsidTr="00151C21">
        <w:tc>
          <w:tcPr>
            <w:tcW w:w="1594" w:type="dxa"/>
          </w:tcPr>
          <w:p w14:paraId="0A3C5B02" w14:textId="77777777" w:rsidR="00843E51" w:rsidRPr="0031658A" w:rsidRDefault="00843E51" w:rsidP="00CE6396">
            <w:pPr>
              <w:keepNext/>
              <w:keepLines/>
              <w:widowControl w:val="0"/>
              <w:spacing w:line="240" w:lineRule="auto"/>
              <w:rPr>
                <w:color w:val="333333"/>
                <w:lang w:val="sl-SI"/>
              </w:rPr>
            </w:pPr>
            <w:r w:rsidRPr="0031658A">
              <w:rPr>
                <w:color w:val="333333"/>
                <w:lang w:val="sl-SI"/>
              </w:rPr>
              <w:t>GFR ml/min</w:t>
            </w:r>
          </w:p>
        </w:tc>
        <w:tc>
          <w:tcPr>
            <w:tcW w:w="4024" w:type="dxa"/>
          </w:tcPr>
          <w:p w14:paraId="487C1F16" w14:textId="77777777" w:rsidR="00843E51" w:rsidRPr="0031658A" w:rsidRDefault="001A216E" w:rsidP="00CE6396">
            <w:pPr>
              <w:keepNext/>
              <w:keepLines/>
              <w:widowControl w:val="0"/>
              <w:spacing w:line="240" w:lineRule="auto"/>
              <w:rPr>
                <w:color w:val="333333"/>
                <w:lang w:val="sl-SI"/>
              </w:rPr>
            </w:pPr>
            <w:r w:rsidRPr="0031658A">
              <w:rPr>
                <w:color w:val="333333"/>
                <w:lang w:val="sl-SI"/>
              </w:rPr>
              <w:t>M</w:t>
            </w:r>
            <w:r w:rsidR="00843E51" w:rsidRPr="0031658A">
              <w:rPr>
                <w:color w:val="333333"/>
                <w:lang w:val="sl-SI"/>
              </w:rPr>
              <w:t>etformin</w:t>
            </w:r>
          </w:p>
        </w:tc>
        <w:tc>
          <w:tcPr>
            <w:tcW w:w="3669" w:type="dxa"/>
          </w:tcPr>
          <w:p w14:paraId="5CC17425" w14:textId="77777777" w:rsidR="00843E51" w:rsidRPr="0031658A" w:rsidRDefault="001A216E" w:rsidP="00CE6396">
            <w:pPr>
              <w:keepNext/>
              <w:keepLines/>
              <w:widowControl w:val="0"/>
              <w:spacing w:line="240" w:lineRule="auto"/>
              <w:rPr>
                <w:color w:val="333333"/>
                <w:lang w:val="sl-SI"/>
              </w:rPr>
            </w:pPr>
            <w:r w:rsidRPr="0031658A">
              <w:rPr>
                <w:color w:val="333333"/>
                <w:lang w:val="sl-SI"/>
              </w:rPr>
              <w:t>V</w:t>
            </w:r>
            <w:r w:rsidR="00843E51" w:rsidRPr="0031658A">
              <w:rPr>
                <w:color w:val="333333"/>
                <w:lang w:val="sl-SI"/>
              </w:rPr>
              <w:t>ildagliptin</w:t>
            </w:r>
          </w:p>
        </w:tc>
      </w:tr>
      <w:tr w:rsidR="00843E51" w:rsidRPr="0031658A" w14:paraId="2BC9AC5F" w14:textId="77777777" w:rsidTr="00151C21">
        <w:tc>
          <w:tcPr>
            <w:tcW w:w="1594" w:type="dxa"/>
          </w:tcPr>
          <w:p w14:paraId="5F88929A" w14:textId="77777777" w:rsidR="00843E51" w:rsidRPr="0031658A" w:rsidRDefault="00843E51" w:rsidP="00CE6396">
            <w:pPr>
              <w:keepNext/>
              <w:keepLines/>
              <w:widowControl w:val="0"/>
              <w:spacing w:line="240" w:lineRule="auto"/>
              <w:rPr>
                <w:color w:val="333333"/>
                <w:lang w:val="sl-SI"/>
              </w:rPr>
            </w:pPr>
            <w:r w:rsidRPr="0031658A">
              <w:rPr>
                <w:color w:val="333333"/>
                <w:lang w:val="sl-SI"/>
              </w:rPr>
              <w:t>60</w:t>
            </w:r>
            <w:r w:rsidRPr="0031658A">
              <w:rPr>
                <w:color w:val="333333"/>
                <w:lang w:val="sl-SI"/>
              </w:rPr>
              <w:noBreakHyphen/>
              <w:t>89</w:t>
            </w:r>
          </w:p>
        </w:tc>
        <w:tc>
          <w:tcPr>
            <w:tcW w:w="4024" w:type="dxa"/>
          </w:tcPr>
          <w:p w14:paraId="156CFE62" w14:textId="5DD5DE5D" w:rsidR="00461A80" w:rsidRPr="0031658A" w:rsidRDefault="00461A80" w:rsidP="00CE6396">
            <w:pPr>
              <w:keepNext/>
              <w:keepLines/>
              <w:widowControl w:val="0"/>
              <w:spacing w:line="240" w:lineRule="auto"/>
              <w:rPr>
                <w:color w:val="333333"/>
                <w:lang w:val="sl-SI"/>
              </w:rPr>
            </w:pPr>
            <w:r w:rsidRPr="0031658A">
              <w:rPr>
                <w:color w:val="333333"/>
                <w:lang w:val="sl-SI"/>
              </w:rPr>
              <w:t>Največji dnevni odmerek je 3000</w:t>
            </w:r>
            <w:r w:rsidR="001A216E" w:rsidRPr="0031658A">
              <w:rPr>
                <w:color w:val="333333"/>
                <w:lang w:val="sl-SI"/>
              </w:rPr>
              <w:t> </w:t>
            </w:r>
            <w:r w:rsidRPr="0031658A">
              <w:rPr>
                <w:color w:val="333333"/>
                <w:lang w:val="sl-SI"/>
              </w:rPr>
              <w:t>mg.</w:t>
            </w:r>
          </w:p>
          <w:p w14:paraId="1167A050" w14:textId="77777777" w:rsidR="00843E51" w:rsidRPr="0031658A" w:rsidRDefault="00461A80" w:rsidP="00CE6396">
            <w:pPr>
              <w:keepNext/>
              <w:keepLines/>
              <w:widowControl w:val="0"/>
              <w:spacing w:line="240" w:lineRule="auto"/>
              <w:rPr>
                <w:color w:val="333333"/>
                <w:lang w:val="sl-SI"/>
              </w:rPr>
            </w:pPr>
            <w:r w:rsidRPr="0031658A">
              <w:rPr>
                <w:color w:val="333333"/>
                <w:lang w:val="sl-SI"/>
              </w:rPr>
              <w:t>Ob slabšanju delovanja ledvic pride v poštev zmanjšanje odmerka.</w:t>
            </w:r>
          </w:p>
        </w:tc>
        <w:tc>
          <w:tcPr>
            <w:tcW w:w="3669" w:type="dxa"/>
          </w:tcPr>
          <w:p w14:paraId="4F7DE511" w14:textId="77777777" w:rsidR="00843E51" w:rsidRPr="0031658A" w:rsidRDefault="00843E51" w:rsidP="00CE6396">
            <w:pPr>
              <w:keepNext/>
              <w:keepLines/>
              <w:widowControl w:val="0"/>
              <w:spacing w:line="240" w:lineRule="auto"/>
              <w:rPr>
                <w:color w:val="333333"/>
                <w:lang w:val="sl-SI"/>
              </w:rPr>
            </w:pPr>
            <w:r w:rsidRPr="0031658A">
              <w:rPr>
                <w:szCs w:val="22"/>
                <w:lang w:val="sl-SI" w:bidi="th-TH"/>
              </w:rPr>
              <w:t>Prilagajanje odmerka ni potrebno.</w:t>
            </w:r>
          </w:p>
        </w:tc>
      </w:tr>
      <w:tr w:rsidR="00843E51" w:rsidRPr="0031658A" w14:paraId="110103D4" w14:textId="77777777" w:rsidTr="00843E51">
        <w:tc>
          <w:tcPr>
            <w:tcW w:w="1594" w:type="dxa"/>
          </w:tcPr>
          <w:p w14:paraId="72E68144" w14:textId="77777777" w:rsidR="00843E51" w:rsidRPr="0031658A" w:rsidRDefault="00843E51" w:rsidP="00CE6396">
            <w:pPr>
              <w:keepNext/>
              <w:keepLines/>
              <w:widowControl w:val="0"/>
              <w:spacing w:line="240" w:lineRule="auto"/>
              <w:rPr>
                <w:color w:val="333333"/>
                <w:lang w:val="sl-SI"/>
              </w:rPr>
            </w:pPr>
            <w:r w:rsidRPr="0031658A">
              <w:rPr>
                <w:color w:val="333333"/>
                <w:lang w:val="sl-SI"/>
              </w:rPr>
              <w:t>45</w:t>
            </w:r>
            <w:r w:rsidRPr="0031658A">
              <w:rPr>
                <w:color w:val="333333"/>
                <w:lang w:val="sl-SI"/>
              </w:rPr>
              <w:noBreakHyphen/>
              <w:t>59</w:t>
            </w:r>
          </w:p>
        </w:tc>
        <w:tc>
          <w:tcPr>
            <w:tcW w:w="4024" w:type="dxa"/>
          </w:tcPr>
          <w:p w14:paraId="0FF9F5DB" w14:textId="70C08BF2" w:rsidR="00461A80" w:rsidRPr="0031658A" w:rsidRDefault="00461A80" w:rsidP="00CE6396">
            <w:pPr>
              <w:keepNext/>
              <w:keepLines/>
              <w:widowControl w:val="0"/>
              <w:spacing w:line="240" w:lineRule="auto"/>
              <w:rPr>
                <w:color w:val="333333"/>
                <w:lang w:val="sl-SI"/>
              </w:rPr>
            </w:pPr>
            <w:r w:rsidRPr="0031658A">
              <w:rPr>
                <w:color w:val="333333"/>
                <w:lang w:val="sl-SI"/>
              </w:rPr>
              <w:t>N</w:t>
            </w:r>
            <w:r w:rsidR="001A216E" w:rsidRPr="0031658A">
              <w:rPr>
                <w:color w:val="333333"/>
                <w:lang w:val="sl-SI"/>
              </w:rPr>
              <w:t>ajvečji dnevni odmerek je 2000 </w:t>
            </w:r>
            <w:r w:rsidRPr="0031658A">
              <w:rPr>
                <w:color w:val="333333"/>
                <w:lang w:val="sl-SI"/>
              </w:rPr>
              <w:t>mg.</w:t>
            </w:r>
          </w:p>
          <w:p w14:paraId="0359989F" w14:textId="77777777" w:rsidR="00843E51" w:rsidRPr="0031658A" w:rsidRDefault="00461A80" w:rsidP="00CE6396">
            <w:pPr>
              <w:keepNext/>
              <w:keepLines/>
              <w:widowControl w:val="0"/>
              <w:spacing w:line="240" w:lineRule="auto"/>
              <w:rPr>
                <w:color w:val="333333"/>
                <w:lang w:val="sl-SI"/>
              </w:rPr>
            </w:pPr>
            <w:r w:rsidRPr="0031658A">
              <w:rPr>
                <w:color w:val="333333"/>
                <w:lang w:val="sl-SI"/>
              </w:rPr>
              <w:t>Začetni odmerek je največ polovica največjega odmerka.</w:t>
            </w:r>
          </w:p>
        </w:tc>
        <w:tc>
          <w:tcPr>
            <w:tcW w:w="3669" w:type="dxa"/>
            <w:vMerge w:val="restart"/>
          </w:tcPr>
          <w:p w14:paraId="1F40B8DF" w14:textId="77777777" w:rsidR="00843E51" w:rsidRPr="0031658A" w:rsidRDefault="00843E51" w:rsidP="00CE6396">
            <w:pPr>
              <w:keepNext/>
              <w:keepLines/>
              <w:widowControl w:val="0"/>
              <w:spacing w:line="240" w:lineRule="auto"/>
              <w:rPr>
                <w:color w:val="333333"/>
                <w:lang w:val="sl-SI"/>
              </w:rPr>
            </w:pPr>
            <w:r w:rsidRPr="0031658A">
              <w:rPr>
                <w:szCs w:val="22"/>
                <w:lang w:val="sl-SI" w:bidi="th-TH"/>
              </w:rPr>
              <w:t>Najvišji dnevni odmerek je 50 mg.</w:t>
            </w:r>
          </w:p>
        </w:tc>
      </w:tr>
      <w:tr w:rsidR="00843E51" w:rsidRPr="0031658A" w14:paraId="5B9DC1D5" w14:textId="77777777" w:rsidTr="00151C21">
        <w:trPr>
          <w:trHeight w:val="47"/>
        </w:trPr>
        <w:tc>
          <w:tcPr>
            <w:tcW w:w="1594" w:type="dxa"/>
          </w:tcPr>
          <w:p w14:paraId="6EFC940F" w14:textId="77777777" w:rsidR="00843E51" w:rsidRPr="0031658A" w:rsidRDefault="00843E51" w:rsidP="00CE6396">
            <w:pPr>
              <w:keepNext/>
              <w:keepLines/>
              <w:widowControl w:val="0"/>
              <w:spacing w:line="240" w:lineRule="auto"/>
              <w:rPr>
                <w:color w:val="333333"/>
                <w:lang w:val="sl-SI"/>
              </w:rPr>
            </w:pPr>
            <w:r w:rsidRPr="0031658A">
              <w:rPr>
                <w:color w:val="333333"/>
                <w:lang w:val="sl-SI"/>
              </w:rPr>
              <w:t>30</w:t>
            </w:r>
            <w:r w:rsidRPr="0031658A">
              <w:rPr>
                <w:color w:val="333333"/>
                <w:lang w:val="sl-SI"/>
              </w:rPr>
              <w:noBreakHyphen/>
              <w:t>44</w:t>
            </w:r>
          </w:p>
        </w:tc>
        <w:tc>
          <w:tcPr>
            <w:tcW w:w="4024" w:type="dxa"/>
          </w:tcPr>
          <w:p w14:paraId="6AC8FE8E" w14:textId="25C5ADEA" w:rsidR="00461A80" w:rsidRPr="0031658A" w:rsidRDefault="00461A80" w:rsidP="00CE6396">
            <w:pPr>
              <w:keepNext/>
              <w:keepLines/>
              <w:widowControl w:val="0"/>
              <w:spacing w:line="240" w:lineRule="auto"/>
              <w:rPr>
                <w:color w:val="333333"/>
                <w:lang w:val="sl-SI"/>
              </w:rPr>
            </w:pPr>
            <w:r w:rsidRPr="0031658A">
              <w:rPr>
                <w:color w:val="333333"/>
                <w:lang w:val="sl-SI"/>
              </w:rPr>
              <w:t>Največji dnevni odmerek je 10</w:t>
            </w:r>
            <w:r w:rsidR="001A216E" w:rsidRPr="0031658A">
              <w:rPr>
                <w:color w:val="333333"/>
                <w:lang w:val="sl-SI"/>
              </w:rPr>
              <w:t>00 </w:t>
            </w:r>
            <w:r w:rsidRPr="0031658A">
              <w:rPr>
                <w:color w:val="333333"/>
                <w:lang w:val="sl-SI"/>
              </w:rPr>
              <w:t>mg.</w:t>
            </w:r>
          </w:p>
          <w:p w14:paraId="3BDA7836" w14:textId="77777777" w:rsidR="00843E51" w:rsidRPr="0031658A" w:rsidRDefault="00461A80" w:rsidP="00CE6396">
            <w:pPr>
              <w:keepNext/>
              <w:keepLines/>
              <w:widowControl w:val="0"/>
              <w:spacing w:line="240" w:lineRule="auto"/>
              <w:rPr>
                <w:color w:val="333333"/>
                <w:lang w:val="sl-SI"/>
              </w:rPr>
            </w:pPr>
            <w:r w:rsidRPr="0031658A">
              <w:rPr>
                <w:color w:val="333333"/>
                <w:lang w:val="sl-SI"/>
              </w:rPr>
              <w:t>Začetni odmerek je največ polovica največjega odmerka.</w:t>
            </w:r>
          </w:p>
        </w:tc>
        <w:tc>
          <w:tcPr>
            <w:tcW w:w="3669" w:type="dxa"/>
            <w:vMerge/>
          </w:tcPr>
          <w:p w14:paraId="47427560" w14:textId="77777777" w:rsidR="00843E51" w:rsidRPr="0031658A" w:rsidRDefault="00843E51" w:rsidP="00CE6396">
            <w:pPr>
              <w:keepNext/>
              <w:keepLines/>
              <w:widowControl w:val="0"/>
              <w:spacing w:line="240" w:lineRule="auto"/>
              <w:rPr>
                <w:color w:val="333333"/>
                <w:lang w:val="sl-SI"/>
              </w:rPr>
            </w:pPr>
          </w:p>
        </w:tc>
      </w:tr>
      <w:tr w:rsidR="00843E51" w:rsidRPr="0031658A" w14:paraId="0A5F1766" w14:textId="77777777" w:rsidTr="00151C21">
        <w:trPr>
          <w:trHeight w:val="47"/>
        </w:trPr>
        <w:tc>
          <w:tcPr>
            <w:tcW w:w="1594" w:type="dxa"/>
          </w:tcPr>
          <w:p w14:paraId="4E22000A" w14:textId="77777777" w:rsidR="00843E51" w:rsidRPr="0031658A" w:rsidRDefault="00843E51" w:rsidP="00CE6396">
            <w:pPr>
              <w:keepNext/>
              <w:keepLines/>
              <w:widowControl w:val="0"/>
              <w:spacing w:line="240" w:lineRule="auto"/>
              <w:rPr>
                <w:color w:val="333333"/>
                <w:lang w:val="sl-SI"/>
              </w:rPr>
            </w:pPr>
            <w:r w:rsidRPr="0031658A">
              <w:rPr>
                <w:color w:val="333333"/>
                <w:lang w:val="sl-SI"/>
              </w:rPr>
              <w:t>&lt;30</w:t>
            </w:r>
          </w:p>
        </w:tc>
        <w:tc>
          <w:tcPr>
            <w:tcW w:w="4024" w:type="dxa"/>
          </w:tcPr>
          <w:p w14:paraId="09685C8C" w14:textId="77777777" w:rsidR="00843E51" w:rsidRPr="0031658A" w:rsidRDefault="00461A80" w:rsidP="00CE6396">
            <w:pPr>
              <w:keepNext/>
              <w:keepLines/>
              <w:widowControl w:val="0"/>
              <w:spacing w:line="240" w:lineRule="auto"/>
              <w:rPr>
                <w:color w:val="333333"/>
                <w:lang w:val="sl-SI"/>
              </w:rPr>
            </w:pPr>
            <w:r w:rsidRPr="0031658A">
              <w:rPr>
                <w:color w:val="333333"/>
                <w:lang w:val="sl-SI"/>
              </w:rPr>
              <w:t>Metformin je kontraindiciran.</w:t>
            </w:r>
          </w:p>
        </w:tc>
        <w:tc>
          <w:tcPr>
            <w:tcW w:w="3669" w:type="dxa"/>
            <w:vMerge/>
          </w:tcPr>
          <w:p w14:paraId="03B32355" w14:textId="77777777" w:rsidR="00843E51" w:rsidRPr="0031658A" w:rsidRDefault="00843E51" w:rsidP="00CE6396">
            <w:pPr>
              <w:keepNext/>
              <w:keepLines/>
              <w:widowControl w:val="0"/>
              <w:spacing w:line="240" w:lineRule="auto"/>
              <w:rPr>
                <w:color w:val="333333"/>
                <w:lang w:val="sl-SI"/>
              </w:rPr>
            </w:pPr>
          </w:p>
        </w:tc>
      </w:tr>
    </w:tbl>
    <w:p w14:paraId="7D115B46" w14:textId="77777777" w:rsidR="00F26CDA" w:rsidRPr="0031658A" w:rsidRDefault="00F26CDA" w:rsidP="00CE6396">
      <w:pPr>
        <w:widowControl w:val="0"/>
        <w:tabs>
          <w:tab w:val="clear" w:pos="567"/>
        </w:tabs>
        <w:autoSpaceDE w:val="0"/>
        <w:autoSpaceDN w:val="0"/>
        <w:adjustRightInd w:val="0"/>
        <w:spacing w:line="240" w:lineRule="auto"/>
        <w:rPr>
          <w:noProof/>
          <w:szCs w:val="22"/>
          <w:lang w:val="sl-SI"/>
        </w:rPr>
      </w:pPr>
    </w:p>
    <w:p w14:paraId="1DE7879D" w14:textId="77777777" w:rsidR="00F26CDA" w:rsidRPr="0031658A" w:rsidRDefault="0023427F" w:rsidP="00CE6396">
      <w:pPr>
        <w:keepNext/>
        <w:widowControl w:val="0"/>
        <w:tabs>
          <w:tab w:val="clear" w:pos="567"/>
        </w:tabs>
        <w:autoSpaceDE w:val="0"/>
        <w:autoSpaceDN w:val="0"/>
        <w:adjustRightInd w:val="0"/>
        <w:spacing w:line="240" w:lineRule="auto"/>
        <w:rPr>
          <w:i/>
          <w:noProof/>
          <w:szCs w:val="22"/>
          <w:lang w:val="sl-SI"/>
        </w:rPr>
      </w:pPr>
      <w:r w:rsidRPr="0031658A">
        <w:rPr>
          <w:i/>
          <w:noProof/>
          <w:szCs w:val="22"/>
          <w:lang w:val="sl-SI"/>
        </w:rPr>
        <w:t>Okvara jeter</w:t>
      </w:r>
    </w:p>
    <w:p w14:paraId="564A5D30" w14:textId="77777777" w:rsidR="0023427F" w:rsidRPr="0031658A" w:rsidRDefault="00B7098F" w:rsidP="00CE6396">
      <w:pPr>
        <w:widowControl w:val="0"/>
        <w:tabs>
          <w:tab w:val="clear" w:pos="567"/>
        </w:tabs>
        <w:autoSpaceDE w:val="0"/>
        <w:autoSpaceDN w:val="0"/>
        <w:adjustRightInd w:val="0"/>
        <w:spacing w:line="240" w:lineRule="auto"/>
        <w:rPr>
          <w:noProof/>
          <w:szCs w:val="22"/>
          <w:lang w:val="sl-SI"/>
        </w:rPr>
      </w:pPr>
      <w:r w:rsidRPr="0031658A">
        <w:rPr>
          <w:szCs w:val="22"/>
          <w:lang w:val="sl-SI" w:bidi="th-TH"/>
        </w:rPr>
        <w:t>Z</w:t>
      </w:r>
      <w:r w:rsidR="0023427F" w:rsidRPr="0031658A">
        <w:rPr>
          <w:szCs w:val="22"/>
          <w:lang w:val="sl-SI" w:bidi="th-TH"/>
        </w:rPr>
        <w:t xml:space="preserve">dravila </w:t>
      </w:r>
      <w:r w:rsidR="00DA5986" w:rsidRPr="0031658A">
        <w:rPr>
          <w:szCs w:val="22"/>
          <w:lang w:val="sl-SI" w:bidi="th-TH"/>
        </w:rPr>
        <w:t>Eucreas</w:t>
      </w:r>
      <w:r w:rsidR="0023427F" w:rsidRPr="0031658A">
        <w:rPr>
          <w:szCs w:val="22"/>
          <w:lang w:val="sl-SI" w:bidi="th-TH"/>
        </w:rPr>
        <w:t xml:space="preserve"> </w:t>
      </w:r>
      <w:r w:rsidRPr="0031658A">
        <w:rPr>
          <w:noProof/>
          <w:lang w:val="sl-SI"/>
        </w:rPr>
        <w:t>ne smejo uporabljati bolniki z okvaro jeter, vključno z bolniki, ki imajo pred zdravljenjem vrednosti alanin-aminotransferaze (ALT) ali aspartat-aminotransferaze (AST) nad 3</w:t>
      </w:r>
      <w:r w:rsidRPr="0031658A">
        <w:rPr>
          <w:noProof/>
          <w:lang w:val="sl-SI"/>
        </w:rPr>
        <w:noBreakHyphen/>
        <w:t xml:space="preserve">kratno zgornjo mejo normalnih vrednosti (upper limit of normal - ULN) </w:t>
      </w:r>
      <w:r w:rsidR="0023427F" w:rsidRPr="0031658A">
        <w:rPr>
          <w:szCs w:val="22"/>
          <w:lang w:val="sl-SI" w:bidi="th-TH"/>
        </w:rPr>
        <w:t>(glejte poglavj</w:t>
      </w:r>
      <w:r w:rsidR="00977594" w:rsidRPr="0031658A">
        <w:rPr>
          <w:szCs w:val="22"/>
          <w:lang w:val="sl-SI" w:bidi="th-TH"/>
        </w:rPr>
        <w:t>a</w:t>
      </w:r>
      <w:r w:rsidR="00C1411A" w:rsidRPr="0031658A">
        <w:rPr>
          <w:szCs w:val="22"/>
          <w:lang w:val="sl-SI" w:bidi="th-TH"/>
        </w:rPr>
        <w:t> </w:t>
      </w:r>
      <w:r w:rsidR="0023427F" w:rsidRPr="0031658A">
        <w:rPr>
          <w:noProof/>
          <w:szCs w:val="22"/>
          <w:lang w:val="sl-SI"/>
        </w:rPr>
        <w:t>4.3</w:t>
      </w:r>
      <w:r w:rsidR="00DE2B25" w:rsidRPr="0031658A">
        <w:rPr>
          <w:noProof/>
          <w:szCs w:val="22"/>
          <w:lang w:val="sl-SI"/>
        </w:rPr>
        <w:t>, 4.4</w:t>
      </w:r>
      <w:r w:rsidR="0023427F" w:rsidRPr="0031658A">
        <w:rPr>
          <w:noProof/>
          <w:szCs w:val="22"/>
          <w:lang w:val="sl-SI"/>
        </w:rPr>
        <w:t xml:space="preserve"> in</w:t>
      </w:r>
      <w:r w:rsidR="00DE2B25" w:rsidRPr="0031658A">
        <w:rPr>
          <w:noProof/>
          <w:szCs w:val="22"/>
          <w:lang w:val="sl-SI"/>
        </w:rPr>
        <w:t xml:space="preserve"> 4.8</w:t>
      </w:r>
      <w:r w:rsidR="0023427F" w:rsidRPr="0031658A">
        <w:rPr>
          <w:noProof/>
          <w:szCs w:val="22"/>
          <w:lang w:val="sl-SI"/>
        </w:rPr>
        <w:t>).</w:t>
      </w:r>
    </w:p>
    <w:p w14:paraId="7DE5DB64" w14:textId="77777777" w:rsidR="0023427F" w:rsidRPr="0031658A" w:rsidRDefault="0023427F" w:rsidP="00CE6396">
      <w:pPr>
        <w:widowControl w:val="0"/>
        <w:tabs>
          <w:tab w:val="clear" w:pos="567"/>
        </w:tabs>
        <w:autoSpaceDE w:val="0"/>
        <w:autoSpaceDN w:val="0"/>
        <w:adjustRightInd w:val="0"/>
        <w:spacing w:line="240" w:lineRule="auto"/>
        <w:rPr>
          <w:noProof/>
          <w:szCs w:val="22"/>
          <w:lang w:val="sl-SI"/>
        </w:rPr>
      </w:pPr>
    </w:p>
    <w:p w14:paraId="761E8D2D" w14:textId="77777777" w:rsidR="00724E35" w:rsidRPr="0031658A" w:rsidRDefault="00724E35" w:rsidP="00CE6396">
      <w:pPr>
        <w:pStyle w:val="Text"/>
        <w:keepNext/>
        <w:widowControl w:val="0"/>
        <w:spacing w:before="0"/>
        <w:jc w:val="left"/>
        <w:rPr>
          <w:i/>
          <w:iCs/>
          <w:sz w:val="22"/>
          <w:szCs w:val="22"/>
          <w:lang w:val="sl-SI"/>
        </w:rPr>
      </w:pPr>
      <w:r w:rsidRPr="0031658A">
        <w:rPr>
          <w:i/>
          <w:iCs/>
          <w:sz w:val="22"/>
          <w:szCs w:val="22"/>
          <w:lang w:val="sl-SI"/>
        </w:rPr>
        <w:t>P</w:t>
      </w:r>
      <w:r w:rsidR="00C9728D" w:rsidRPr="0031658A">
        <w:rPr>
          <w:i/>
          <w:iCs/>
          <w:sz w:val="22"/>
          <w:szCs w:val="22"/>
          <w:lang w:val="sl-SI"/>
        </w:rPr>
        <w:t>e</w:t>
      </w:r>
      <w:r w:rsidRPr="0031658A">
        <w:rPr>
          <w:i/>
          <w:iCs/>
          <w:sz w:val="22"/>
          <w:szCs w:val="22"/>
          <w:lang w:val="sl-SI"/>
        </w:rPr>
        <w:t>diatri</w:t>
      </w:r>
      <w:r w:rsidR="00C9728D" w:rsidRPr="0031658A">
        <w:rPr>
          <w:i/>
          <w:iCs/>
          <w:sz w:val="22"/>
          <w:szCs w:val="22"/>
          <w:lang w:val="sl-SI"/>
        </w:rPr>
        <w:t>čna populacija</w:t>
      </w:r>
    </w:p>
    <w:p w14:paraId="0D1AEF50" w14:textId="77777777" w:rsidR="00C9728D" w:rsidRPr="0031658A" w:rsidRDefault="00561219" w:rsidP="00CE6396">
      <w:pPr>
        <w:widowControl w:val="0"/>
        <w:tabs>
          <w:tab w:val="clear" w:pos="567"/>
        </w:tabs>
        <w:spacing w:line="240" w:lineRule="auto"/>
        <w:rPr>
          <w:iCs/>
          <w:szCs w:val="22"/>
          <w:lang w:val="sl-SI"/>
        </w:rPr>
      </w:pPr>
      <w:r w:rsidRPr="0031658A">
        <w:rPr>
          <w:noProof/>
          <w:lang w:val="sl-SI"/>
        </w:rPr>
        <w:t>U</w:t>
      </w:r>
      <w:r w:rsidR="00C9728D" w:rsidRPr="0031658A">
        <w:rPr>
          <w:noProof/>
          <w:lang w:val="sl-SI"/>
        </w:rPr>
        <w:t xml:space="preserve">poraba zdravila </w:t>
      </w:r>
      <w:r w:rsidR="00DA5986" w:rsidRPr="0031658A">
        <w:rPr>
          <w:noProof/>
          <w:lang w:val="sl-SI"/>
        </w:rPr>
        <w:t>Eucreas</w:t>
      </w:r>
      <w:r w:rsidR="00C9728D" w:rsidRPr="0031658A">
        <w:rPr>
          <w:noProof/>
          <w:lang w:val="sl-SI"/>
        </w:rPr>
        <w:t xml:space="preserve"> pri otrocih in mladostnikih </w:t>
      </w:r>
      <w:r w:rsidRPr="0031658A">
        <w:rPr>
          <w:iCs/>
          <w:szCs w:val="22"/>
          <w:lang w:val="sl-SI"/>
        </w:rPr>
        <w:t xml:space="preserve">(&lt; 18 let) </w:t>
      </w:r>
      <w:r w:rsidR="00C9728D" w:rsidRPr="0031658A">
        <w:rPr>
          <w:noProof/>
          <w:lang w:val="sl-SI"/>
        </w:rPr>
        <w:t>ni priporočljiva.</w:t>
      </w:r>
      <w:r w:rsidR="0061446C" w:rsidRPr="0031658A">
        <w:rPr>
          <w:noProof/>
          <w:lang w:val="sl-SI"/>
        </w:rPr>
        <w:t xml:space="preserve"> Varnost in učinkovitost zdravila Eucreas pri otrocih in mladostnikih </w:t>
      </w:r>
      <w:r w:rsidR="0061446C" w:rsidRPr="0031658A">
        <w:rPr>
          <w:iCs/>
          <w:szCs w:val="22"/>
          <w:lang w:val="sl-SI"/>
        </w:rPr>
        <w:t>(&lt; 18 let) nista bili dokazani. Podatk</w:t>
      </w:r>
      <w:r w:rsidR="00F469F2" w:rsidRPr="0031658A">
        <w:rPr>
          <w:iCs/>
          <w:szCs w:val="22"/>
          <w:lang w:val="sl-SI"/>
        </w:rPr>
        <w:t>ov</w:t>
      </w:r>
      <w:r w:rsidR="0061446C" w:rsidRPr="0031658A">
        <w:rPr>
          <w:iCs/>
          <w:szCs w:val="22"/>
          <w:lang w:val="sl-SI"/>
        </w:rPr>
        <w:t xml:space="preserve"> ni na voljo.</w:t>
      </w:r>
    </w:p>
    <w:p w14:paraId="5D5B7C32" w14:textId="77777777" w:rsidR="0061446C" w:rsidRPr="0031658A" w:rsidRDefault="0061446C" w:rsidP="00CE6396">
      <w:pPr>
        <w:widowControl w:val="0"/>
        <w:tabs>
          <w:tab w:val="clear" w:pos="567"/>
        </w:tabs>
        <w:spacing w:line="240" w:lineRule="auto"/>
        <w:rPr>
          <w:iCs/>
          <w:szCs w:val="22"/>
          <w:lang w:val="sl-SI"/>
        </w:rPr>
      </w:pPr>
    </w:p>
    <w:p w14:paraId="19B8637B" w14:textId="77777777" w:rsidR="0061446C" w:rsidRPr="0031658A" w:rsidRDefault="0061446C" w:rsidP="00CE6396">
      <w:pPr>
        <w:keepNext/>
        <w:widowControl w:val="0"/>
        <w:tabs>
          <w:tab w:val="clear" w:pos="567"/>
        </w:tabs>
        <w:spacing w:line="240" w:lineRule="auto"/>
        <w:rPr>
          <w:iCs/>
          <w:szCs w:val="22"/>
          <w:u w:val="single"/>
          <w:lang w:val="sl-SI"/>
        </w:rPr>
      </w:pPr>
      <w:r w:rsidRPr="0031658A">
        <w:rPr>
          <w:iCs/>
          <w:szCs w:val="22"/>
          <w:u w:val="single"/>
          <w:lang w:val="sl-SI"/>
        </w:rPr>
        <w:t>Način uporabe</w:t>
      </w:r>
    </w:p>
    <w:p w14:paraId="51CD2CF1" w14:textId="77777777" w:rsidR="00C1411A" w:rsidRPr="0031658A" w:rsidRDefault="00C1411A" w:rsidP="00CE6396">
      <w:pPr>
        <w:keepNext/>
        <w:widowControl w:val="0"/>
        <w:tabs>
          <w:tab w:val="clear" w:pos="567"/>
        </w:tabs>
        <w:spacing w:line="240" w:lineRule="auto"/>
        <w:rPr>
          <w:iCs/>
          <w:szCs w:val="22"/>
          <w:lang w:val="sl-SI"/>
        </w:rPr>
      </w:pPr>
    </w:p>
    <w:p w14:paraId="4741E96D" w14:textId="77777777" w:rsidR="0061446C" w:rsidRPr="0031658A" w:rsidRDefault="00C1411A" w:rsidP="00CE6396">
      <w:pPr>
        <w:widowControl w:val="0"/>
        <w:tabs>
          <w:tab w:val="clear" w:pos="567"/>
        </w:tabs>
        <w:spacing w:line="240" w:lineRule="auto"/>
        <w:rPr>
          <w:iCs/>
          <w:szCs w:val="22"/>
          <w:lang w:val="sl-SI"/>
        </w:rPr>
      </w:pPr>
      <w:r w:rsidRPr="0031658A">
        <w:rPr>
          <w:iCs/>
          <w:szCs w:val="22"/>
          <w:lang w:val="sl-SI"/>
        </w:rPr>
        <w:t>P</w:t>
      </w:r>
      <w:r w:rsidR="0061446C" w:rsidRPr="0031658A">
        <w:rPr>
          <w:iCs/>
          <w:szCs w:val="22"/>
          <w:lang w:val="sl-SI"/>
        </w:rPr>
        <w:t>eroralna uporaba</w:t>
      </w:r>
    </w:p>
    <w:p w14:paraId="46A4C633" w14:textId="77777777" w:rsidR="0061446C" w:rsidRPr="0031658A" w:rsidRDefault="0061446C" w:rsidP="00CE6396">
      <w:pPr>
        <w:widowControl w:val="0"/>
        <w:autoSpaceDE w:val="0"/>
        <w:autoSpaceDN w:val="0"/>
        <w:adjustRightInd w:val="0"/>
        <w:spacing w:line="240" w:lineRule="auto"/>
        <w:rPr>
          <w:noProof/>
          <w:lang w:val="sl-SI"/>
        </w:rPr>
      </w:pPr>
      <w:r w:rsidRPr="0031658A">
        <w:rPr>
          <w:noProof/>
          <w:szCs w:val="22"/>
          <w:lang w:val="sl-SI"/>
        </w:rPr>
        <w:t>Jemanje zdravila Eucreas s hrano ali takoj po njej lahko ublaži gastrointestinalne simptome, ki so povezani z jemanjem metformina (glejte tudi poglavje</w:t>
      </w:r>
      <w:r w:rsidR="002340E4" w:rsidRPr="0031658A">
        <w:rPr>
          <w:noProof/>
          <w:szCs w:val="22"/>
          <w:lang w:val="sl-SI"/>
        </w:rPr>
        <w:t> </w:t>
      </w:r>
      <w:r w:rsidRPr="0031658A">
        <w:rPr>
          <w:noProof/>
          <w:szCs w:val="22"/>
          <w:lang w:val="sl-SI"/>
        </w:rPr>
        <w:t>5.2).</w:t>
      </w:r>
    </w:p>
    <w:p w14:paraId="3A5476EF" w14:textId="77777777" w:rsidR="00724E35" w:rsidRPr="0031658A" w:rsidRDefault="00724E35" w:rsidP="00CE6396">
      <w:pPr>
        <w:widowControl w:val="0"/>
        <w:tabs>
          <w:tab w:val="clear" w:pos="567"/>
        </w:tabs>
        <w:spacing w:line="240" w:lineRule="auto"/>
        <w:rPr>
          <w:szCs w:val="22"/>
          <w:lang w:val="sl-SI"/>
        </w:rPr>
      </w:pPr>
    </w:p>
    <w:p w14:paraId="55637196" w14:textId="77777777" w:rsidR="00C9728D" w:rsidRPr="0031658A" w:rsidRDefault="00C9728D" w:rsidP="00CE6396">
      <w:pPr>
        <w:keepNext/>
        <w:widowControl w:val="0"/>
        <w:tabs>
          <w:tab w:val="clear" w:pos="567"/>
        </w:tabs>
        <w:spacing w:line="240" w:lineRule="auto"/>
        <w:ind w:left="567" w:hanging="567"/>
        <w:rPr>
          <w:noProof/>
          <w:lang w:val="sl-SI"/>
        </w:rPr>
      </w:pPr>
      <w:r w:rsidRPr="0031658A">
        <w:rPr>
          <w:b/>
          <w:noProof/>
          <w:lang w:val="sl-SI"/>
        </w:rPr>
        <w:t>4.3</w:t>
      </w:r>
      <w:r w:rsidRPr="0031658A">
        <w:rPr>
          <w:b/>
          <w:noProof/>
          <w:lang w:val="sl-SI"/>
        </w:rPr>
        <w:tab/>
        <w:t>Kontraindikacije</w:t>
      </w:r>
    </w:p>
    <w:p w14:paraId="63095B43" w14:textId="77777777" w:rsidR="00C9728D" w:rsidRPr="0031658A" w:rsidRDefault="00C9728D" w:rsidP="00CE6396">
      <w:pPr>
        <w:keepNext/>
        <w:widowControl w:val="0"/>
        <w:tabs>
          <w:tab w:val="clear" w:pos="567"/>
        </w:tabs>
        <w:spacing w:line="240" w:lineRule="auto"/>
        <w:rPr>
          <w:noProof/>
          <w:lang w:val="sl-SI"/>
        </w:rPr>
      </w:pPr>
    </w:p>
    <w:p w14:paraId="78FEF606" w14:textId="77777777" w:rsidR="00724E35" w:rsidRPr="0031658A" w:rsidRDefault="00F43F21" w:rsidP="00CE6396">
      <w:pPr>
        <w:widowControl w:val="0"/>
        <w:numPr>
          <w:ilvl w:val="0"/>
          <w:numId w:val="15"/>
        </w:numPr>
        <w:tabs>
          <w:tab w:val="clear" w:pos="720"/>
          <w:tab w:val="num" w:pos="567"/>
        </w:tabs>
        <w:spacing w:line="240" w:lineRule="auto"/>
        <w:ind w:left="567" w:hanging="567"/>
        <w:rPr>
          <w:szCs w:val="22"/>
          <w:lang w:val="sl-SI"/>
        </w:rPr>
      </w:pPr>
      <w:r w:rsidRPr="0031658A">
        <w:rPr>
          <w:noProof/>
          <w:lang w:val="sl-SI"/>
        </w:rPr>
        <w:t>p</w:t>
      </w:r>
      <w:r w:rsidR="00C9728D" w:rsidRPr="0031658A">
        <w:rPr>
          <w:noProof/>
          <w:lang w:val="sl-SI"/>
        </w:rPr>
        <w:t xml:space="preserve">reobčutljivost </w:t>
      </w:r>
      <w:r w:rsidR="006D67B4" w:rsidRPr="0031658A">
        <w:rPr>
          <w:noProof/>
          <w:lang w:val="sl-SI"/>
        </w:rPr>
        <w:t xml:space="preserve">na </w:t>
      </w:r>
      <w:r w:rsidR="00C9728D" w:rsidRPr="0031658A">
        <w:rPr>
          <w:noProof/>
          <w:lang w:val="sl-SI"/>
        </w:rPr>
        <w:t>učinkovin</w:t>
      </w:r>
      <w:r w:rsidR="00FA1F3D" w:rsidRPr="0031658A">
        <w:rPr>
          <w:noProof/>
          <w:lang w:val="sl-SI"/>
        </w:rPr>
        <w:t>i</w:t>
      </w:r>
      <w:r w:rsidR="00C9728D" w:rsidRPr="0031658A">
        <w:rPr>
          <w:noProof/>
          <w:lang w:val="sl-SI"/>
        </w:rPr>
        <w:t xml:space="preserve"> ali katero</w:t>
      </w:r>
      <w:r w:rsidR="00AE7E3E" w:rsidRPr="0031658A">
        <w:rPr>
          <w:noProof/>
          <w:lang w:val="sl-SI"/>
        </w:rPr>
        <w:t xml:space="preserve"> </w:t>
      </w:r>
      <w:r w:rsidR="00C9728D" w:rsidRPr="0031658A">
        <w:rPr>
          <w:noProof/>
          <w:lang w:val="sl-SI"/>
        </w:rPr>
        <w:t>koli pomožno snov</w:t>
      </w:r>
      <w:r w:rsidR="00AE7E3E" w:rsidRPr="0031658A">
        <w:rPr>
          <w:noProof/>
          <w:lang w:val="sl-SI"/>
        </w:rPr>
        <w:t>, navedeno v poglavju</w:t>
      </w:r>
      <w:r w:rsidR="00C1411A" w:rsidRPr="0031658A">
        <w:rPr>
          <w:noProof/>
          <w:lang w:val="sl-SI"/>
        </w:rPr>
        <w:t> </w:t>
      </w:r>
      <w:r w:rsidR="00AE7E3E" w:rsidRPr="0031658A">
        <w:rPr>
          <w:noProof/>
          <w:lang w:val="sl-SI"/>
        </w:rPr>
        <w:t>6.1</w:t>
      </w:r>
      <w:r w:rsidRPr="0031658A">
        <w:rPr>
          <w:noProof/>
          <w:lang w:val="sl-SI"/>
        </w:rPr>
        <w:t>;</w:t>
      </w:r>
    </w:p>
    <w:p w14:paraId="68313877" w14:textId="77777777" w:rsidR="00843E51" w:rsidRPr="0031658A" w:rsidRDefault="00461A80" w:rsidP="00CE6396">
      <w:pPr>
        <w:widowControl w:val="0"/>
        <w:numPr>
          <w:ilvl w:val="0"/>
          <w:numId w:val="15"/>
        </w:numPr>
        <w:tabs>
          <w:tab w:val="clear" w:pos="720"/>
          <w:tab w:val="num" w:pos="567"/>
        </w:tabs>
        <w:spacing w:line="240" w:lineRule="auto"/>
        <w:ind w:left="567" w:hanging="567"/>
        <w:rPr>
          <w:szCs w:val="22"/>
          <w:lang w:val="sl-SI"/>
        </w:rPr>
      </w:pPr>
      <w:r w:rsidRPr="0031658A">
        <w:rPr>
          <w:szCs w:val="22"/>
          <w:lang w:val="sl-SI"/>
        </w:rPr>
        <w:t xml:space="preserve">vse vrste akutne metabolične acidoze (kot sta laktacidoza, </w:t>
      </w:r>
      <w:r w:rsidR="00F43F21" w:rsidRPr="0031658A">
        <w:rPr>
          <w:szCs w:val="22"/>
          <w:lang w:val="sl-SI"/>
        </w:rPr>
        <w:t>d</w:t>
      </w:r>
      <w:r w:rsidR="00724E35" w:rsidRPr="0031658A">
        <w:rPr>
          <w:szCs w:val="22"/>
          <w:lang w:val="sl-SI"/>
        </w:rPr>
        <w:t>iabeti</w:t>
      </w:r>
      <w:r w:rsidR="004E59C4" w:rsidRPr="0031658A">
        <w:rPr>
          <w:szCs w:val="22"/>
          <w:lang w:val="sl-SI"/>
        </w:rPr>
        <w:t xml:space="preserve">čna </w:t>
      </w:r>
      <w:r w:rsidR="00724E35" w:rsidRPr="0031658A">
        <w:rPr>
          <w:szCs w:val="22"/>
          <w:lang w:val="sl-SI"/>
        </w:rPr>
        <w:t>ketoacido</w:t>
      </w:r>
      <w:r w:rsidR="004E59C4" w:rsidRPr="0031658A">
        <w:rPr>
          <w:szCs w:val="22"/>
          <w:lang w:val="sl-SI"/>
        </w:rPr>
        <w:t>za</w:t>
      </w:r>
      <w:r w:rsidRPr="0031658A">
        <w:rPr>
          <w:szCs w:val="22"/>
          <w:lang w:val="sl-SI"/>
        </w:rPr>
        <w:t>)</w:t>
      </w:r>
      <w:r w:rsidR="00276C2F" w:rsidRPr="0031658A">
        <w:rPr>
          <w:szCs w:val="22"/>
          <w:lang w:val="sl-SI"/>
        </w:rPr>
        <w:t>;</w:t>
      </w:r>
    </w:p>
    <w:p w14:paraId="435029D6" w14:textId="77777777" w:rsidR="00C72667" w:rsidRPr="0031658A" w:rsidRDefault="004E59C4" w:rsidP="00CE6396">
      <w:pPr>
        <w:widowControl w:val="0"/>
        <w:numPr>
          <w:ilvl w:val="0"/>
          <w:numId w:val="15"/>
        </w:numPr>
        <w:tabs>
          <w:tab w:val="clear" w:pos="720"/>
          <w:tab w:val="num" w:pos="567"/>
        </w:tabs>
        <w:spacing w:line="240" w:lineRule="auto"/>
        <w:ind w:left="567" w:hanging="567"/>
        <w:rPr>
          <w:szCs w:val="22"/>
          <w:lang w:val="sl-SI"/>
        </w:rPr>
      </w:pPr>
      <w:r w:rsidRPr="0031658A">
        <w:rPr>
          <w:szCs w:val="22"/>
          <w:lang w:val="sl-SI"/>
        </w:rPr>
        <w:t>diabetičn</w:t>
      </w:r>
      <w:r w:rsidR="00A40DBE" w:rsidRPr="0031658A">
        <w:rPr>
          <w:szCs w:val="22"/>
          <w:lang w:val="sl-SI"/>
        </w:rPr>
        <w:t>a predkoma</w:t>
      </w:r>
      <w:r w:rsidR="00F43F21" w:rsidRPr="0031658A">
        <w:rPr>
          <w:szCs w:val="22"/>
          <w:lang w:val="sl-SI"/>
        </w:rPr>
        <w:t>;</w:t>
      </w:r>
    </w:p>
    <w:p w14:paraId="7561D333" w14:textId="77777777" w:rsidR="00724E35" w:rsidRPr="0031658A" w:rsidRDefault="00461A80" w:rsidP="00CE6396">
      <w:pPr>
        <w:widowControl w:val="0"/>
        <w:numPr>
          <w:ilvl w:val="0"/>
          <w:numId w:val="15"/>
        </w:numPr>
        <w:tabs>
          <w:tab w:val="clear" w:pos="720"/>
          <w:tab w:val="num" w:pos="567"/>
        </w:tabs>
        <w:spacing w:line="240" w:lineRule="auto"/>
        <w:ind w:left="567" w:hanging="567"/>
        <w:rPr>
          <w:szCs w:val="22"/>
          <w:lang w:val="sl-SI"/>
        </w:rPr>
      </w:pPr>
      <w:r w:rsidRPr="0031658A">
        <w:rPr>
          <w:szCs w:val="22"/>
          <w:lang w:val="sl-SI"/>
        </w:rPr>
        <w:t xml:space="preserve">huda </w:t>
      </w:r>
      <w:r w:rsidR="00F43F21" w:rsidRPr="0031658A">
        <w:rPr>
          <w:szCs w:val="22"/>
          <w:lang w:val="sl-SI"/>
        </w:rPr>
        <w:t>l</w:t>
      </w:r>
      <w:r w:rsidR="004E59C4" w:rsidRPr="0031658A">
        <w:rPr>
          <w:szCs w:val="22"/>
          <w:lang w:val="sl-SI"/>
        </w:rPr>
        <w:t xml:space="preserve">edvična odpoved </w:t>
      </w:r>
      <w:r w:rsidRPr="0031658A">
        <w:rPr>
          <w:szCs w:val="22"/>
          <w:lang w:val="sl-SI"/>
        </w:rPr>
        <w:t>(GFR</w:t>
      </w:r>
      <w:r w:rsidR="00A041F4" w:rsidRPr="0031658A">
        <w:rPr>
          <w:szCs w:val="22"/>
          <w:lang w:val="sl-SI"/>
        </w:rPr>
        <w:t xml:space="preserve"> </w:t>
      </w:r>
      <w:r w:rsidR="00A40DBE" w:rsidRPr="0031658A">
        <w:rPr>
          <w:szCs w:val="22"/>
          <w:lang w:val="sl-SI"/>
        </w:rPr>
        <w:t>&lt; </w:t>
      </w:r>
      <w:r w:rsidRPr="0031658A">
        <w:rPr>
          <w:szCs w:val="22"/>
          <w:lang w:val="sl-SI"/>
        </w:rPr>
        <w:t>3</w:t>
      </w:r>
      <w:r w:rsidR="002A40F1" w:rsidRPr="0031658A">
        <w:rPr>
          <w:szCs w:val="22"/>
          <w:lang w:val="sl-SI"/>
        </w:rPr>
        <w:t>0</w:t>
      </w:r>
      <w:r w:rsidR="008A4178" w:rsidRPr="0031658A">
        <w:rPr>
          <w:szCs w:val="22"/>
          <w:lang w:val="sl-SI"/>
        </w:rPr>
        <w:t> </w:t>
      </w:r>
      <w:r w:rsidR="002A40F1" w:rsidRPr="0031658A">
        <w:rPr>
          <w:szCs w:val="22"/>
          <w:lang w:val="sl-SI"/>
        </w:rPr>
        <w:t>ml/min</w:t>
      </w:r>
      <w:r w:rsidRPr="0031658A">
        <w:rPr>
          <w:szCs w:val="22"/>
          <w:lang w:val="sl-SI"/>
        </w:rPr>
        <w:t>)</w:t>
      </w:r>
      <w:r w:rsidR="00724E35" w:rsidRPr="0031658A">
        <w:rPr>
          <w:szCs w:val="22"/>
          <w:lang w:val="sl-SI"/>
        </w:rPr>
        <w:t xml:space="preserve"> (</w:t>
      </w:r>
      <w:r w:rsidR="004E59C4" w:rsidRPr="0031658A">
        <w:rPr>
          <w:szCs w:val="22"/>
          <w:lang w:val="sl-SI"/>
        </w:rPr>
        <w:t>glejte poglavje</w:t>
      </w:r>
      <w:r w:rsidR="00C1411A" w:rsidRPr="0031658A">
        <w:rPr>
          <w:szCs w:val="22"/>
          <w:lang w:val="sl-SI"/>
        </w:rPr>
        <w:t> </w:t>
      </w:r>
      <w:r w:rsidR="00724E35" w:rsidRPr="0031658A">
        <w:rPr>
          <w:szCs w:val="22"/>
          <w:lang w:val="sl-SI"/>
        </w:rPr>
        <w:t>4.4)</w:t>
      </w:r>
      <w:r w:rsidR="00F43F21" w:rsidRPr="0031658A">
        <w:rPr>
          <w:szCs w:val="22"/>
          <w:lang w:val="sl-SI"/>
        </w:rPr>
        <w:t>;</w:t>
      </w:r>
    </w:p>
    <w:p w14:paraId="44F05146" w14:textId="77777777" w:rsidR="00F43F21" w:rsidRPr="0031658A" w:rsidRDefault="00F43F21" w:rsidP="00CE6396">
      <w:pPr>
        <w:keepNext/>
        <w:widowControl w:val="0"/>
        <w:numPr>
          <w:ilvl w:val="0"/>
          <w:numId w:val="15"/>
        </w:numPr>
        <w:tabs>
          <w:tab w:val="clear" w:pos="720"/>
          <w:tab w:val="num" w:pos="567"/>
        </w:tabs>
        <w:spacing w:line="240" w:lineRule="auto"/>
        <w:ind w:left="567" w:hanging="567"/>
        <w:rPr>
          <w:szCs w:val="22"/>
          <w:lang w:val="sl-SI"/>
        </w:rPr>
      </w:pPr>
      <w:r w:rsidRPr="0031658A">
        <w:rPr>
          <w:szCs w:val="22"/>
          <w:lang w:val="sl-SI"/>
        </w:rPr>
        <w:t>a</w:t>
      </w:r>
      <w:r w:rsidR="004E59C4" w:rsidRPr="0031658A">
        <w:rPr>
          <w:szCs w:val="22"/>
          <w:lang w:val="sl-SI"/>
        </w:rPr>
        <w:t>kutna stanja, ki bi lahko vplivala na delovanje ledvic, kot so</w:t>
      </w:r>
      <w:r w:rsidRPr="0031658A">
        <w:rPr>
          <w:szCs w:val="22"/>
          <w:lang w:val="sl-SI"/>
        </w:rPr>
        <w:t>:</w:t>
      </w:r>
    </w:p>
    <w:p w14:paraId="526ACD1C" w14:textId="77777777" w:rsidR="00F43F21" w:rsidRPr="0031658A" w:rsidRDefault="004E59C4" w:rsidP="00CE6396">
      <w:pPr>
        <w:widowControl w:val="0"/>
        <w:numPr>
          <w:ilvl w:val="0"/>
          <w:numId w:val="15"/>
        </w:numPr>
        <w:tabs>
          <w:tab w:val="clear" w:pos="567"/>
          <w:tab w:val="clear" w:pos="720"/>
          <w:tab w:val="num" w:pos="1134"/>
        </w:tabs>
        <w:spacing w:line="240" w:lineRule="auto"/>
        <w:ind w:left="1134" w:hanging="567"/>
        <w:rPr>
          <w:szCs w:val="22"/>
          <w:lang w:val="sl-SI"/>
        </w:rPr>
      </w:pPr>
      <w:r w:rsidRPr="0031658A">
        <w:rPr>
          <w:szCs w:val="22"/>
          <w:lang w:val="sl-SI"/>
        </w:rPr>
        <w:t>dehidracija</w:t>
      </w:r>
      <w:r w:rsidR="00724E35" w:rsidRPr="0031658A">
        <w:rPr>
          <w:szCs w:val="22"/>
          <w:lang w:val="sl-SI"/>
        </w:rPr>
        <w:t>,</w:t>
      </w:r>
    </w:p>
    <w:p w14:paraId="664B8D7A" w14:textId="77777777" w:rsidR="00F43F21" w:rsidRPr="0031658A" w:rsidRDefault="004E59C4" w:rsidP="00CE6396">
      <w:pPr>
        <w:widowControl w:val="0"/>
        <w:numPr>
          <w:ilvl w:val="0"/>
          <w:numId w:val="15"/>
        </w:numPr>
        <w:tabs>
          <w:tab w:val="clear" w:pos="567"/>
          <w:tab w:val="clear" w:pos="720"/>
          <w:tab w:val="num" w:pos="1134"/>
        </w:tabs>
        <w:spacing w:line="240" w:lineRule="auto"/>
        <w:ind w:left="1134" w:hanging="567"/>
        <w:rPr>
          <w:szCs w:val="22"/>
          <w:lang w:val="sl-SI"/>
        </w:rPr>
      </w:pPr>
      <w:r w:rsidRPr="0031658A">
        <w:rPr>
          <w:szCs w:val="22"/>
          <w:lang w:val="sl-SI"/>
        </w:rPr>
        <w:t>huda okužba</w:t>
      </w:r>
      <w:r w:rsidR="00724E35" w:rsidRPr="0031658A">
        <w:rPr>
          <w:szCs w:val="22"/>
          <w:lang w:val="sl-SI"/>
        </w:rPr>
        <w:t>,</w:t>
      </w:r>
    </w:p>
    <w:p w14:paraId="7B7F6725" w14:textId="77777777" w:rsidR="00F43F21" w:rsidRPr="0031658A" w:rsidRDefault="004E59C4" w:rsidP="00CE6396">
      <w:pPr>
        <w:widowControl w:val="0"/>
        <w:numPr>
          <w:ilvl w:val="0"/>
          <w:numId w:val="15"/>
        </w:numPr>
        <w:tabs>
          <w:tab w:val="clear" w:pos="567"/>
          <w:tab w:val="clear" w:pos="720"/>
          <w:tab w:val="num" w:pos="1134"/>
        </w:tabs>
        <w:spacing w:line="240" w:lineRule="auto"/>
        <w:ind w:left="1134" w:hanging="567"/>
        <w:rPr>
          <w:szCs w:val="22"/>
          <w:lang w:val="sl-SI"/>
        </w:rPr>
      </w:pPr>
      <w:r w:rsidRPr="0031658A">
        <w:rPr>
          <w:szCs w:val="22"/>
          <w:lang w:val="sl-SI"/>
        </w:rPr>
        <w:t>šok</w:t>
      </w:r>
      <w:r w:rsidR="00724E35" w:rsidRPr="0031658A">
        <w:rPr>
          <w:szCs w:val="22"/>
          <w:lang w:val="sl-SI"/>
        </w:rPr>
        <w:t>,</w:t>
      </w:r>
    </w:p>
    <w:p w14:paraId="61A4F0DF" w14:textId="77777777" w:rsidR="00724E35" w:rsidRPr="0031658A" w:rsidRDefault="004E59C4" w:rsidP="00CE6396">
      <w:pPr>
        <w:widowControl w:val="0"/>
        <w:numPr>
          <w:ilvl w:val="0"/>
          <w:numId w:val="15"/>
        </w:numPr>
        <w:tabs>
          <w:tab w:val="clear" w:pos="567"/>
          <w:tab w:val="clear" w:pos="720"/>
          <w:tab w:val="num" w:pos="1134"/>
        </w:tabs>
        <w:spacing w:line="240" w:lineRule="auto"/>
        <w:ind w:left="1134" w:hanging="567"/>
        <w:rPr>
          <w:szCs w:val="22"/>
          <w:lang w:val="sl-SI"/>
        </w:rPr>
      </w:pPr>
      <w:r w:rsidRPr="0031658A">
        <w:rPr>
          <w:szCs w:val="22"/>
          <w:lang w:val="sl-SI"/>
        </w:rPr>
        <w:t xml:space="preserve">intravaskularna aplikacija jodiranih kontrastnih sredstev </w:t>
      </w:r>
      <w:r w:rsidR="00724E35" w:rsidRPr="0031658A">
        <w:rPr>
          <w:szCs w:val="22"/>
          <w:lang w:val="sl-SI"/>
        </w:rPr>
        <w:t>(</w:t>
      </w:r>
      <w:r w:rsidRPr="0031658A">
        <w:rPr>
          <w:szCs w:val="22"/>
          <w:lang w:val="sl-SI"/>
        </w:rPr>
        <w:t>glejte poglavje</w:t>
      </w:r>
      <w:r w:rsidR="00C1411A" w:rsidRPr="0031658A">
        <w:rPr>
          <w:szCs w:val="22"/>
          <w:lang w:val="sl-SI"/>
        </w:rPr>
        <w:t> </w:t>
      </w:r>
      <w:r w:rsidR="00724E35" w:rsidRPr="0031658A">
        <w:rPr>
          <w:szCs w:val="22"/>
          <w:lang w:val="sl-SI"/>
        </w:rPr>
        <w:t>4.4)</w:t>
      </w:r>
      <w:r w:rsidR="00F43F21" w:rsidRPr="0031658A">
        <w:rPr>
          <w:szCs w:val="22"/>
          <w:lang w:val="sl-SI"/>
        </w:rPr>
        <w:t>;</w:t>
      </w:r>
    </w:p>
    <w:p w14:paraId="0FB993B9" w14:textId="77777777" w:rsidR="00F43F21" w:rsidRPr="0031658A" w:rsidRDefault="00F43F21" w:rsidP="00CE6396">
      <w:pPr>
        <w:keepNext/>
        <w:widowControl w:val="0"/>
        <w:numPr>
          <w:ilvl w:val="0"/>
          <w:numId w:val="15"/>
        </w:numPr>
        <w:tabs>
          <w:tab w:val="clear" w:pos="720"/>
          <w:tab w:val="num" w:pos="567"/>
        </w:tabs>
        <w:spacing w:line="240" w:lineRule="auto"/>
        <w:ind w:left="567" w:hanging="567"/>
        <w:rPr>
          <w:szCs w:val="22"/>
          <w:lang w:val="sl-SI"/>
        </w:rPr>
      </w:pPr>
      <w:r w:rsidRPr="0031658A">
        <w:rPr>
          <w:szCs w:val="22"/>
          <w:lang w:val="sl-SI"/>
        </w:rPr>
        <w:t>a</w:t>
      </w:r>
      <w:r w:rsidR="004E59C4" w:rsidRPr="0031658A">
        <w:rPr>
          <w:szCs w:val="22"/>
          <w:lang w:val="sl-SI"/>
        </w:rPr>
        <w:t xml:space="preserve">kutna ali kronična bolezen, ki lahko povzroča tkivno hipoksijo, kot </w:t>
      </w:r>
      <w:r w:rsidRPr="0031658A">
        <w:rPr>
          <w:szCs w:val="22"/>
          <w:lang w:val="sl-SI"/>
        </w:rPr>
        <w:t>je:</w:t>
      </w:r>
    </w:p>
    <w:p w14:paraId="5D64EB95" w14:textId="77777777" w:rsidR="00F43F21" w:rsidRPr="0031658A" w:rsidRDefault="004E59C4" w:rsidP="00CE6396">
      <w:pPr>
        <w:widowControl w:val="0"/>
        <w:numPr>
          <w:ilvl w:val="0"/>
          <w:numId w:val="15"/>
        </w:numPr>
        <w:tabs>
          <w:tab w:val="clear" w:pos="567"/>
          <w:tab w:val="clear" w:pos="720"/>
          <w:tab w:val="num" w:pos="1134"/>
        </w:tabs>
        <w:spacing w:line="240" w:lineRule="auto"/>
        <w:ind w:left="1134" w:hanging="567"/>
        <w:rPr>
          <w:szCs w:val="22"/>
          <w:lang w:val="sl-SI"/>
        </w:rPr>
      </w:pPr>
      <w:r w:rsidRPr="0031658A">
        <w:rPr>
          <w:szCs w:val="22"/>
          <w:lang w:val="sl-SI"/>
        </w:rPr>
        <w:t>srčno popuščanje ali odpoved dihanja</w:t>
      </w:r>
      <w:r w:rsidR="00724E35" w:rsidRPr="0031658A">
        <w:rPr>
          <w:szCs w:val="22"/>
          <w:lang w:val="sl-SI"/>
        </w:rPr>
        <w:t>,</w:t>
      </w:r>
    </w:p>
    <w:p w14:paraId="03AEA8FF" w14:textId="77777777" w:rsidR="00F43F21" w:rsidRPr="0031658A" w:rsidRDefault="004E59C4" w:rsidP="00CE6396">
      <w:pPr>
        <w:widowControl w:val="0"/>
        <w:numPr>
          <w:ilvl w:val="0"/>
          <w:numId w:val="15"/>
        </w:numPr>
        <w:tabs>
          <w:tab w:val="clear" w:pos="567"/>
          <w:tab w:val="clear" w:pos="720"/>
          <w:tab w:val="num" w:pos="1134"/>
        </w:tabs>
        <w:spacing w:line="240" w:lineRule="auto"/>
        <w:ind w:left="1134" w:hanging="567"/>
        <w:rPr>
          <w:szCs w:val="22"/>
          <w:lang w:val="sl-SI"/>
        </w:rPr>
      </w:pPr>
      <w:r w:rsidRPr="0031658A">
        <w:rPr>
          <w:szCs w:val="22"/>
          <w:lang w:val="sl-SI"/>
        </w:rPr>
        <w:t>nedaven miokardni infarkt,</w:t>
      </w:r>
    </w:p>
    <w:p w14:paraId="5E95E765" w14:textId="77777777" w:rsidR="00724E35" w:rsidRPr="0031658A" w:rsidRDefault="004E59C4" w:rsidP="00CE6396">
      <w:pPr>
        <w:widowControl w:val="0"/>
        <w:numPr>
          <w:ilvl w:val="0"/>
          <w:numId w:val="15"/>
        </w:numPr>
        <w:tabs>
          <w:tab w:val="clear" w:pos="567"/>
          <w:tab w:val="clear" w:pos="720"/>
          <w:tab w:val="num" w:pos="1134"/>
        </w:tabs>
        <w:spacing w:line="240" w:lineRule="auto"/>
        <w:ind w:left="1134" w:hanging="567"/>
        <w:rPr>
          <w:szCs w:val="22"/>
          <w:lang w:val="sl-SI"/>
        </w:rPr>
      </w:pPr>
      <w:r w:rsidRPr="0031658A">
        <w:rPr>
          <w:szCs w:val="22"/>
          <w:lang w:val="sl-SI"/>
        </w:rPr>
        <w:t>šok</w:t>
      </w:r>
      <w:r w:rsidR="00F43F21" w:rsidRPr="0031658A">
        <w:rPr>
          <w:szCs w:val="22"/>
          <w:lang w:val="sl-SI"/>
        </w:rPr>
        <w:t>;</w:t>
      </w:r>
    </w:p>
    <w:p w14:paraId="37DB06B4" w14:textId="77777777" w:rsidR="00724E35" w:rsidRPr="0031658A" w:rsidRDefault="00F43F21" w:rsidP="00CE6396">
      <w:pPr>
        <w:widowControl w:val="0"/>
        <w:numPr>
          <w:ilvl w:val="0"/>
          <w:numId w:val="15"/>
        </w:numPr>
        <w:tabs>
          <w:tab w:val="clear" w:pos="720"/>
          <w:tab w:val="num" w:pos="567"/>
        </w:tabs>
        <w:spacing w:line="240" w:lineRule="auto"/>
        <w:ind w:left="567" w:hanging="567"/>
        <w:rPr>
          <w:szCs w:val="22"/>
          <w:lang w:val="sl-SI"/>
        </w:rPr>
      </w:pPr>
      <w:r w:rsidRPr="0031658A">
        <w:rPr>
          <w:szCs w:val="22"/>
          <w:lang w:val="sl-SI"/>
        </w:rPr>
        <w:t>o</w:t>
      </w:r>
      <w:r w:rsidR="004E59C4" w:rsidRPr="0031658A">
        <w:rPr>
          <w:szCs w:val="22"/>
          <w:lang w:val="sl-SI"/>
        </w:rPr>
        <w:t>kvara jeter</w:t>
      </w:r>
      <w:r w:rsidR="00977594" w:rsidRPr="0031658A">
        <w:rPr>
          <w:szCs w:val="22"/>
          <w:lang w:val="sl-SI"/>
        </w:rPr>
        <w:t xml:space="preserve"> (glejte poglavja</w:t>
      </w:r>
      <w:r w:rsidR="00C1411A" w:rsidRPr="0031658A">
        <w:rPr>
          <w:szCs w:val="22"/>
          <w:lang w:val="sl-SI"/>
        </w:rPr>
        <w:t> </w:t>
      </w:r>
      <w:r w:rsidR="00977594" w:rsidRPr="0031658A">
        <w:rPr>
          <w:szCs w:val="22"/>
          <w:lang w:val="sl-SI"/>
        </w:rPr>
        <w:t>4.2, 4.4 in 4.8)</w:t>
      </w:r>
      <w:r w:rsidRPr="0031658A">
        <w:rPr>
          <w:szCs w:val="22"/>
          <w:lang w:val="sl-SI"/>
        </w:rPr>
        <w:t>;</w:t>
      </w:r>
    </w:p>
    <w:p w14:paraId="689CE847" w14:textId="77777777" w:rsidR="00724E35" w:rsidRPr="0031658A" w:rsidRDefault="00F43F21" w:rsidP="00CE6396">
      <w:pPr>
        <w:widowControl w:val="0"/>
        <w:numPr>
          <w:ilvl w:val="0"/>
          <w:numId w:val="15"/>
        </w:numPr>
        <w:tabs>
          <w:tab w:val="clear" w:pos="720"/>
          <w:tab w:val="num" w:pos="567"/>
        </w:tabs>
        <w:spacing w:line="240" w:lineRule="auto"/>
        <w:ind w:left="567" w:hanging="567"/>
        <w:rPr>
          <w:szCs w:val="22"/>
          <w:lang w:val="sl-SI"/>
        </w:rPr>
      </w:pPr>
      <w:r w:rsidRPr="0031658A">
        <w:rPr>
          <w:szCs w:val="22"/>
          <w:lang w:val="sl-SI"/>
        </w:rPr>
        <w:t>a</w:t>
      </w:r>
      <w:r w:rsidR="004E59C4" w:rsidRPr="0031658A">
        <w:rPr>
          <w:szCs w:val="22"/>
          <w:lang w:val="sl-SI"/>
        </w:rPr>
        <w:t>kutna zastrupitev z alkoholom, alkoholizem</w:t>
      </w:r>
      <w:r w:rsidRPr="0031658A">
        <w:rPr>
          <w:szCs w:val="22"/>
          <w:lang w:val="sl-SI"/>
        </w:rPr>
        <w:t>;</w:t>
      </w:r>
    </w:p>
    <w:p w14:paraId="6687D12B" w14:textId="77777777" w:rsidR="00FB4A6C" w:rsidRPr="0031658A" w:rsidRDefault="00F43F21" w:rsidP="00CE6396">
      <w:pPr>
        <w:widowControl w:val="0"/>
        <w:numPr>
          <w:ilvl w:val="0"/>
          <w:numId w:val="15"/>
        </w:numPr>
        <w:tabs>
          <w:tab w:val="clear" w:pos="720"/>
          <w:tab w:val="num" w:pos="567"/>
        </w:tabs>
        <w:spacing w:line="240" w:lineRule="auto"/>
        <w:ind w:left="567" w:hanging="567"/>
        <w:rPr>
          <w:szCs w:val="22"/>
          <w:lang w:val="sl-SI"/>
        </w:rPr>
      </w:pPr>
      <w:r w:rsidRPr="0031658A">
        <w:rPr>
          <w:szCs w:val="22"/>
          <w:lang w:val="sl-SI"/>
        </w:rPr>
        <w:t>d</w:t>
      </w:r>
      <w:r w:rsidR="004E59C4" w:rsidRPr="0031658A">
        <w:rPr>
          <w:szCs w:val="22"/>
          <w:lang w:val="sl-SI"/>
        </w:rPr>
        <w:t>ojenje</w:t>
      </w:r>
      <w:r w:rsidR="00FB4A6C" w:rsidRPr="0031658A">
        <w:rPr>
          <w:szCs w:val="22"/>
          <w:lang w:val="sl-SI"/>
        </w:rPr>
        <w:t xml:space="preserve"> (</w:t>
      </w:r>
      <w:r w:rsidR="004E59C4" w:rsidRPr="0031658A">
        <w:rPr>
          <w:szCs w:val="22"/>
          <w:lang w:val="sl-SI"/>
        </w:rPr>
        <w:t>glejte poglavje</w:t>
      </w:r>
      <w:r w:rsidR="00C1411A" w:rsidRPr="0031658A">
        <w:rPr>
          <w:szCs w:val="22"/>
          <w:lang w:val="sl-SI"/>
        </w:rPr>
        <w:t> </w:t>
      </w:r>
      <w:r w:rsidR="00FB4A6C" w:rsidRPr="0031658A">
        <w:rPr>
          <w:szCs w:val="22"/>
          <w:lang w:val="sl-SI"/>
        </w:rPr>
        <w:t>4.6)</w:t>
      </w:r>
      <w:r w:rsidR="002A4880" w:rsidRPr="0031658A">
        <w:rPr>
          <w:szCs w:val="22"/>
          <w:lang w:val="sl-SI"/>
        </w:rPr>
        <w:t>.</w:t>
      </w:r>
    </w:p>
    <w:p w14:paraId="0370559C" w14:textId="77777777" w:rsidR="00724E35" w:rsidRPr="0031658A" w:rsidRDefault="00724E35" w:rsidP="00CE6396">
      <w:pPr>
        <w:widowControl w:val="0"/>
        <w:tabs>
          <w:tab w:val="clear" w:pos="567"/>
        </w:tabs>
        <w:spacing w:line="240" w:lineRule="auto"/>
        <w:rPr>
          <w:szCs w:val="22"/>
          <w:lang w:val="sl-SI"/>
        </w:rPr>
      </w:pPr>
    </w:p>
    <w:p w14:paraId="0791063C" w14:textId="77777777" w:rsidR="00E33C94" w:rsidRPr="0031658A" w:rsidRDefault="00E33C94" w:rsidP="00CE6396">
      <w:pPr>
        <w:keepNext/>
        <w:widowControl w:val="0"/>
        <w:tabs>
          <w:tab w:val="clear" w:pos="567"/>
        </w:tabs>
        <w:spacing w:line="240" w:lineRule="auto"/>
        <w:ind w:left="567" w:hanging="567"/>
        <w:rPr>
          <w:noProof/>
          <w:lang w:val="sl-SI"/>
        </w:rPr>
      </w:pPr>
      <w:r w:rsidRPr="0031658A">
        <w:rPr>
          <w:b/>
          <w:noProof/>
          <w:lang w:val="sl-SI"/>
        </w:rPr>
        <w:t>4.4</w:t>
      </w:r>
      <w:r w:rsidRPr="0031658A">
        <w:rPr>
          <w:b/>
          <w:noProof/>
          <w:lang w:val="sl-SI"/>
        </w:rPr>
        <w:tab/>
        <w:t>Posebna opozorila in previdnostni ukrepi</w:t>
      </w:r>
    </w:p>
    <w:p w14:paraId="61A8E6FD" w14:textId="77777777" w:rsidR="00724E35" w:rsidRPr="0031658A" w:rsidRDefault="00724E35" w:rsidP="00CE6396">
      <w:pPr>
        <w:keepNext/>
        <w:widowControl w:val="0"/>
        <w:tabs>
          <w:tab w:val="clear" w:pos="567"/>
        </w:tabs>
        <w:spacing w:line="240" w:lineRule="auto"/>
        <w:ind w:left="567" w:hanging="567"/>
        <w:rPr>
          <w:szCs w:val="22"/>
          <w:lang w:val="sl-SI"/>
        </w:rPr>
      </w:pPr>
    </w:p>
    <w:p w14:paraId="27B264C8" w14:textId="77777777" w:rsidR="00724E35" w:rsidRPr="0031658A" w:rsidRDefault="00E33C94" w:rsidP="00CE6396">
      <w:pPr>
        <w:keepNext/>
        <w:widowControl w:val="0"/>
        <w:autoSpaceDE w:val="0"/>
        <w:autoSpaceDN w:val="0"/>
        <w:adjustRightInd w:val="0"/>
        <w:spacing w:line="240" w:lineRule="auto"/>
        <w:rPr>
          <w:noProof/>
          <w:szCs w:val="22"/>
          <w:u w:val="single"/>
          <w:lang w:val="sl-SI"/>
        </w:rPr>
      </w:pPr>
      <w:r w:rsidRPr="0031658A">
        <w:rPr>
          <w:noProof/>
          <w:szCs w:val="22"/>
          <w:u w:val="single"/>
          <w:lang w:val="sl-SI"/>
        </w:rPr>
        <w:t>Splošno</w:t>
      </w:r>
    </w:p>
    <w:p w14:paraId="01D12394" w14:textId="77777777" w:rsidR="00C1411A" w:rsidRPr="0031658A" w:rsidRDefault="00C1411A" w:rsidP="00CE6396">
      <w:pPr>
        <w:keepNext/>
        <w:widowControl w:val="0"/>
        <w:autoSpaceDE w:val="0"/>
        <w:autoSpaceDN w:val="0"/>
        <w:adjustRightInd w:val="0"/>
        <w:spacing w:line="240" w:lineRule="auto"/>
        <w:rPr>
          <w:noProof/>
          <w:lang w:val="sl-SI"/>
        </w:rPr>
      </w:pPr>
    </w:p>
    <w:p w14:paraId="4F4E8CDA" w14:textId="43140D40" w:rsidR="00E33C94" w:rsidRPr="0031658A" w:rsidRDefault="00E33C94" w:rsidP="00CE6396">
      <w:pPr>
        <w:widowControl w:val="0"/>
        <w:autoSpaceDE w:val="0"/>
        <w:autoSpaceDN w:val="0"/>
        <w:adjustRightInd w:val="0"/>
        <w:spacing w:line="240" w:lineRule="auto"/>
        <w:rPr>
          <w:noProof/>
          <w:lang w:val="sl-SI"/>
        </w:rPr>
      </w:pPr>
      <w:r w:rsidRPr="0031658A">
        <w:rPr>
          <w:noProof/>
          <w:lang w:val="sl-SI"/>
        </w:rPr>
        <w:t xml:space="preserve">Zdravilo </w:t>
      </w:r>
      <w:r w:rsidR="00DA5986" w:rsidRPr="0031658A">
        <w:rPr>
          <w:noProof/>
          <w:lang w:val="sl-SI"/>
        </w:rPr>
        <w:t>Eucreas</w:t>
      </w:r>
      <w:r w:rsidRPr="0031658A">
        <w:rPr>
          <w:noProof/>
          <w:lang w:val="sl-SI"/>
        </w:rPr>
        <w:t xml:space="preserve"> ne more nadomestiti zdravljenja z insulinom pri bolnikih, ki potrebujejo insulin, in se ga ne sme uporabljati pri bolnikih </w:t>
      </w:r>
      <w:r w:rsidR="0062577A" w:rsidRPr="0031658A">
        <w:rPr>
          <w:noProof/>
          <w:lang w:val="sl-SI"/>
        </w:rPr>
        <w:t>s sladkorno boleznijo</w:t>
      </w:r>
      <w:r w:rsidRPr="0031658A">
        <w:rPr>
          <w:noProof/>
          <w:lang w:val="sl-SI"/>
        </w:rPr>
        <w:t xml:space="preserve"> tipa</w:t>
      </w:r>
      <w:r w:rsidR="00366B14" w:rsidRPr="0031658A">
        <w:rPr>
          <w:noProof/>
          <w:lang w:val="sl-SI"/>
        </w:rPr>
        <w:t> </w:t>
      </w:r>
      <w:r w:rsidRPr="0031658A">
        <w:rPr>
          <w:noProof/>
          <w:lang w:val="sl-SI"/>
        </w:rPr>
        <w:t>1.</w:t>
      </w:r>
    </w:p>
    <w:p w14:paraId="137E67DC" w14:textId="77777777" w:rsidR="00724E35" w:rsidRPr="0031658A" w:rsidRDefault="00724E35" w:rsidP="00CE6396">
      <w:pPr>
        <w:widowControl w:val="0"/>
        <w:autoSpaceDE w:val="0"/>
        <w:autoSpaceDN w:val="0"/>
        <w:adjustRightInd w:val="0"/>
        <w:spacing w:line="240" w:lineRule="auto"/>
        <w:rPr>
          <w:noProof/>
          <w:szCs w:val="22"/>
          <w:lang w:val="sl-SI"/>
        </w:rPr>
      </w:pPr>
    </w:p>
    <w:p w14:paraId="7363132C" w14:textId="77777777" w:rsidR="00724E35" w:rsidRPr="0031658A" w:rsidRDefault="00E33C94" w:rsidP="00CE6396">
      <w:pPr>
        <w:keepNext/>
        <w:widowControl w:val="0"/>
        <w:tabs>
          <w:tab w:val="clear" w:pos="567"/>
        </w:tabs>
        <w:autoSpaceDE w:val="0"/>
        <w:autoSpaceDN w:val="0"/>
        <w:adjustRightInd w:val="0"/>
        <w:spacing w:line="240" w:lineRule="auto"/>
        <w:rPr>
          <w:szCs w:val="22"/>
          <w:u w:val="single"/>
          <w:lang w:val="sl-SI" w:bidi="th-TH"/>
        </w:rPr>
      </w:pPr>
      <w:r w:rsidRPr="0031658A">
        <w:rPr>
          <w:szCs w:val="22"/>
          <w:u w:val="single"/>
          <w:lang w:val="sl-SI" w:bidi="th-TH"/>
        </w:rPr>
        <w:t>Laktacidoza</w:t>
      </w:r>
    </w:p>
    <w:p w14:paraId="3AE37E4A" w14:textId="77777777" w:rsidR="00C1411A" w:rsidRPr="0031658A" w:rsidRDefault="00C1411A" w:rsidP="00CE6396">
      <w:pPr>
        <w:keepNext/>
        <w:widowControl w:val="0"/>
        <w:tabs>
          <w:tab w:val="clear" w:pos="567"/>
        </w:tabs>
        <w:autoSpaceDE w:val="0"/>
        <w:autoSpaceDN w:val="0"/>
        <w:adjustRightInd w:val="0"/>
        <w:spacing w:line="240" w:lineRule="auto"/>
        <w:rPr>
          <w:szCs w:val="22"/>
          <w:lang w:val="sl-SI" w:bidi="th-TH"/>
        </w:rPr>
      </w:pPr>
    </w:p>
    <w:p w14:paraId="4470A7BC" w14:textId="77777777" w:rsidR="00B93583" w:rsidRPr="0031658A" w:rsidRDefault="00B93583"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 xml:space="preserve">Laktacidoza, zelo redek a resen presnovni zaplet, se najpogosteje pojavi ob akutnem poslabšanju delovanja ledvic, ob kardiorespiratorni bolezni ali sepsi. Pri akutnem poslabšanju delovanja ledvic se začne metformin kopičiti, kar poveča tveganje za laktacidozo. </w:t>
      </w:r>
    </w:p>
    <w:p w14:paraId="30DFC2BF" w14:textId="77777777" w:rsidR="00B93583" w:rsidRPr="0031658A" w:rsidRDefault="00B93583" w:rsidP="00CE6396">
      <w:pPr>
        <w:widowControl w:val="0"/>
        <w:tabs>
          <w:tab w:val="clear" w:pos="567"/>
        </w:tabs>
        <w:autoSpaceDE w:val="0"/>
        <w:autoSpaceDN w:val="0"/>
        <w:adjustRightInd w:val="0"/>
        <w:spacing w:line="240" w:lineRule="auto"/>
        <w:rPr>
          <w:szCs w:val="22"/>
          <w:lang w:val="sl-SI" w:bidi="th-TH"/>
        </w:rPr>
      </w:pPr>
    </w:p>
    <w:p w14:paraId="133EDF00" w14:textId="77777777" w:rsidR="00B93583" w:rsidRPr="0031658A" w:rsidRDefault="00B93583"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V primeru dehidracije (huda driska ali bruhanje, zvišana telesna temperatura ali zmanjšan vnos tekočine) je treba jemanje metformina začasno prekiniti; priporoča se posvet z zdravstvenim delavcem.</w:t>
      </w:r>
    </w:p>
    <w:p w14:paraId="6DFDACA8" w14:textId="77777777" w:rsidR="00B93583" w:rsidRPr="0031658A" w:rsidRDefault="00B93583" w:rsidP="00CE6396">
      <w:pPr>
        <w:widowControl w:val="0"/>
        <w:tabs>
          <w:tab w:val="clear" w:pos="567"/>
        </w:tabs>
        <w:autoSpaceDE w:val="0"/>
        <w:autoSpaceDN w:val="0"/>
        <w:adjustRightInd w:val="0"/>
        <w:spacing w:line="240" w:lineRule="auto"/>
        <w:rPr>
          <w:szCs w:val="22"/>
          <w:lang w:val="sl-SI" w:bidi="th-TH"/>
        </w:rPr>
      </w:pPr>
    </w:p>
    <w:p w14:paraId="37D5A8EF" w14:textId="77777777" w:rsidR="00B93583" w:rsidRPr="0031658A" w:rsidRDefault="00B93583"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Zdravila, ki lahko akutno okvarijo delovanje ledvic (kot so antihipertenzivi, diuretiki in nesteroidna protivnetna zdravila), je treba pri bolnikih, ki se zdravijo z metforminom, uvesti previdno. Drugi dejavniki tveganja za laktacidozo so pretirano uživanje alkohola, jetrna insuficienca, neustrezno nadzorovana sladkorna bolezen, ketoza, dolgotrajno postenje in vsa stanja, povezana s hipoksijo, ter sočasna uporaba zdravil, ki lahko povzročijo laktacidozo (glejte poglavji 4.3 in 4.5).</w:t>
      </w:r>
    </w:p>
    <w:p w14:paraId="1ABEB510" w14:textId="77777777" w:rsidR="00B93583" w:rsidRPr="0031658A" w:rsidRDefault="00B93583" w:rsidP="00CE6396">
      <w:pPr>
        <w:widowControl w:val="0"/>
        <w:tabs>
          <w:tab w:val="clear" w:pos="567"/>
        </w:tabs>
        <w:autoSpaceDE w:val="0"/>
        <w:autoSpaceDN w:val="0"/>
        <w:adjustRightInd w:val="0"/>
        <w:spacing w:line="240" w:lineRule="auto"/>
        <w:rPr>
          <w:szCs w:val="22"/>
          <w:lang w:val="sl-SI" w:bidi="th-TH"/>
        </w:rPr>
      </w:pPr>
    </w:p>
    <w:p w14:paraId="2134F14B" w14:textId="77777777" w:rsidR="00724E35" w:rsidRPr="0031658A" w:rsidRDefault="00B93583"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 xml:space="preserve">Bolnike in/ali negovalce je treba opozoriti na tveganje laktacidoze. </w:t>
      </w:r>
      <w:r w:rsidR="00353D89" w:rsidRPr="0031658A">
        <w:rPr>
          <w:szCs w:val="22"/>
          <w:lang w:val="sl-SI" w:bidi="th-TH"/>
        </w:rPr>
        <w:t>Za laktacidozo so značiln</w:t>
      </w:r>
      <w:r w:rsidR="008F0100" w:rsidRPr="0031658A">
        <w:rPr>
          <w:szCs w:val="22"/>
          <w:lang w:val="sl-SI" w:bidi="th-TH"/>
        </w:rPr>
        <w:t>i</w:t>
      </w:r>
      <w:r w:rsidR="00353D89" w:rsidRPr="0031658A">
        <w:rPr>
          <w:szCs w:val="22"/>
          <w:lang w:val="sl-SI" w:bidi="th-TH"/>
        </w:rPr>
        <w:t xml:space="preserve"> acido</w:t>
      </w:r>
      <w:r w:rsidR="008F0100" w:rsidRPr="0031658A">
        <w:rPr>
          <w:szCs w:val="22"/>
          <w:lang w:val="sl-SI" w:bidi="th-TH"/>
        </w:rPr>
        <w:t>z</w:t>
      </w:r>
      <w:r w:rsidR="00353D89" w:rsidRPr="0031658A">
        <w:rPr>
          <w:szCs w:val="22"/>
          <w:lang w:val="sl-SI" w:bidi="th-TH"/>
        </w:rPr>
        <w:t>na dispneja, bolečin</w:t>
      </w:r>
      <w:r w:rsidR="00DC15F6" w:rsidRPr="0031658A">
        <w:rPr>
          <w:szCs w:val="22"/>
          <w:lang w:val="sl-SI" w:bidi="th-TH"/>
        </w:rPr>
        <w:t>a</w:t>
      </w:r>
      <w:r w:rsidR="00353D89" w:rsidRPr="0031658A">
        <w:rPr>
          <w:szCs w:val="22"/>
          <w:lang w:val="sl-SI" w:bidi="th-TH"/>
        </w:rPr>
        <w:t xml:space="preserve"> v trebuhu</w:t>
      </w:r>
      <w:r w:rsidRPr="0031658A">
        <w:rPr>
          <w:szCs w:val="22"/>
          <w:lang w:val="sl-SI" w:bidi="th-TH"/>
        </w:rPr>
        <w:t>,</w:t>
      </w:r>
      <w:r w:rsidRPr="0031658A">
        <w:rPr>
          <w:lang w:val="sl-SI"/>
        </w:rPr>
        <w:t xml:space="preserve"> </w:t>
      </w:r>
      <w:r w:rsidRPr="0031658A">
        <w:rPr>
          <w:szCs w:val="22"/>
          <w:lang w:val="sl-SI" w:bidi="th-TH"/>
        </w:rPr>
        <w:t>mišični krči, astenija</w:t>
      </w:r>
      <w:r w:rsidR="00353D89" w:rsidRPr="0031658A">
        <w:rPr>
          <w:szCs w:val="22"/>
          <w:lang w:val="sl-SI" w:bidi="th-TH"/>
        </w:rPr>
        <w:t xml:space="preserve"> in </w:t>
      </w:r>
      <w:r w:rsidR="00A40DBE" w:rsidRPr="0031658A">
        <w:rPr>
          <w:szCs w:val="22"/>
          <w:lang w:val="sl-SI" w:bidi="th-TH"/>
        </w:rPr>
        <w:t xml:space="preserve">hipotermija, ki ji sledi </w:t>
      </w:r>
      <w:r w:rsidR="00457FCA" w:rsidRPr="0031658A">
        <w:rPr>
          <w:szCs w:val="22"/>
          <w:lang w:val="sl-SI" w:bidi="th-TH"/>
        </w:rPr>
        <w:t>koma</w:t>
      </w:r>
      <w:r w:rsidR="00A40DBE" w:rsidRPr="0031658A">
        <w:rPr>
          <w:szCs w:val="22"/>
          <w:lang w:val="sl-SI" w:bidi="th-TH"/>
        </w:rPr>
        <w:t xml:space="preserve">. </w:t>
      </w:r>
      <w:r w:rsidRPr="0031658A">
        <w:rPr>
          <w:szCs w:val="22"/>
          <w:lang w:val="sl-SI" w:bidi="th-TH"/>
        </w:rPr>
        <w:t>Ob sumu na simptome mora bolnik prenehati z jemanjem metformina in takoj poiskati zdravniško pomoč. Diagnostični laboratorijski izvidi so zmanjšan pH krvi (&lt; 7,35), zvišane ravni laktata v plazmi (&gt; 5 mmol/l) in povečana anionska vrzel ter razmerje laktat/piruvat.</w:t>
      </w:r>
    </w:p>
    <w:p w14:paraId="071992DB" w14:textId="77777777" w:rsidR="00724E35" w:rsidRPr="0031658A" w:rsidRDefault="00724E35" w:rsidP="00CE6396">
      <w:pPr>
        <w:widowControl w:val="0"/>
        <w:autoSpaceDE w:val="0"/>
        <w:autoSpaceDN w:val="0"/>
        <w:adjustRightInd w:val="0"/>
        <w:spacing w:line="240" w:lineRule="auto"/>
        <w:rPr>
          <w:noProof/>
          <w:szCs w:val="22"/>
          <w:lang w:val="sl-SI"/>
        </w:rPr>
      </w:pPr>
    </w:p>
    <w:p w14:paraId="7B238F68" w14:textId="77777777" w:rsidR="00B93583" w:rsidRPr="0031658A" w:rsidRDefault="00B93583" w:rsidP="00CE6396">
      <w:pPr>
        <w:keepNext/>
        <w:widowControl w:val="0"/>
        <w:autoSpaceDE w:val="0"/>
        <w:autoSpaceDN w:val="0"/>
        <w:adjustRightInd w:val="0"/>
        <w:spacing w:line="240" w:lineRule="auto"/>
        <w:rPr>
          <w:i/>
          <w:noProof/>
          <w:szCs w:val="22"/>
          <w:u w:val="single"/>
          <w:lang w:val="sl-SI"/>
        </w:rPr>
      </w:pPr>
      <w:r w:rsidRPr="0031658A">
        <w:rPr>
          <w:i/>
          <w:noProof/>
          <w:szCs w:val="22"/>
          <w:u w:val="single"/>
          <w:lang w:val="sl-SI"/>
        </w:rPr>
        <w:t>Uporaba jodiranih kontrastnih sredstev</w:t>
      </w:r>
    </w:p>
    <w:p w14:paraId="1E417D4C" w14:textId="77777777" w:rsidR="00B93583" w:rsidRPr="0031658A" w:rsidRDefault="00B93583" w:rsidP="00CE6396">
      <w:pPr>
        <w:widowControl w:val="0"/>
        <w:autoSpaceDE w:val="0"/>
        <w:autoSpaceDN w:val="0"/>
        <w:adjustRightInd w:val="0"/>
        <w:spacing w:line="240" w:lineRule="auto"/>
        <w:rPr>
          <w:noProof/>
          <w:szCs w:val="22"/>
          <w:lang w:val="sl-SI"/>
        </w:rPr>
      </w:pPr>
      <w:r w:rsidRPr="0031658A">
        <w:rPr>
          <w:noProof/>
          <w:szCs w:val="22"/>
          <w:lang w:val="sl-SI"/>
        </w:rPr>
        <w:t xml:space="preserve">Intravaskularna aplikacija jodiranih kontrastnih sredstev lahko povzroči nefropatijo zaradi kontrastnega sredstva, ki povzroči kopičenje metformina in povečano tveganje laktacidoze. Metformin je treba pred slikanjem ali v času slikanja ukiniti in se ga sme ponovno uvesti najmanj 48 ur pozneje, če je bilo delovanje ledvic ponovno ovrednoteno in ocenjeno kot stabilno </w:t>
      </w:r>
      <w:r w:rsidR="007F7F11" w:rsidRPr="0031658A">
        <w:rPr>
          <w:noProof/>
          <w:szCs w:val="22"/>
          <w:lang w:val="sl-SI"/>
        </w:rPr>
        <w:t>(</w:t>
      </w:r>
      <w:r w:rsidRPr="0031658A">
        <w:rPr>
          <w:noProof/>
          <w:szCs w:val="22"/>
          <w:lang w:val="sl-SI"/>
        </w:rPr>
        <w:t>glejte poglavji 4.2 in 4.5</w:t>
      </w:r>
      <w:r w:rsidR="007F7F11" w:rsidRPr="0031658A">
        <w:rPr>
          <w:noProof/>
          <w:szCs w:val="22"/>
          <w:lang w:val="sl-SI"/>
        </w:rPr>
        <w:t>)</w:t>
      </w:r>
      <w:r w:rsidRPr="0031658A">
        <w:rPr>
          <w:noProof/>
          <w:szCs w:val="22"/>
          <w:lang w:val="sl-SI"/>
        </w:rPr>
        <w:t>.</w:t>
      </w:r>
    </w:p>
    <w:p w14:paraId="51709178" w14:textId="77777777" w:rsidR="00B93583" w:rsidRPr="0031658A" w:rsidRDefault="00B93583" w:rsidP="00CE6396">
      <w:pPr>
        <w:widowControl w:val="0"/>
        <w:autoSpaceDE w:val="0"/>
        <w:autoSpaceDN w:val="0"/>
        <w:adjustRightInd w:val="0"/>
        <w:spacing w:line="240" w:lineRule="auto"/>
        <w:rPr>
          <w:noProof/>
          <w:szCs w:val="22"/>
          <w:lang w:val="sl-SI"/>
        </w:rPr>
      </w:pPr>
    </w:p>
    <w:p w14:paraId="30E8A542" w14:textId="3C79AFDC" w:rsidR="0080678A" w:rsidRPr="0031658A" w:rsidRDefault="005D0AD6" w:rsidP="0080678A">
      <w:pPr>
        <w:keepNext/>
        <w:tabs>
          <w:tab w:val="clear" w:pos="567"/>
        </w:tabs>
        <w:autoSpaceDE w:val="0"/>
        <w:autoSpaceDN w:val="0"/>
        <w:adjustRightInd w:val="0"/>
        <w:spacing w:line="240" w:lineRule="auto"/>
        <w:rPr>
          <w:i/>
          <w:szCs w:val="22"/>
          <w:u w:val="single"/>
          <w:lang w:val="sl-SI" w:bidi="th-TH"/>
        </w:rPr>
      </w:pPr>
      <w:bookmarkStart w:id="2" w:name="OLE_LINK1"/>
      <w:r w:rsidRPr="0031658A">
        <w:rPr>
          <w:i/>
          <w:szCs w:val="22"/>
          <w:u w:val="single"/>
          <w:lang w:val="sl-SI" w:bidi="th-TH"/>
        </w:rPr>
        <w:t>Bolniki z znanimi ali domnevnimi mitohondrijskimi boleznimi</w:t>
      </w:r>
    </w:p>
    <w:p w14:paraId="1592BE20" w14:textId="260A6455" w:rsidR="0080678A" w:rsidRPr="0031658A" w:rsidRDefault="0031658A" w:rsidP="0080678A">
      <w:pPr>
        <w:tabs>
          <w:tab w:val="clear" w:pos="567"/>
        </w:tabs>
        <w:autoSpaceDE w:val="0"/>
        <w:autoSpaceDN w:val="0"/>
        <w:adjustRightInd w:val="0"/>
        <w:spacing w:line="240" w:lineRule="auto"/>
        <w:rPr>
          <w:color w:val="333333"/>
          <w:lang w:val="sl-SI"/>
        </w:rPr>
      </w:pPr>
      <w:r w:rsidRPr="0031658A">
        <w:rPr>
          <w:color w:val="333333"/>
          <w:lang w:val="sl-SI"/>
        </w:rPr>
        <w:t xml:space="preserve">Pri bolnikih z znanimi mitohondrijskimi boleznimi, kot sta sindrom mitohondrijske encefalopatije z laktacidozo in možganski kapi podobnimi dogodki (MELAS – </w:t>
      </w:r>
      <w:r w:rsidRPr="000F5F2C">
        <w:rPr>
          <w:i/>
          <w:iCs/>
          <w:color w:val="333333"/>
          <w:lang w:val="sl-SI"/>
        </w:rPr>
        <w:t>Mitochondrial Encephalopathy with Lactic Acidosis, and Stroke-like episodes</w:t>
      </w:r>
      <w:r w:rsidRPr="0031658A">
        <w:rPr>
          <w:color w:val="333333"/>
          <w:lang w:val="sl-SI"/>
        </w:rPr>
        <w:t xml:space="preserve">) in maternalno podedovana sladkorna bolezen in prizadetost sluha (MIDD – </w:t>
      </w:r>
      <w:r w:rsidRPr="000F5F2C">
        <w:rPr>
          <w:i/>
          <w:iCs/>
          <w:color w:val="333333"/>
          <w:lang w:val="sl-SI"/>
        </w:rPr>
        <w:t>Maternal inherited diabetes and deafness</w:t>
      </w:r>
      <w:r w:rsidRPr="0031658A">
        <w:rPr>
          <w:color w:val="333333"/>
          <w:lang w:val="sl-SI"/>
        </w:rPr>
        <w:t>), uporaba metformina ni priporočljiva zaradi tveganja za poslabšanje laktacidoze in nevroloških zapletov, ki lahko povzročijo poslabšanje bolezni.</w:t>
      </w:r>
    </w:p>
    <w:p w14:paraId="10CD7BD8" w14:textId="77777777" w:rsidR="0031658A" w:rsidRPr="0031658A" w:rsidRDefault="0031658A" w:rsidP="0080678A">
      <w:pPr>
        <w:tabs>
          <w:tab w:val="clear" w:pos="567"/>
        </w:tabs>
        <w:autoSpaceDE w:val="0"/>
        <w:autoSpaceDN w:val="0"/>
        <w:adjustRightInd w:val="0"/>
        <w:spacing w:line="240" w:lineRule="auto"/>
        <w:rPr>
          <w:color w:val="333333"/>
          <w:lang w:val="sl-SI"/>
        </w:rPr>
      </w:pPr>
    </w:p>
    <w:p w14:paraId="035777F6" w14:textId="77D853D1" w:rsidR="0080678A" w:rsidRPr="0031658A" w:rsidRDefault="0031658A" w:rsidP="0080678A">
      <w:pPr>
        <w:tabs>
          <w:tab w:val="clear" w:pos="567"/>
        </w:tabs>
        <w:autoSpaceDE w:val="0"/>
        <w:autoSpaceDN w:val="0"/>
        <w:adjustRightInd w:val="0"/>
        <w:spacing w:line="240" w:lineRule="auto"/>
        <w:rPr>
          <w:color w:val="333333"/>
          <w:lang w:val="sl-SI"/>
        </w:rPr>
      </w:pPr>
      <w:r w:rsidRPr="0031658A">
        <w:rPr>
          <w:color w:val="333333"/>
          <w:lang w:val="sl-SI"/>
        </w:rPr>
        <w:t>Če se po zaužitju metformina pojavijo znaki in simptomi, ki so značilni za sindrom MELAS ali MIDD, je treba zdravljenje z metforminom takoj prekiniti in opraviti takojšnjo diagnostično oceno.</w:t>
      </w:r>
    </w:p>
    <w:p w14:paraId="128A14EC" w14:textId="77777777" w:rsidR="0031658A" w:rsidRPr="0031658A" w:rsidRDefault="0031658A" w:rsidP="0080678A">
      <w:pPr>
        <w:tabs>
          <w:tab w:val="clear" w:pos="567"/>
        </w:tabs>
        <w:autoSpaceDE w:val="0"/>
        <w:autoSpaceDN w:val="0"/>
        <w:adjustRightInd w:val="0"/>
        <w:spacing w:line="240" w:lineRule="auto"/>
        <w:rPr>
          <w:color w:val="333333"/>
          <w:lang w:val="sl-SI"/>
        </w:rPr>
      </w:pPr>
    </w:p>
    <w:p w14:paraId="66897FA9" w14:textId="77777777" w:rsidR="00724E35" w:rsidRPr="0031658A" w:rsidRDefault="00B93583" w:rsidP="00CE6396">
      <w:pPr>
        <w:keepNext/>
        <w:widowControl w:val="0"/>
        <w:autoSpaceDE w:val="0"/>
        <w:autoSpaceDN w:val="0"/>
        <w:adjustRightInd w:val="0"/>
        <w:spacing w:line="240" w:lineRule="auto"/>
        <w:rPr>
          <w:noProof/>
          <w:szCs w:val="22"/>
          <w:u w:val="single"/>
          <w:lang w:val="sl-SI"/>
        </w:rPr>
      </w:pPr>
      <w:r w:rsidRPr="0031658A">
        <w:rPr>
          <w:noProof/>
          <w:szCs w:val="22"/>
          <w:u w:val="single"/>
          <w:lang w:val="sl-SI"/>
        </w:rPr>
        <w:t>Delovanje</w:t>
      </w:r>
      <w:r w:rsidR="00D5446C" w:rsidRPr="0031658A">
        <w:rPr>
          <w:noProof/>
          <w:szCs w:val="22"/>
          <w:u w:val="single"/>
          <w:lang w:val="sl-SI"/>
        </w:rPr>
        <w:t xml:space="preserve"> ledvic</w:t>
      </w:r>
    </w:p>
    <w:p w14:paraId="43F352C8" w14:textId="77777777" w:rsidR="00C1411A" w:rsidRPr="0031658A" w:rsidRDefault="00C1411A" w:rsidP="00CE6396">
      <w:pPr>
        <w:keepNext/>
        <w:widowControl w:val="0"/>
        <w:tabs>
          <w:tab w:val="clear" w:pos="567"/>
        </w:tabs>
        <w:autoSpaceDE w:val="0"/>
        <w:autoSpaceDN w:val="0"/>
        <w:adjustRightInd w:val="0"/>
        <w:spacing w:line="240" w:lineRule="auto"/>
        <w:rPr>
          <w:szCs w:val="22"/>
          <w:lang w:val="sl-SI" w:bidi="th-TH"/>
        </w:rPr>
      </w:pPr>
    </w:p>
    <w:p w14:paraId="68BB9B12" w14:textId="77777777" w:rsidR="00B93583" w:rsidRPr="0031658A" w:rsidRDefault="00B93583"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 xml:space="preserve">GFR je treba oceniti pred uvedbo zdravljenja, nato pa v rednih presledkih </w:t>
      </w:r>
      <w:r w:rsidR="007F7F11" w:rsidRPr="0031658A">
        <w:rPr>
          <w:szCs w:val="22"/>
          <w:lang w:val="sl-SI" w:bidi="th-TH"/>
        </w:rPr>
        <w:t>(</w:t>
      </w:r>
      <w:r w:rsidRPr="0031658A">
        <w:rPr>
          <w:szCs w:val="22"/>
          <w:lang w:val="sl-SI" w:bidi="th-TH"/>
        </w:rPr>
        <w:t>glejte poglavje 4.2</w:t>
      </w:r>
      <w:r w:rsidR="007F7F11" w:rsidRPr="0031658A">
        <w:rPr>
          <w:szCs w:val="22"/>
          <w:lang w:val="sl-SI" w:bidi="th-TH"/>
        </w:rPr>
        <w:t>)</w:t>
      </w:r>
      <w:r w:rsidRPr="0031658A">
        <w:rPr>
          <w:szCs w:val="22"/>
          <w:lang w:val="sl-SI" w:bidi="th-TH"/>
        </w:rPr>
        <w:t xml:space="preserve">. Metformin je kontraindiciran pri bolnikih z GFR&lt; 30 ml/min in ga je treba začasno ukiniti, če se pojavijo stanja, ki spremenijo delovanje ledvic </w:t>
      </w:r>
      <w:r w:rsidR="007F7F11" w:rsidRPr="0031658A">
        <w:rPr>
          <w:szCs w:val="22"/>
          <w:lang w:val="sl-SI" w:bidi="th-TH"/>
        </w:rPr>
        <w:t>(</w:t>
      </w:r>
      <w:r w:rsidRPr="0031658A">
        <w:rPr>
          <w:szCs w:val="22"/>
          <w:lang w:val="sl-SI" w:bidi="th-TH"/>
        </w:rPr>
        <w:t>glejte poglavje 4.3</w:t>
      </w:r>
      <w:r w:rsidR="007F7F11" w:rsidRPr="0031658A">
        <w:rPr>
          <w:szCs w:val="22"/>
          <w:lang w:val="sl-SI" w:bidi="th-TH"/>
        </w:rPr>
        <w:t>)</w:t>
      </w:r>
      <w:r w:rsidRPr="0031658A">
        <w:rPr>
          <w:szCs w:val="22"/>
          <w:lang w:val="sl-SI" w:bidi="th-TH"/>
        </w:rPr>
        <w:t>.</w:t>
      </w:r>
    </w:p>
    <w:p w14:paraId="0038E845" w14:textId="77777777" w:rsidR="00E93186" w:rsidRPr="0031658A" w:rsidRDefault="00E93186" w:rsidP="00CE6396">
      <w:pPr>
        <w:widowControl w:val="0"/>
        <w:tabs>
          <w:tab w:val="clear" w:pos="567"/>
        </w:tabs>
        <w:autoSpaceDE w:val="0"/>
        <w:autoSpaceDN w:val="0"/>
        <w:adjustRightInd w:val="0"/>
        <w:spacing w:line="240" w:lineRule="auto"/>
        <w:rPr>
          <w:szCs w:val="22"/>
          <w:lang w:val="sl-SI" w:bidi="th-TH"/>
        </w:rPr>
      </w:pPr>
    </w:p>
    <w:p w14:paraId="64309EF1" w14:textId="502E7509" w:rsidR="00021F26" w:rsidRPr="0031658A" w:rsidRDefault="00021F26" w:rsidP="00CE6396">
      <w:pPr>
        <w:tabs>
          <w:tab w:val="clear" w:pos="567"/>
        </w:tabs>
        <w:autoSpaceDE w:val="0"/>
        <w:autoSpaceDN w:val="0"/>
        <w:adjustRightInd w:val="0"/>
        <w:spacing w:line="240" w:lineRule="auto"/>
        <w:rPr>
          <w:szCs w:val="22"/>
          <w:lang w:val="sl-SI" w:bidi="th-TH"/>
        </w:rPr>
      </w:pPr>
      <w:r w:rsidRPr="0031658A">
        <w:rPr>
          <w:szCs w:val="22"/>
          <w:lang w:val="sl-SI" w:bidi="th-TH"/>
        </w:rPr>
        <w:t xml:space="preserve">Pri sočasni uporabi zdravil, ki lahko vplivajo na delovanje ledvic, povzročijo pomembne hemodinamske spremembe ali zavirajo </w:t>
      </w:r>
      <w:r w:rsidR="004D78F8" w:rsidRPr="0031658A">
        <w:rPr>
          <w:szCs w:val="22"/>
          <w:lang w:val="sl-SI" w:bidi="th-TH"/>
        </w:rPr>
        <w:t xml:space="preserve">transport v ledvicah in povečajo sistemsko izpostavljenost metforminu, je potrebna previdnost </w:t>
      </w:r>
      <w:r w:rsidRPr="0031658A">
        <w:rPr>
          <w:szCs w:val="22"/>
          <w:lang w:val="sl-SI" w:bidi="th-TH"/>
        </w:rPr>
        <w:t>(</w:t>
      </w:r>
      <w:r w:rsidR="004D78F8" w:rsidRPr="0031658A">
        <w:rPr>
          <w:szCs w:val="22"/>
          <w:lang w:val="sl-SI" w:bidi="th-TH"/>
        </w:rPr>
        <w:t>glejte poglavje</w:t>
      </w:r>
      <w:r w:rsidRPr="0031658A">
        <w:rPr>
          <w:szCs w:val="22"/>
          <w:lang w:val="sl-SI" w:bidi="th-TH"/>
        </w:rPr>
        <w:t> 4.5).</w:t>
      </w:r>
    </w:p>
    <w:p w14:paraId="77265896" w14:textId="77777777" w:rsidR="00021F26" w:rsidRPr="0031658A" w:rsidRDefault="00021F26" w:rsidP="00CE6396">
      <w:pPr>
        <w:tabs>
          <w:tab w:val="clear" w:pos="567"/>
        </w:tabs>
        <w:autoSpaceDE w:val="0"/>
        <w:autoSpaceDN w:val="0"/>
        <w:adjustRightInd w:val="0"/>
        <w:spacing w:line="240" w:lineRule="auto"/>
        <w:rPr>
          <w:szCs w:val="22"/>
          <w:lang w:val="sl-SI" w:bidi="th-TH"/>
        </w:rPr>
      </w:pPr>
    </w:p>
    <w:p w14:paraId="223353AB" w14:textId="77777777" w:rsidR="00E93186" w:rsidRPr="0031658A" w:rsidRDefault="00781816" w:rsidP="00CE6396">
      <w:pPr>
        <w:keepNext/>
        <w:widowControl w:val="0"/>
        <w:spacing w:line="240" w:lineRule="auto"/>
        <w:ind w:left="567" w:hanging="567"/>
        <w:rPr>
          <w:u w:val="single"/>
          <w:lang w:val="sl-SI"/>
        </w:rPr>
      </w:pPr>
      <w:r w:rsidRPr="0031658A">
        <w:rPr>
          <w:u w:val="single"/>
          <w:lang w:val="sl-SI"/>
        </w:rPr>
        <w:t>Okvara jeter</w:t>
      </w:r>
    </w:p>
    <w:p w14:paraId="261D8E3B" w14:textId="77777777" w:rsidR="00E17D66" w:rsidRPr="0031658A" w:rsidRDefault="00E17D66" w:rsidP="00CE6396">
      <w:pPr>
        <w:keepNext/>
        <w:spacing w:line="240" w:lineRule="auto"/>
        <w:rPr>
          <w:noProof/>
          <w:lang w:val="sl-SI"/>
        </w:rPr>
      </w:pPr>
    </w:p>
    <w:p w14:paraId="56E63DC1" w14:textId="77777777" w:rsidR="00C00915" w:rsidRPr="0031658A" w:rsidRDefault="00B7098F" w:rsidP="00CE6396">
      <w:pPr>
        <w:widowControl w:val="0"/>
        <w:spacing w:line="240" w:lineRule="auto"/>
        <w:rPr>
          <w:lang w:val="sl-SI"/>
        </w:rPr>
      </w:pPr>
      <w:r w:rsidRPr="0031658A">
        <w:rPr>
          <w:noProof/>
          <w:lang w:val="sl-SI"/>
        </w:rPr>
        <w:t xml:space="preserve">Zdravilo </w:t>
      </w:r>
      <w:r w:rsidR="00C00915" w:rsidRPr="0031658A">
        <w:rPr>
          <w:lang w:val="sl-SI"/>
        </w:rPr>
        <w:t xml:space="preserve">Eucreas </w:t>
      </w:r>
      <w:r w:rsidRPr="0031658A">
        <w:rPr>
          <w:noProof/>
          <w:lang w:val="sl-SI"/>
        </w:rPr>
        <w:t>se ne sme uporabljati pri bolnikih z okvaro jeter, vk</w:t>
      </w:r>
      <w:r w:rsidR="00B448A0" w:rsidRPr="0031658A">
        <w:rPr>
          <w:noProof/>
          <w:lang w:val="sl-SI"/>
        </w:rPr>
        <w:t xml:space="preserve">ljučno z bolniki, ki imajo pred </w:t>
      </w:r>
      <w:r w:rsidRPr="0031658A">
        <w:rPr>
          <w:noProof/>
          <w:lang w:val="sl-SI"/>
        </w:rPr>
        <w:t>zdravljenjem vrednosti ALT ali AST nad 3</w:t>
      </w:r>
      <w:r w:rsidRPr="0031658A">
        <w:rPr>
          <w:noProof/>
          <w:lang w:val="sl-SI"/>
        </w:rPr>
        <w:noBreakHyphen/>
        <w:t>kratno zgornjo mejo normalnih vrednosti</w:t>
      </w:r>
      <w:r w:rsidRPr="0031658A">
        <w:rPr>
          <w:lang w:val="sl-SI"/>
        </w:rPr>
        <w:t xml:space="preserve"> </w:t>
      </w:r>
      <w:r w:rsidR="00C00915" w:rsidRPr="0031658A">
        <w:rPr>
          <w:lang w:val="sl-SI"/>
        </w:rPr>
        <w:t>(glejte poglavj</w:t>
      </w:r>
      <w:r w:rsidR="00977594" w:rsidRPr="0031658A">
        <w:rPr>
          <w:lang w:val="sl-SI"/>
        </w:rPr>
        <w:t>a</w:t>
      </w:r>
      <w:r w:rsidR="00E17D66" w:rsidRPr="0031658A">
        <w:rPr>
          <w:lang w:val="sl-SI"/>
        </w:rPr>
        <w:t> </w:t>
      </w:r>
      <w:r w:rsidR="00977594" w:rsidRPr="0031658A">
        <w:rPr>
          <w:lang w:val="sl-SI"/>
        </w:rPr>
        <w:t>4.2,</w:t>
      </w:r>
      <w:r w:rsidR="00C00915" w:rsidRPr="0031658A">
        <w:rPr>
          <w:lang w:val="sl-SI"/>
        </w:rPr>
        <w:t xml:space="preserve"> 4.3</w:t>
      </w:r>
      <w:r w:rsidR="00977594" w:rsidRPr="0031658A">
        <w:rPr>
          <w:lang w:val="sl-SI"/>
        </w:rPr>
        <w:t xml:space="preserve"> in 4.8</w:t>
      </w:r>
      <w:r w:rsidR="00C00915" w:rsidRPr="0031658A">
        <w:rPr>
          <w:lang w:val="sl-SI"/>
        </w:rPr>
        <w:t>).</w:t>
      </w:r>
    </w:p>
    <w:p w14:paraId="59DC0A86" w14:textId="77777777" w:rsidR="00C00915" w:rsidRPr="0031658A" w:rsidRDefault="00C00915" w:rsidP="00CE6396">
      <w:pPr>
        <w:widowControl w:val="0"/>
        <w:spacing w:line="240" w:lineRule="auto"/>
        <w:ind w:left="567" w:hanging="567"/>
        <w:rPr>
          <w:lang w:val="sl-SI"/>
        </w:rPr>
      </w:pPr>
    </w:p>
    <w:p w14:paraId="698CA8B8" w14:textId="77777777" w:rsidR="00C00915" w:rsidRPr="0031658A" w:rsidRDefault="00C00915" w:rsidP="00CE6396">
      <w:pPr>
        <w:keepNext/>
        <w:widowControl w:val="0"/>
        <w:spacing w:line="240" w:lineRule="auto"/>
        <w:ind w:left="567" w:hanging="567"/>
        <w:rPr>
          <w:u w:val="single"/>
          <w:lang w:val="sl-SI"/>
        </w:rPr>
      </w:pPr>
      <w:r w:rsidRPr="0031658A">
        <w:rPr>
          <w:i/>
          <w:u w:val="single"/>
          <w:lang w:val="sl-SI"/>
        </w:rPr>
        <w:t>Spremljanje jetrnih testov</w:t>
      </w:r>
    </w:p>
    <w:p w14:paraId="54318637" w14:textId="77777777" w:rsidR="00EC1EE1" w:rsidRPr="0031658A" w:rsidRDefault="00EC1EE1" w:rsidP="00CE6396">
      <w:pPr>
        <w:widowControl w:val="0"/>
        <w:spacing w:line="240" w:lineRule="auto"/>
        <w:rPr>
          <w:noProof/>
          <w:lang w:val="sl-SI"/>
        </w:rPr>
      </w:pPr>
      <w:bookmarkStart w:id="3" w:name="OLE_LINK9"/>
      <w:r w:rsidRPr="0031658A">
        <w:rPr>
          <w:noProof/>
          <w:lang w:val="sl-SI"/>
        </w:rPr>
        <w:t>P</w:t>
      </w:r>
      <w:r w:rsidR="00212C06" w:rsidRPr="0031658A">
        <w:rPr>
          <w:noProof/>
          <w:lang w:val="sl-SI"/>
        </w:rPr>
        <w:t>ri zdravljenju z vildagliptinom so p</w:t>
      </w:r>
      <w:r w:rsidRPr="0031658A">
        <w:rPr>
          <w:noProof/>
          <w:lang w:val="sl-SI"/>
        </w:rPr>
        <w:t xml:space="preserve">oročali o redkih primerih motenega delovanja jeter (vključno s hepatitisom). </w:t>
      </w:r>
      <w:bookmarkEnd w:id="3"/>
      <w:r w:rsidRPr="0031658A">
        <w:rPr>
          <w:noProof/>
          <w:lang w:val="sl-SI"/>
        </w:rPr>
        <w:t xml:space="preserve">V teh primerih bolniki večinoma niso imeli niti simptomov niti kliničnih posledic, izvidi jetrnih testov pa so se ponovno normalizirali po prekinitvi zdravljenja. Pred začetkom zdravljenja z zdravilom Eucreas je treba opraviti pregled jetrnih testov za določitev bolnikovih izhodiščnih vrednosti. Delovanje jeter je treba v prvem letu zdravljenja z zdravilom Eucreas spremljati vsake 3 mesece in občasno tudi kasneje. </w:t>
      </w:r>
      <w:r w:rsidR="00180EBE" w:rsidRPr="0031658A">
        <w:rPr>
          <w:noProof/>
          <w:lang w:val="sl-SI"/>
        </w:rPr>
        <w:t>Bolnikom, pri katerih pride do zvišanja vrednosti aminotransferaz, je treba za potrditev opraviti še drugo preiskavo delovanja jeter, nato pa jih je treba spremljati s pogostimi pre</w:t>
      </w:r>
      <w:r w:rsidR="00A46F54" w:rsidRPr="0031658A">
        <w:rPr>
          <w:noProof/>
          <w:lang w:val="sl-SI"/>
        </w:rPr>
        <w:t xml:space="preserve">gledi jetrnih testov, dokler se </w:t>
      </w:r>
      <w:r w:rsidR="00180EBE" w:rsidRPr="0031658A">
        <w:rPr>
          <w:noProof/>
          <w:lang w:val="sl-SI"/>
        </w:rPr>
        <w:t>nenormalni izvid</w:t>
      </w:r>
      <w:r w:rsidR="00A46F54" w:rsidRPr="0031658A">
        <w:rPr>
          <w:noProof/>
          <w:lang w:val="sl-SI"/>
        </w:rPr>
        <w:t xml:space="preserve">(i) </w:t>
      </w:r>
      <w:r w:rsidR="00180EBE" w:rsidRPr="0031658A">
        <w:rPr>
          <w:noProof/>
          <w:lang w:val="sl-SI"/>
        </w:rPr>
        <w:t>ne normalizira</w:t>
      </w:r>
      <w:r w:rsidR="00A46F54" w:rsidRPr="0031658A">
        <w:rPr>
          <w:noProof/>
          <w:lang w:val="sl-SI"/>
        </w:rPr>
        <w:t>(jo)</w:t>
      </w:r>
      <w:r w:rsidR="00180EBE" w:rsidRPr="0031658A">
        <w:rPr>
          <w:noProof/>
          <w:lang w:val="sl-SI"/>
        </w:rPr>
        <w:t>. Če zvišanje AST ali ALT na ali nad 3-kratno zgornjo mejo normalnih vrednosti (</w:t>
      </w:r>
      <w:r w:rsidR="004F4231" w:rsidRPr="0031658A">
        <w:rPr>
          <w:noProof/>
          <w:lang w:val="sl-SI"/>
        </w:rPr>
        <w:t xml:space="preserve">ULN - </w:t>
      </w:r>
      <w:r w:rsidR="00180EBE" w:rsidRPr="0031658A">
        <w:rPr>
          <w:noProof/>
          <w:lang w:val="sl-SI"/>
        </w:rPr>
        <w:t xml:space="preserve">upper limit of normal) vztraja, je priporočena prekinitev zdravljenja z zdravilom </w:t>
      </w:r>
      <w:r w:rsidR="00DA5986" w:rsidRPr="0031658A">
        <w:rPr>
          <w:noProof/>
          <w:lang w:val="sl-SI"/>
        </w:rPr>
        <w:t>Eucreas</w:t>
      </w:r>
      <w:r w:rsidR="00180EBE" w:rsidRPr="0031658A">
        <w:rPr>
          <w:noProof/>
          <w:lang w:val="sl-SI"/>
        </w:rPr>
        <w:t>.</w:t>
      </w:r>
      <w:r w:rsidR="00167673" w:rsidRPr="0031658A">
        <w:rPr>
          <w:noProof/>
          <w:lang w:val="sl-SI"/>
        </w:rPr>
        <w:t xml:space="preserve"> </w:t>
      </w:r>
      <w:r w:rsidRPr="0031658A">
        <w:rPr>
          <w:noProof/>
          <w:lang w:val="sl-SI"/>
        </w:rPr>
        <w:t>Bolniki, pri katerih pride do ikterusa ali drugih znakov, ki nakazujejo moteno delovanje jeter, morajo prekiniti zdravljenje z zdravilom Eucreas.</w:t>
      </w:r>
    </w:p>
    <w:p w14:paraId="0AF6D0FD" w14:textId="77777777" w:rsidR="00EC1EE1" w:rsidRPr="0031658A" w:rsidRDefault="00EC1EE1" w:rsidP="00CE6396">
      <w:pPr>
        <w:widowControl w:val="0"/>
        <w:spacing w:line="240" w:lineRule="auto"/>
        <w:rPr>
          <w:noProof/>
          <w:lang w:val="sl-SI"/>
        </w:rPr>
      </w:pPr>
    </w:p>
    <w:p w14:paraId="39BC27B1" w14:textId="77777777" w:rsidR="00EC1EE1" w:rsidRPr="0031658A" w:rsidRDefault="00EC1EE1" w:rsidP="00CE6396">
      <w:pPr>
        <w:widowControl w:val="0"/>
        <w:spacing w:line="240" w:lineRule="auto"/>
        <w:rPr>
          <w:noProof/>
          <w:lang w:val="sl-SI"/>
        </w:rPr>
      </w:pPr>
      <w:r w:rsidRPr="0031658A">
        <w:rPr>
          <w:noProof/>
          <w:lang w:val="sl-SI"/>
        </w:rPr>
        <w:t>Po prekinitvi zdravljenja z zdravilom Eucreas in normalizaciji vrednosti jetrnih testov se zdravljenja z zdravilom Eucreas ne sme ponovno uvesti.</w:t>
      </w:r>
    </w:p>
    <w:p w14:paraId="024B8A78" w14:textId="77777777" w:rsidR="00781816" w:rsidRPr="0031658A" w:rsidRDefault="00781816" w:rsidP="00CE6396">
      <w:pPr>
        <w:widowControl w:val="0"/>
        <w:autoSpaceDE w:val="0"/>
        <w:autoSpaceDN w:val="0"/>
        <w:adjustRightInd w:val="0"/>
        <w:spacing w:line="240" w:lineRule="auto"/>
        <w:rPr>
          <w:szCs w:val="24"/>
          <w:u w:val="single"/>
          <w:lang w:val="sl-SI" w:bidi="th-TH"/>
        </w:rPr>
      </w:pPr>
    </w:p>
    <w:p w14:paraId="270BD6EA" w14:textId="77777777" w:rsidR="00F50C08" w:rsidRPr="0031658A" w:rsidRDefault="00464A2C" w:rsidP="00CE6396">
      <w:pPr>
        <w:keepNext/>
        <w:widowControl w:val="0"/>
        <w:autoSpaceDE w:val="0"/>
        <w:autoSpaceDN w:val="0"/>
        <w:adjustRightInd w:val="0"/>
        <w:spacing w:line="240" w:lineRule="auto"/>
        <w:rPr>
          <w:szCs w:val="24"/>
          <w:u w:val="single"/>
          <w:lang w:val="sl-SI" w:bidi="th-TH"/>
        </w:rPr>
      </w:pPr>
      <w:r w:rsidRPr="0031658A">
        <w:rPr>
          <w:szCs w:val="24"/>
          <w:u w:val="single"/>
          <w:lang w:val="sl-SI" w:bidi="th-TH"/>
        </w:rPr>
        <w:t>Kožne spremembe</w:t>
      </w:r>
    </w:p>
    <w:p w14:paraId="0C40A721" w14:textId="77777777" w:rsidR="00E17D66" w:rsidRPr="0031658A" w:rsidRDefault="00E17D66" w:rsidP="00CE6396">
      <w:pPr>
        <w:keepNext/>
        <w:widowControl w:val="0"/>
        <w:spacing w:line="240" w:lineRule="auto"/>
        <w:rPr>
          <w:szCs w:val="24"/>
          <w:lang w:val="sl-SI" w:bidi="th-TH"/>
        </w:rPr>
      </w:pPr>
    </w:p>
    <w:p w14:paraId="2758587C" w14:textId="7146522E" w:rsidR="00464A2C" w:rsidRPr="0031658A" w:rsidRDefault="00464A2C" w:rsidP="00CE6396">
      <w:pPr>
        <w:widowControl w:val="0"/>
        <w:spacing w:line="240" w:lineRule="auto"/>
        <w:rPr>
          <w:szCs w:val="24"/>
          <w:lang w:val="sl-SI" w:bidi="th-TH"/>
        </w:rPr>
      </w:pPr>
      <w:r w:rsidRPr="0031658A">
        <w:rPr>
          <w:szCs w:val="24"/>
          <w:lang w:val="sl-SI" w:bidi="th-TH"/>
        </w:rPr>
        <w:t xml:space="preserve">V nekliničnih toksikoloških študijah </w:t>
      </w:r>
      <w:r w:rsidR="000863B1" w:rsidRPr="0031658A">
        <w:rPr>
          <w:szCs w:val="24"/>
          <w:lang w:val="sl-SI" w:bidi="th-TH"/>
        </w:rPr>
        <w:t xml:space="preserve">z </w:t>
      </w:r>
      <w:r w:rsidRPr="0031658A">
        <w:rPr>
          <w:szCs w:val="24"/>
          <w:lang w:val="sl-SI" w:bidi="th-TH"/>
        </w:rPr>
        <w:t>vildagliptin</w:t>
      </w:r>
      <w:r w:rsidR="000863B1" w:rsidRPr="0031658A">
        <w:rPr>
          <w:szCs w:val="24"/>
          <w:lang w:val="sl-SI" w:bidi="th-TH"/>
        </w:rPr>
        <w:t>om</w:t>
      </w:r>
      <w:r w:rsidRPr="0031658A">
        <w:rPr>
          <w:szCs w:val="24"/>
          <w:lang w:val="sl-SI" w:bidi="th-TH"/>
        </w:rPr>
        <w:t xml:space="preserve"> so poročali o kožnih spremembah, med drugim o mehurčastem izpuščaju in razjedah na okončinah opic (glejte poglavje</w:t>
      </w:r>
      <w:r w:rsidR="00FA1F3D" w:rsidRPr="0031658A">
        <w:rPr>
          <w:szCs w:val="24"/>
          <w:lang w:val="sl-SI" w:bidi="th-TH"/>
        </w:rPr>
        <w:t> </w:t>
      </w:r>
      <w:r w:rsidRPr="0031658A">
        <w:rPr>
          <w:szCs w:val="24"/>
          <w:lang w:val="sl-SI" w:bidi="th-TH"/>
        </w:rPr>
        <w:t xml:space="preserve">5.3). V kliničnih </w:t>
      </w:r>
      <w:r w:rsidR="00261451" w:rsidRPr="0031658A">
        <w:rPr>
          <w:szCs w:val="24"/>
          <w:lang w:val="sl-SI" w:bidi="th-TH"/>
        </w:rPr>
        <w:t>preskušanjih</w:t>
      </w:r>
      <w:r w:rsidRPr="0031658A">
        <w:rPr>
          <w:szCs w:val="24"/>
          <w:lang w:val="sl-SI" w:bidi="th-TH"/>
        </w:rPr>
        <w:t xml:space="preserve"> niso opažali zvišane incidence kožnih sprememb, vendar je pri bolnikih s kožnimi obolenji kot zapletom </w:t>
      </w:r>
      <w:r w:rsidR="00B21F45" w:rsidRPr="0031658A">
        <w:rPr>
          <w:szCs w:val="24"/>
          <w:lang w:val="sl-SI" w:bidi="th-TH"/>
        </w:rPr>
        <w:t xml:space="preserve">sladkorne bolezni </w:t>
      </w:r>
      <w:r w:rsidRPr="0031658A">
        <w:rPr>
          <w:szCs w:val="24"/>
          <w:lang w:val="sl-SI" w:bidi="th-TH"/>
        </w:rPr>
        <w:t xml:space="preserve">obseg izkušenj omejen. </w:t>
      </w:r>
      <w:r w:rsidR="004D28D1" w:rsidRPr="0031658A">
        <w:rPr>
          <w:szCs w:val="24"/>
          <w:lang w:val="sl-SI" w:bidi="th-TH"/>
        </w:rPr>
        <w:t xml:space="preserve">Poleg tega so v obdobju trženja zdravila poročali o mehurčastih in eksfoliacijskih kožnih spremembah. </w:t>
      </w:r>
      <w:r w:rsidRPr="0031658A">
        <w:rPr>
          <w:szCs w:val="24"/>
          <w:lang w:val="sl-SI" w:bidi="th-TH"/>
        </w:rPr>
        <w:t xml:space="preserve">Zato je v okviru rutinske oskrbe </w:t>
      </w:r>
      <w:r w:rsidR="00FF629F" w:rsidRPr="0031658A">
        <w:rPr>
          <w:szCs w:val="24"/>
          <w:lang w:val="sl-SI" w:bidi="th-TH"/>
        </w:rPr>
        <w:t>sladkornih bolnikov</w:t>
      </w:r>
      <w:r w:rsidRPr="0031658A">
        <w:rPr>
          <w:szCs w:val="24"/>
          <w:lang w:val="sl-SI" w:bidi="th-TH"/>
        </w:rPr>
        <w:t xml:space="preserve"> priporočeno opazovanje kože glede kožnih sprememb</w:t>
      </w:r>
      <w:r w:rsidR="00C20184" w:rsidRPr="0031658A">
        <w:rPr>
          <w:szCs w:val="24"/>
          <w:lang w:val="sl-SI" w:bidi="th-TH"/>
        </w:rPr>
        <w:t>,</w:t>
      </w:r>
      <w:r w:rsidRPr="0031658A">
        <w:rPr>
          <w:szCs w:val="24"/>
          <w:lang w:val="sl-SI" w:bidi="th-TH"/>
        </w:rPr>
        <w:t xml:space="preserve"> kot so mehurčast izpuščaj ali razjede na koži.</w:t>
      </w:r>
    </w:p>
    <w:p w14:paraId="03474912" w14:textId="77777777" w:rsidR="005C6D4F" w:rsidRPr="0031658A" w:rsidRDefault="005C6D4F" w:rsidP="00CE6396">
      <w:pPr>
        <w:widowControl w:val="0"/>
        <w:spacing w:line="240" w:lineRule="auto"/>
        <w:rPr>
          <w:szCs w:val="24"/>
          <w:lang w:val="sl-SI" w:bidi="th-TH"/>
        </w:rPr>
      </w:pPr>
    </w:p>
    <w:p w14:paraId="60CAD79B" w14:textId="77777777" w:rsidR="005C6D4F" w:rsidRPr="0031658A" w:rsidRDefault="003B59E1" w:rsidP="00CE6396">
      <w:pPr>
        <w:keepNext/>
        <w:widowControl w:val="0"/>
        <w:spacing w:line="240" w:lineRule="auto"/>
        <w:rPr>
          <w:szCs w:val="24"/>
          <w:lang w:val="sl-SI" w:bidi="th-TH"/>
        </w:rPr>
      </w:pPr>
      <w:r w:rsidRPr="0031658A">
        <w:rPr>
          <w:szCs w:val="24"/>
          <w:u w:val="single"/>
          <w:lang w:val="sl-SI" w:bidi="th-TH"/>
        </w:rPr>
        <w:t>Akutni p</w:t>
      </w:r>
      <w:r w:rsidR="005C6D4F" w:rsidRPr="0031658A">
        <w:rPr>
          <w:szCs w:val="24"/>
          <w:u w:val="single"/>
          <w:lang w:val="sl-SI" w:bidi="th-TH"/>
        </w:rPr>
        <w:t>ankreatitis</w:t>
      </w:r>
    </w:p>
    <w:p w14:paraId="60BE4B9F" w14:textId="77777777" w:rsidR="00E17D66" w:rsidRPr="0031658A" w:rsidRDefault="00E17D66" w:rsidP="00CE6396">
      <w:pPr>
        <w:keepNext/>
        <w:widowControl w:val="0"/>
        <w:spacing w:line="240" w:lineRule="auto"/>
        <w:rPr>
          <w:szCs w:val="24"/>
          <w:lang w:val="sl-SI" w:bidi="th-TH"/>
        </w:rPr>
      </w:pPr>
    </w:p>
    <w:p w14:paraId="7F67FC55" w14:textId="77777777" w:rsidR="005C6D4F" w:rsidRPr="0031658A" w:rsidRDefault="003B59E1" w:rsidP="00CE6396">
      <w:pPr>
        <w:widowControl w:val="0"/>
        <w:spacing w:line="240" w:lineRule="auto"/>
        <w:rPr>
          <w:szCs w:val="24"/>
          <w:lang w:val="sl-SI" w:bidi="th-TH"/>
        </w:rPr>
      </w:pPr>
      <w:r w:rsidRPr="0031658A">
        <w:rPr>
          <w:szCs w:val="24"/>
          <w:lang w:val="sl-SI" w:bidi="th-TH"/>
        </w:rPr>
        <w:t xml:space="preserve">Uporabo vildagliptina povezujejo s tveganjem za razvoj </w:t>
      </w:r>
      <w:r w:rsidR="005C6D4F" w:rsidRPr="0031658A">
        <w:rPr>
          <w:szCs w:val="24"/>
          <w:lang w:val="sl-SI" w:bidi="th-TH"/>
        </w:rPr>
        <w:t>akutne</w:t>
      </w:r>
      <w:r w:rsidRPr="0031658A">
        <w:rPr>
          <w:szCs w:val="24"/>
          <w:lang w:val="sl-SI" w:bidi="th-TH"/>
        </w:rPr>
        <w:t xml:space="preserve">ga </w:t>
      </w:r>
      <w:r w:rsidR="005C6D4F" w:rsidRPr="0031658A">
        <w:rPr>
          <w:szCs w:val="24"/>
          <w:lang w:val="sl-SI" w:bidi="th-TH"/>
        </w:rPr>
        <w:t>pankreatitis</w:t>
      </w:r>
      <w:r w:rsidRPr="0031658A">
        <w:rPr>
          <w:szCs w:val="24"/>
          <w:lang w:val="sl-SI" w:bidi="th-TH"/>
        </w:rPr>
        <w:t>a</w:t>
      </w:r>
      <w:r w:rsidR="005C6D4F" w:rsidRPr="0031658A">
        <w:rPr>
          <w:szCs w:val="24"/>
          <w:lang w:val="sl-SI" w:bidi="th-TH"/>
        </w:rPr>
        <w:t xml:space="preserve">. Bolnike je potrebno </w:t>
      </w:r>
      <w:r w:rsidR="001127FF" w:rsidRPr="0031658A">
        <w:rPr>
          <w:szCs w:val="24"/>
          <w:lang w:val="sl-SI" w:bidi="th-TH"/>
        </w:rPr>
        <w:t>obvestiti</w:t>
      </w:r>
      <w:r w:rsidR="005C6D4F" w:rsidRPr="0031658A">
        <w:rPr>
          <w:szCs w:val="24"/>
          <w:lang w:val="sl-SI" w:bidi="th-TH"/>
        </w:rPr>
        <w:t xml:space="preserve"> o značilnem simptomu akutnega pankreatitisa.</w:t>
      </w:r>
    </w:p>
    <w:p w14:paraId="53484675" w14:textId="77777777" w:rsidR="005C6D4F" w:rsidRPr="0031658A" w:rsidRDefault="005C6D4F" w:rsidP="00CE6396">
      <w:pPr>
        <w:widowControl w:val="0"/>
        <w:spacing w:line="240" w:lineRule="auto"/>
        <w:rPr>
          <w:szCs w:val="24"/>
          <w:lang w:val="sl-SI" w:bidi="th-TH"/>
        </w:rPr>
      </w:pPr>
    </w:p>
    <w:p w14:paraId="16C3E0D4" w14:textId="77777777" w:rsidR="005C6D4F" w:rsidRPr="0031658A" w:rsidRDefault="005C6D4F" w:rsidP="00CE6396">
      <w:pPr>
        <w:widowControl w:val="0"/>
        <w:spacing w:line="240" w:lineRule="auto"/>
        <w:rPr>
          <w:szCs w:val="24"/>
          <w:lang w:val="sl-SI" w:bidi="th-TH"/>
        </w:rPr>
      </w:pPr>
      <w:r w:rsidRPr="0031658A">
        <w:rPr>
          <w:szCs w:val="24"/>
          <w:lang w:val="sl-SI" w:bidi="th-TH"/>
        </w:rPr>
        <w:t>Če obstaja sum na pankreatitis, je potrebno prenehati z jemanjem vildagliptina</w:t>
      </w:r>
      <w:r w:rsidR="003B59E1" w:rsidRPr="0031658A">
        <w:rPr>
          <w:szCs w:val="24"/>
          <w:lang w:val="sl-SI" w:bidi="th-TH"/>
        </w:rPr>
        <w:t>, če pa je diagnoza akutnega pankreatitisa potrjena, bolnik ne sme ponovno začeti z jemanjem vildagliptina.</w:t>
      </w:r>
      <w:r w:rsidRPr="0031658A">
        <w:rPr>
          <w:szCs w:val="24"/>
          <w:lang w:val="sl-SI" w:bidi="th-TH"/>
        </w:rPr>
        <w:t xml:space="preserve"> </w:t>
      </w:r>
      <w:r w:rsidR="003B59E1" w:rsidRPr="0031658A">
        <w:rPr>
          <w:szCs w:val="24"/>
          <w:lang w:val="sl-SI" w:bidi="th-TH"/>
        </w:rPr>
        <w:t>Pri bolnikih z anamnezo akutnega pankreatitisa je potrebna previdnost.</w:t>
      </w:r>
    </w:p>
    <w:p w14:paraId="7394F530" w14:textId="77777777" w:rsidR="00BE0831" w:rsidRPr="0031658A" w:rsidRDefault="00BE0831" w:rsidP="00CE6396">
      <w:pPr>
        <w:widowControl w:val="0"/>
        <w:tabs>
          <w:tab w:val="clear" w:pos="567"/>
        </w:tabs>
        <w:autoSpaceDE w:val="0"/>
        <w:autoSpaceDN w:val="0"/>
        <w:adjustRightInd w:val="0"/>
        <w:spacing w:line="240" w:lineRule="auto"/>
        <w:rPr>
          <w:szCs w:val="22"/>
          <w:u w:val="single"/>
          <w:lang w:val="sl-SI" w:bidi="th-TH"/>
        </w:rPr>
      </w:pPr>
    </w:p>
    <w:p w14:paraId="348F19EA" w14:textId="77777777" w:rsidR="00BE0831" w:rsidRPr="0031658A" w:rsidRDefault="00B73BA3" w:rsidP="00CE6396">
      <w:pPr>
        <w:keepNext/>
        <w:widowControl w:val="0"/>
        <w:tabs>
          <w:tab w:val="clear" w:pos="567"/>
        </w:tabs>
        <w:autoSpaceDE w:val="0"/>
        <w:autoSpaceDN w:val="0"/>
        <w:adjustRightInd w:val="0"/>
        <w:spacing w:line="240" w:lineRule="auto"/>
        <w:rPr>
          <w:szCs w:val="22"/>
          <w:u w:val="single"/>
          <w:lang w:val="sl-SI" w:bidi="th-TH"/>
        </w:rPr>
      </w:pPr>
      <w:r w:rsidRPr="0031658A">
        <w:rPr>
          <w:szCs w:val="22"/>
          <w:u w:val="single"/>
          <w:lang w:val="sl-SI" w:bidi="th-TH"/>
        </w:rPr>
        <w:t>Hipoglikemija</w:t>
      </w:r>
    </w:p>
    <w:p w14:paraId="70E1FA00" w14:textId="77777777" w:rsidR="00E17D66" w:rsidRPr="0031658A" w:rsidRDefault="00E17D66" w:rsidP="00CE6396">
      <w:pPr>
        <w:keepNext/>
        <w:widowControl w:val="0"/>
        <w:tabs>
          <w:tab w:val="clear" w:pos="567"/>
        </w:tabs>
        <w:autoSpaceDE w:val="0"/>
        <w:autoSpaceDN w:val="0"/>
        <w:adjustRightInd w:val="0"/>
        <w:spacing w:line="240" w:lineRule="auto"/>
        <w:rPr>
          <w:szCs w:val="22"/>
          <w:lang w:val="sl-SI" w:bidi="th-TH"/>
        </w:rPr>
      </w:pPr>
    </w:p>
    <w:p w14:paraId="2840C398" w14:textId="17DDC76F" w:rsidR="00BE0831" w:rsidRPr="0031658A" w:rsidRDefault="00CF6B0E"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Znano je, da sulfo</w:t>
      </w:r>
      <w:r w:rsidR="00BE0831" w:rsidRPr="0031658A">
        <w:rPr>
          <w:szCs w:val="22"/>
          <w:lang w:val="sl-SI" w:bidi="th-TH"/>
        </w:rPr>
        <w:t>nil</w:t>
      </w:r>
      <w:r w:rsidR="00D5346A" w:rsidRPr="0031658A">
        <w:rPr>
          <w:szCs w:val="22"/>
          <w:lang w:val="sl-SI" w:bidi="th-TH"/>
        </w:rPr>
        <w:t>sečnine</w:t>
      </w:r>
      <w:r w:rsidR="00BE0831" w:rsidRPr="0031658A">
        <w:rPr>
          <w:szCs w:val="22"/>
          <w:lang w:val="sl-SI" w:bidi="th-TH"/>
        </w:rPr>
        <w:t xml:space="preserve"> povzročajo hipoglikemijo</w:t>
      </w:r>
      <w:r w:rsidR="00B73BA3" w:rsidRPr="0031658A">
        <w:rPr>
          <w:szCs w:val="22"/>
          <w:lang w:val="sl-SI" w:bidi="th-TH"/>
        </w:rPr>
        <w:t>. Pri bolnikih, ki prejemajo vildagliptin v kombinaciji s sulfonil</w:t>
      </w:r>
      <w:r w:rsidR="00D5346A" w:rsidRPr="0031658A">
        <w:rPr>
          <w:szCs w:val="22"/>
          <w:lang w:val="sl-SI" w:bidi="th-TH"/>
        </w:rPr>
        <w:t>sečnino</w:t>
      </w:r>
      <w:r w:rsidR="00B73BA3" w:rsidRPr="0031658A">
        <w:rPr>
          <w:szCs w:val="22"/>
          <w:lang w:val="sl-SI" w:bidi="th-TH"/>
        </w:rPr>
        <w:t>, je lahko tveganje za hipoglikemijo povečano</w:t>
      </w:r>
      <w:r w:rsidR="00BE0831" w:rsidRPr="0031658A">
        <w:rPr>
          <w:szCs w:val="22"/>
          <w:lang w:val="sl-SI" w:bidi="th-TH"/>
        </w:rPr>
        <w:t>, zato je treba razmisliti o nižjem odmerku sulfonil</w:t>
      </w:r>
      <w:r w:rsidR="00D5346A" w:rsidRPr="0031658A">
        <w:rPr>
          <w:szCs w:val="22"/>
          <w:lang w:val="sl-SI" w:bidi="th-TH"/>
        </w:rPr>
        <w:t>sečnine</w:t>
      </w:r>
      <w:r w:rsidR="00BE0831" w:rsidRPr="0031658A">
        <w:rPr>
          <w:szCs w:val="22"/>
          <w:lang w:val="sl-SI" w:bidi="th-TH"/>
        </w:rPr>
        <w:t>, da bi zmanjšali tveganje za hipoglikemijo.</w:t>
      </w:r>
    </w:p>
    <w:p w14:paraId="579C5FC8" w14:textId="77777777" w:rsidR="00464A2C" w:rsidRPr="0031658A" w:rsidRDefault="00464A2C" w:rsidP="00CE6396">
      <w:pPr>
        <w:widowControl w:val="0"/>
        <w:spacing w:line="240" w:lineRule="auto"/>
        <w:rPr>
          <w:szCs w:val="24"/>
          <w:lang w:val="sl-SI" w:bidi="th-TH"/>
        </w:rPr>
      </w:pPr>
    </w:p>
    <w:bookmarkEnd w:id="2"/>
    <w:p w14:paraId="25135306" w14:textId="77777777" w:rsidR="00724E35" w:rsidRPr="0031658A" w:rsidRDefault="00B93583" w:rsidP="00CE6396">
      <w:pPr>
        <w:keepNext/>
        <w:widowControl w:val="0"/>
        <w:tabs>
          <w:tab w:val="clear" w:pos="567"/>
        </w:tabs>
        <w:autoSpaceDE w:val="0"/>
        <w:autoSpaceDN w:val="0"/>
        <w:adjustRightInd w:val="0"/>
        <w:spacing w:line="240" w:lineRule="auto"/>
        <w:rPr>
          <w:szCs w:val="22"/>
          <w:u w:val="single"/>
          <w:lang w:val="sl-SI" w:bidi="th-TH"/>
        </w:rPr>
      </w:pPr>
      <w:r w:rsidRPr="0031658A">
        <w:rPr>
          <w:szCs w:val="22"/>
          <w:u w:val="single"/>
          <w:lang w:val="sl-SI" w:bidi="th-TH"/>
        </w:rPr>
        <w:t>Kirurški</w:t>
      </w:r>
      <w:r w:rsidR="004E6757" w:rsidRPr="0031658A">
        <w:rPr>
          <w:szCs w:val="22"/>
          <w:u w:val="single"/>
          <w:lang w:val="sl-SI" w:bidi="th-TH"/>
        </w:rPr>
        <w:t xml:space="preserve"> poseg</w:t>
      </w:r>
    </w:p>
    <w:p w14:paraId="7164DF13" w14:textId="77777777" w:rsidR="00E17D66" w:rsidRPr="0031658A" w:rsidRDefault="00E17D66" w:rsidP="00CE6396">
      <w:pPr>
        <w:keepNext/>
        <w:widowControl w:val="0"/>
        <w:tabs>
          <w:tab w:val="clear" w:pos="567"/>
        </w:tabs>
        <w:autoSpaceDE w:val="0"/>
        <w:autoSpaceDN w:val="0"/>
        <w:adjustRightInd w:val="0"/>
        <w:spacing w:line="240" w:lineRule="auto"/>
        <w:rPr>
          <w:szCs w:val="22"/>
          <w:lang w:val="sl-SI" w:bidi="th-TH"/>
        </w:rPr>
      </w:pPr>
    </w:p>
    <w:p w14:paraId="45CECA32" w14:textId="77777777" w:rsidR="00724E35" w:rsidRPr="0031658A" w:rsidRDefault="00B93583"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Uporabo metformina je treba v času kirurškega posega pod splošno, spinalno ali epiduralno anestezijo prekiniti. Zdravljenje se sme ponovno uvesti najmanj 48 ur po kirurškem posegu ali začetku peroralnega prehranjevanja, če je bilo delovanje ledvic ponovno ovrednoteno in ocenjeno kot stabilno.</w:t>
      </w:r>
    </w:p>
    <w:p w14:paraId="292FC864" w14:textId="77777777" w:rsidR="007B5223" w:rsidRPr="0031658A" w:rsidRDefault="007B5223" w:rsidP="00CE6396">
      <w:pPr>
        <w:widowControl w:val="0"/>
        <w:tabs>
          <w:tab w:val="clear" w:pos="567"/>
        </w:tabs>
        <w:autoSpaceDE w:val="0"/>
        <w:autoSpaceDN w:val="0"/>
        <w:adjustRightInd w:val="0"/>
        <w:spacing w:line="240" w:lineRule="auto"/>
        <w:rPr>
          <w:szCs w:val="22"/>
          <w:lang w:val="sl-SI" w:bidi="th-TH"/>
        </w:rPr>
      </w:pPr>
    </w:p>
    <w:p w14:paraId="29277135" w14:textId="77777777" w:rsidR="00C05EEE" w:rsidRPr="0031658A" w:rsidRDefault="00C05EEE" w:rsidP="00CE6396">
      <w:pPr>
        <w:keepNext/>
        <w:widowControl w:val="0"/>
        <w:tabs>
          <w:tab w:val="clear" w:pos="567"/>
        </w:tabs>
        <w:spacing w:line="240" w:lineRule="auto"/>
        <w:ind w:left="567" w:hanging="567"/>
        <w:rPr>
          <w:noProof/>
          <w:lang w:val="sl-SI"/>
        </w:rPr>
      </w:pPr>
      <w:r w:rsidRPr="0031658A">
        <w:rPr>
          <w:b/>
          <w:noProof/>
          <w:lang w:val="sl-SI"/>
        </w:rPr>
        <w:t>4.5</w:t>
      </w:r>
      <w:r w:rsidRPr="0031658A">
        <w:rPr>
          <w:b/>
          <w:noProof/>
          <w:lang w:val="sl-SI"/>
        </w:rPr>
        <w:tab/>
        <w:t>Medsebojno delovanje z drugimi zdravili in druge oblike interakcij</w:t>
      </w:r>
    </w:p>
    <w:p w14:paraId="692EBFAA" w14:textId="77777777" w:rsidR="00724E35" w:rsidRPr="0031658A" w:rsidRDefault="00724E35" w:rsidP="00CE6396">
      <w:pPr>
        <w:keepNext/>
        <w:widowControl w:val="0"/>
        <w:tabs>
          <w:tab w:val="clear" w:pos="567"/>
        </w:tabs>
        <w:spacing w:line="240" w:lineRule="auto"/>
        <w:ind w:left="567" w:hanging="567"/>
        <w:rPr>
          <w:szCs w:val="22"/>
          <w:lang w:val="sl-SI"/>
        </w:rPr>
      </w:pPr>
    </w:p>
    <w:p w14:paraId="417BCC8D" w14:textId="77777777" w:rsidR="00471D89" w:rsidRPr="0031658A" w:rsidRDefault="00471D89" w:rsidP="00CE6396">
      <w:pPr>
        <w:widowControl w:val="0"/>
        <w:tabs>
          <w:tab w:val="clear" w:pos="567"/>
        </w:tabs>
        <w:spacing w:line="240" w:lineRule="auto"/>
        <w:rPr>
          <w:szCs w:val="22"/>
          <w:lang w:val="sl-SI"/>
        </w:rPr>
      </w:pPr>
      <w:r w:rsidRPr="0031658A">
        <w:rPr>
          <w:szCs w:val="22"/>
          <w:lang w:val="sl-SI"/>
        </w:rPr>
        <w:t xml:space="preserve">Formalnih študij medsebojnega delovanja zdravila Eucreas z drugimi zdravili niso opravili. </w:t>
      </w:r>
      <w:r w:rsidR="00C03439" w:rsidRPr="0031658A">
        <w:rPr>
          <w:szCs w:val="22"/>
          <w:lang w:val="sl-SI"/>
        </w:rPr>
        <w:t xml:space="preserve">Naslednje trditve odražajo podatke, ki so na voljo za obe posamezni </w:t>
      </w:r>
      <w:r w:rsidR="000863B1" w:rsidRPr="0031658A">
        <w:rPr>
          <w:szCs w:val="22"/>
          <w:lang w:val="sl-SI"/>
        </w:rPr>
        <w:t>zdravilni</w:t>
      </w:r>
      <w:r w:rsidR="00C03439" w:rsidRPr="0031658A">
        <w:rPr>
          <w:szCs w:val="22"/>
          <w:lang w:val="sl-SI"/>
        </w:rPr>
        <w:t xml:space="preserve"> učinkovini.</w:t>
      </w:r>
    </w:p>
    <w:p w14:paraId="4563175D" w14:textId="77777777" w:rsidR="00471D89" w:rsidRPr="0031658A" w:rsidRDefault="00471D89" w:rsidP="00CE6396">
      <w:pPr>
        <w:widowControl w:val="0"/>
        <w:tabs>
          <w:tab w:val="clear" w:pos="567"/>
        </w:tabs>
        <w:autoSpaceDE w:val="0"/>
        <w:autoSpaceDN w:val="0"/>
        <w:adjustRightInd w:val="0"/>
        <w:spacing w:line="240" w:lineRule="auto"/>
        <w:rPr>
          <w:szCs w:val="22"/>
          <w:u w:val="single"/>
          <w:lang w:val="sl-SI" w:bidi="th-TH"/>
        </w:rPr>
      </w:pPr>
    </w:p>
    <w:p w14:paraId="058411F9" w14:textId="77777777" w:rsidR="00724E35" w:rsidRPr="0031658A" w:rsidRDefault="00724E35" w:rsidP="00CE6396">
      <w:pPr>
        <w:keepNext/>
        <w:widowControl w:val="0"/>
        <w:tabs>
          <w:tab w:val="clear" w:pos="567"/>
        </w:tabs>
        <w:autoSpaceDE w:val="0"/>
        <w:autoSpaceDN w:val="0"/>
        <w:adjustRightInd w:val="0"/>
        <w:spacing w:line="240" w:lineRule="auto"/>
        <w:rPr>
          <w:szCs w:val="22"/>
          <w:u w:val="single"/>
          <w:lang w:val="sl-SI" w:bidi="th-TH"/>
        </w:rPr>
      </w:pPr>
      <w:r w:rsidRPr="0031658A">
        <w:rPr>
          <w:szCs w:val="22"/>
          <w:u w:val="single"/>
          <w:lang w:val="sl-SI" w:bidi="th-TH"/>
        </w:rPr>
        <w:t>Vildagliptin</w:t>
      </w:r>
    </w:p>
    <w:p w14:paraId="36B22000" w14:textId="77777777" w:rsidR="00E17D66" w:rsidRPr="0031658A" w:rsidRDefault="00E17D66" w:rsidP="00CE6396">
      <w:pPr>
        <w:keepNext/>
        <w:widowControl w:val="0"/>
        <w:autoSpaceDE w:val="0"/>
        <w:autoSpaceDN w:val="0"/>
        <w:adjustRightInd w:val="0"/>
        <w:spacing w:line="240" w:lineRule="auto"/>
        <w:rPr>
          <w:noProof/>
          <w:lang w:val="sl-SI"/>
        </w:rPr>
      </w:pPr>
    </w:p>
    <w:p w14:paraId="6A826FB9" w14:textId="77777777" w:rsidR="00C05EEE" w:rsidRPr="0031658A" w:rsidRDefault="00C05EEE" w:rsidP="00CE6396">
      <w:pPr>
        <w:widowControl w:val="0"/>
        <w:autoSpaceDE w:val="0"/>
        <w:autoSpaceDN w:val="0"/>
        <w:adjustRightInd w:val="0"/>
        <w:spacing w:line="240" w:lineRule="auto"/>
        <w:rPr>
          <w:noProof/>
          <w:lang w:val="sl-SI"/>
        </w:rPr>
      </w:pPr>
      <w:r w:rsidRPr="0031658A">
        <w:rPr>
          <w:noProof/>
          <w:lang w:val="sl-SI"/>
        </w:rPr>
        <w:t>Vildagliptin ima le majhno možnost medsebojnega delovanja z drugimi sočasno uporabljenimi zdravili. Ker vildagliptin ni niti substrat encimov citokrom</w:t>
      </w:r>
      <w:r w:rsidR="000863B1" w:rsidRPr="0031658A">
        <w:rPr>
          <w:noProof/>
          <w:lang w:val="sl-SI"/>
        </w:rPr>
        <w:t>a</w:t>
      </w:r>
      <w:r w:rsidRPr="0031658A">
        <w:rPr>
          <w:noProof/>
          <w:lang w:val="sl-SI"/>
        </w:rPr>
        <w:t xml:space="preserve"> P (CYP) 450 niti ne zavira ali inducira encimov CYP 450, ni verjetno, da bi prišlo do interakcij z učinkovinami, ki so substrati, zaviralci ali induktorji teh encimov.</w:t>
      </w:r>
    </w:p>
    <w:p w14:paraId="2904F03D" w14:textId="77777777" w:rsidR="00C05EEE" w:rsidRPr="0031658A" w:rsidRDefault="00C05EEE" w:rsidP="00CE6396">
      <w:pPr>
        <w:widowControl w:val="0"/>
        <w:autoSpaceDE w:val="0"/>
        <w:autoSpaceDN w:val="0"/>
        <w:adjustRightInd w:val="0"/>
        <w:spacing w:line="240" w:lineRule="auto"/>
        <w:rPr>
          <w:noProof/>
          <w:lang w:val="sl-SI"/>
        </w:rPr>
      </w:pPr>
    </w:p>
    <w:p w14:paraId="3D811A72" w14:textId="5596B7A9" w:rsidR="00C05EEE" w:rsidRPr="0031658A" w:rsidRDefault="00C05EEE" w:rsidP="00CE6396">
      <w:pPr>
        <w:widowControl w:val="0"/>
        <w:autoSpaceDE w:val="0"/>
        <w:autoSpaceDN w:val="0"/>
        <w:spacing w:line="240" w:lineRule="auto"/>
        <w:rPr>
          <w:noProof/>
          <w:lang w:val="sl-SI"/>
        </w:rPr>
      </w:pPr>
      <w:r w:rsidRPr="0031658A">
        <w:rPr>
          <w:noProof/>
          <w:lang w:val="sl-SI"/>
        </w:rPr>
        <w:t xml:space="preserve">Rezultati </w:t>
      </w:r>
      <w:r w:rsidR="00C03439" w:rsidRPr="0031658A">
        <w:rPr>
          <w:noProof/>
          <w:lang w:val="sl-SI"/>
        </w:rPr>
        <w:t xml:space="preserve">kliničnih </w:t>
      </w:r>
      <w:r w:rsidR="007C58DE" w:rsidRPr="0031658A">
        <w:rPr>
          <w:noProof/>
          <w:lang w:val="sl-SI"/>
        </w:rPr>
        <w:t>preskušanj</w:t>
      </w:r>
      <w:r w:rsidRPr="0031658A">
        <w:rPr>
          <w:noProof/>
          <w:lang w:val="sl-SI"/>
        </w:rPr>
        <w:t xml:space="preserve"> s peroralnimi antidiabetiki </w:t>
      </w:r>
      <w:r w:rsidR="00C03439" w:rsidRPr="0031658A">
        <w:rPr>
          <w:noProof/>
          <w:lang w:val="sl-SI"/>
        </w:rPr>
        <w:t xml:space="preserve">pioglitazonom, metforminom in gliburidom v kombinaciji z vildagliptinom </w:t>
      </w:r>
      <w:r w:rsidRPr="0031658A">
        <w:rPr>
          <w:noProof/>
          <w:lang w:val="sl-SI"/>
        </w:rPr>
        <w:t>niso pokazali nobenih klinično pomembnih farmakokinetičnih interakcij</w:t>
      </w:r>
      <w:r w:rsidR="00C03439" w:rsidRPr="0031658A">
        <w:rPr>
          <w:noProof/>
          <w:lang w:val="sl-SI"/>
        </w:rPr>
        <w:t xml:space="preserve"> pri ciljni populaciji</w:t>
      </w:r>
      <w:r w:rsidRPr="0031658A">
        <w:rPr>
          <w:noProof/>
          <w:lang w:val="sl-SI"/>
        </w:rPr>
        <w:t>.</w:t>
      </w:r>
    </w:p>
    <w:p w14:paraId="1CE0496E" w14:textId="77777777" w:rsidR="00C05EEE" w:rsidRPr="0031658A" w:rsidRDefault="00C05EEE" w:rsidP="00CE6396">
      <w:pPr>
        <w:widowControl w:val="0"/>
        <w:autoSpaceDE w:val="0"/>
        <w:autoSpaceDN w:val="0"/>
        <w:adjustRightInd w:val="0"/>
        <w:spacing w:line="240" w:lineRule="auto"/>
        <w:rPr>
          <w:noProof/>
          <w:lang w:val="sl-SI"/>
        </w:rPr>
      </w:pPr>
    </w:p>
    <w:p w14:paraId="636DB569" w14:textId="77777777" w:rsidR="00C05EEE" w:rsidRPr="0031658A" w:rsidRDefault="00394489" w:rsidP="00CE6396">
      <w:pPr>
        <w:pStyle w:val="LabelingBodyText"/>
        <w:spacing w:after="0" w:line="240" w:lineRule="auto"/>
        <w:ind w:firstLine="0"/>
        <w:jc w:val="left"/>
        <w:rPr>
          <w:sz w:val="22"/>
          <w:szCs w:val="22"/>
          <w:lang w:val="sl-SI"/>
        </w:rPr>
      </w:pPr>
      <w:r w:rsidRPr="0031658A">
        <w:rPr>
          <w:sz w:val="22"/>
          <w:szCs w:val="22"/>
          <w:lang w:val="sl-SI"/>
        </w:rPr>
        <w:t xml:space="preserve">Študije medsebojnega delovanja z digoksinom (substratom P-glikoproteina) in z varfarinom (substratom CYP2C9) </w:t>
      </w:r>
      <w:r w:rsidR="003B6B7D" w:rsidRPr="0031658A">
        <w:rPr>
          <w:sz w:val="22"/>
          <w:szCs w:val="22"/>
          <w:lang w:val="sl-SI"/>
        </w:rPr>
        <w:t>na</w:t>
      </w:r>
      <w:r w:rsidR="00C05EEE" w:rsidRPr="0031658A">
        <w:rPr>
          <w:sz w:val="22"/>
          <w:szCs w:val="22"/>
          <w:lang w:val="sl-SI"/>
        </w:rPr>
        <w:t xml:space="preserve"> zdravi</w:t>
      </w:r>
      <w:r w:rsidR="003B6B7D" w:rsidRPr="0031658A">
        <w:rPr>
          <w:sz w:val="22"/>
          <w:szCs w:val="22"/>
          <w:lang w:val="sl-SI"/>
        </w:rPr>
        <w:t>h</w:t>
      </w:r>
      <w:r w:rsidR="00C05EEE" w:rsidRPr="0031658A">
        <w:rPr>
          <w:sz w:val="22"/>
          <w:szCs w:val="22"/>
          <w:lang w:val="sl-SI"/>
        </w:rPr>
        <w:t xml:space="preserve"> prostovoljci</w:t>
      </w:r>
      <w:r w:rsidR="003B6B7D" w:rsidRPr="0031658A">
        <w:rPr>
          <w:sz w:val="22"/>
          <w:szCs w:val="22"/>
          <w:lang w:val="sl-SI"/>
        </w:rPr>
        <w:t>h</w:t>
      </w:r>
      <w:r w:rsidR="00C05EEE" w:rsidRPr="0031658A">
        <w:rPr>
          <w:sz w:val="22"/>
          <w:szCs w:val="22"/>
          <w:lang w:val="sl-SI"/>
        </w:rPr>
        <w:t xml:space="preserve"> niso pokazale nobenih klinično pomembnih farmakokinetičnih interakcij</w:t>
      </w:r>
      <w:r w:rsidRPr="0031658A">
        <w:rPr>
          <w:sz w:val="22"/>
          <w:szCs w:val="22"/>
          <w:lang w:val="sl-SI"/>
        </w:rPr>
        <w:t xml:space="preserve"> pri sočasni uporabi vildagliptina</w:t>
      </w:r>
      <w:r w:rsidR="008E5A2D" w:rsidRPr="0031658A">
        <w:rPr>
          <w:sz w:val="22"/>
          <w:szCs w:val="22"/>
          <w:lang w:val="sl-SI"/>
        </w:rPr>
        <w:t>.</w:t>
      </w:r>
    </w:p>
    <w:p w14:paraId="02D55CAF" w14:textId="77777777" w:rsidR="00C05EEE" w:rsidRPr="0031658A" w:rsidRDefault="00C05EEE" w:rsidP="00CE6396">
      <w:pPr>
        <w:widowControl w:val="0"/>
        <w:autoSpaceDE w:val="0"/>
        <w:autoSpaceDN w:val="0"/>
        <w:adjustRightInd w:val="0"/>
        <w:spacing w:line="240" w:lineRule="auto"/>
        <w:rPr>
          <w:rFonts w:ascii="TimesNewRoman" w:hAnsi="TimesNewRoman" w:cs="TimesNewRoman"/>
          <w:szCs w:val="22"/>
          <w:lang w:val="sl-SI"/>
        </w:rPr>
      </w:pPr>
    </w:p>
    <w:p w14:paraId="4E514964" w14:textId="77777777" w:rsidR="00C05EEE" w:rsidRPr="0031658A" w:rsidRDefault="003B6B7D" w:rsidP="00CE6396">
      <w:pPr>
        <w:widowControl w:val="0"/>
        <w:autoSpaceDE w:val="0"/>
        <w:autoSpaceDN w:val="0"/>
        <w:spacing w:line="240" w:lineRule="auto"/>
        <w:rPr>
          <w:noProof/>
          <w:lang w:val="sl-SI"/>
        </w:rPr>
      </w:pPr>
      <w:r w:rsidRPr="0031658A">
        <w:rPr>
          <w:noProof/>
          <w:lang w:val="sl-SI"/>
        </w:rPr>
        <w:t xml:space="preserve">Na </w:t>
      </w:r>
      <w:r w:rsidR="00C05EEE" w:rsidRPr="0031658A">
        <w:rPr>
          <w:noProof/>
          <w:lang w:val="sl-SI"/>
        </w:rPr>
        <w:t>zdravi</w:t>
      </w:r>
      <w:r w:rsidRPr="0031658A">
        <w:rPr>
          <w:noProof/>
          <w:lang w:val="sl-SI"/>
        </w:rPr>
        <w:t>h</w:t>
      </w:r>
      <w:r w:rsidR="00C05EEE" w:rsidRPr="0031658A">
        <w:rPr>
          <w:noProof/>
          <w:lang w:val="sl-SI"/>
        </w:rPr>
        <w:t xml:space="preserve"> prostovoljci</w:t>
      </w:r>
      <w:r w:rsidRPr="0031658A">
        <w:rPr>
          <w:noProof/>
          <w:lang w:val="sl-SI"/>
        </w:rPr>
        <w:t>h</w:t>
      </w:r>
      <w:r w:rsidR="00C05EEE" w:rsidRPr="0031658A">
        <w:rPr>
          <w:noProof/>
          <w:lang w:val="sl-SI"/>
        </w:rPr>
        <w:t xml:space="preserve"> so izvajali klinične študije medsebojnega delovanja </w:t>
      </w:r>
      <w:r w:rsidRPr="0031658A">
        <w:rPr>
          <w:noProof/>
          <w:lang w:val="sl-SI"/>
        </w:rPr>
        <w:t xml:space="preserve">z </w:t>
      </w:r>
      <w:r w:rsidR="00C05EEE" w:rsidRPr="0031658A">
        <w:rPr>
          <w:noProof/>
          <w:lang w:val="sl-SI"/>
        </w:rPr>
        <w:t>amlodipin</w:t>
      </w:r>
      <w:r w:rsidRPr="0031658A">
        <w:rPr>
          <w:noProof/>
          <w:lang w:val="sl-SI"/>
        </w:rPr>
        <w:t>om</w:t>
      </w:r>
      <w:r w:rsidR="00C05EEE" w:rsidRPr="0031658A">
        <w:rPr>
          <w:noProof/>
          <w:lang w:val="sl-SI"/>
        </w:rPr>
        <w:t>, ramipril</w:t>
      </w:r>
      <w:r w:rsidRPr="0031658A">
        <w:rPr>
          <w:noProof/>
          <w:lang w:val="sl-SI"/>
        </w:rPr>
        <w:t>om</w:t>
      </w:r>
      <w:r w:rsidR="00C05EEE" w:rsidRPr="0031658A">
        <w:rPr>
          <w:noProof/>
          <w:lang w:val="sl-SI"/>
        </w:rPr>
        <w:t>, valsartan</w:t>
      </w:r>
      <w:r w:rsidRPr="0031658A">
        <w:rPr>
          <w:noProof/>
          <w:lang w:val="sl-SI"/>
        </w:rPr>
        <w:t>om</w:t>
      </w:r>
      <w:r w:rsidR="00C05EEE" w:rsidRPr="0031658A">
        <w:rPr>
          <w:noProof/>
          <w:lang w:val="sl-SI"/>
        </w:rPr>
        <w:t xml:space="preserve"> in </w:t>
      </w:r>
      <w:r w:rsidRPr="0031658A">
        <w:rPr>
          <w:noProof/>
          <w:lang w:val="sl-SI"/>
        </w:rPr>
        <w:t xml:space="preserve">s </w:t>
      </w:r>
      <w:r w:rsidR="00C05EEE" w:rsidRPr="0031658A">
        <w:rPr>
          <w:noProof/>
          <w:lang w:val="sl-SI"/>
        </w:rPr>
        <w:t>simvastatin</w:t>
      </w:r>
      <w:r w:rsidRPr="0031658A">
        <w:rPr>
          <w:noProof/>
          <w:lang w:val="sl-SI"/>
        </w:rPr>
        <w:t>om</w:t>
      </w:r>
      <w:r w:rsidR="00C05EEE" w:rsidRPr="0031658A">
        <w:rPr>
          <w:noProof/>
          <w:lang w:val="sl-SI"/>
        </w:rPr>
        <w:t>. V teh študijah niso opažali nobenih klinično pomembnih farmakokinetičnih interakcij pri sočasni uporabi vildagliptina.</w:t>
      </w:r>
      <w:r w:rsidR="008E5A2D" w:rsidRPr="0031658A">
        <w:rPr>
          <w:noProof/>
          <w:lang w:val="sl-SI"/>
        </w:rPr>
        <w:t xml:space="preserve"> Vendar pa le-teh niso ugotavljali pri ciljni populaciji.</w:t>
      </w:r>
    </w:p>
    <w:p w14:paraId="1F79546E" w14:textId="77777777" w:rsidR="009F6FF2" w:rsidRPr="0031658A" w:rsidRDefault="009F6FF2" w:rsidP="00CE6396">
      <w:pPr>
        <w:pStyle w:val="LabelingBodyText"/>
        <w:spacing w:after="0" w:line="240" w:lineRule="auto"/>
        <w:ind w:firstLine="0"/>
        <w:jc w:val="left"/>
        <w:rPr>
          <w:sz w:val="22"/>
          <w:szCs w:val="22"/>
          <w:u w:val="single"/>
          <w:lang w:val="sl-SI"/>
        </w:rPr>
      </w:pPr>
    </w:p>
    <w:p w14:paraId="0CA8B4F0" w14:textId="77777777" w:rsidR="009F6FF2" w:rsidRPr="0031658A" w:rsidRDefault="009F6FF2" w:rsidP="00CE6396">
      <w:pPr>
        <w:pStyle w:val="LabelingBodyText"/>
        <w:keepNext/>
        <w:spacing w:after="0" w:line="240" w:lineRule="auto"/>
        <w:ind w:firstLine="0"/>
        <w:jc w:val="left"/>
        <w:rPr>
          <w:i/>
          <w:sz w:val="22"/>
          <w:szCs w:val="22"/>
          <w:u w:val="single"/>
          <w:lang w:val="sl-SI"/>
        </w:rPr>
      </w:pPr>
      <w:r w:rsidRPr="0031658A">
        <w:rPr>
          <w:i/>
          <w:sz w:val="22"/>
          <w:szCs w:val="22"/>
          <w:u w:val="single"/>
          <w:lang w:val="sl-SI"/>
        </w:rPr>
        <w:t>Kombinacija z zaviralci angiotenzinske konvertaze</w:t>
      </w:r>
    </w:p>
    <w:p w14:paraId="3F321EC6" w14:textId="77777777" w:rsidR="00C05EEE" w:rsidRPr="0031658A" w:rsidRDefault="009F6FF2" w:rsidP="00CE6396">
      <w:pPr>
        <w:pStyle w:val="LabelingBodyText"/>
        <w:spacing w:after="0" w:line="240" w:lineRule="auto"/>
        <w:ind w:firstLine="0"/>
        <w:jc w:val="left"/>
        <w:rPr>
          <w:sz w:val="22"/>
          <w:szCs w:val="22"/>
          <w:lang w:val="sl-SI"/>
        </w:rPr>
      </w:pPr>
      <w:r w:rsidRPr="0031658A">
        <w:rPr>
          <w:sz w:val="22"/>
          <w:szCs w:val="22"/>
          <w:lang w:val="sl-SI"/>
        </w:rPr>
        <w:t>Pri bolnikih, ki sočasno jemljejo zaviralce angitenzinske konvertaze, je lahko prisotno povečano tveganje za angioedem (glejte poglavje</w:t>
      </w:r>
      <w:r w:rsidR="00E17D66" w:rsidRPr="0031658A">
        <w:rPr>
          <w:sz w:val="22"/>
          <w:szCs w:val="22"/>
          <w:lang w:val="sl-SI"/>
        </w:rPr>
        <w:t> </w:t>
      </w:r>
      <w:r w:rsidRPr="0031658A">
        <w:rPr>
          <w:sz w:val="22"/>
          <w:szCs w:val="22"/>
          <w:lang w:val="sl-SI"/>
        </w:rPr>
        <w:t>4.8).</w:t>
      </w:r>
    </w:p>
    <w:p w14:paraId="00D365A1" w14:textId="77777777" w:rsidR="009F6FF2" w:rsidRPr="0031658A" w:rsidRDefault="009F6FF2" w:rsidP="00CE6396">
      <w:pPr>
        <w:pStyle w:val="LabelingBodyText"/>
        <w:spacing w:after="0" w:line="240" w:lineRule="auto"/>
        <w:ind w:firstLine="0"/>
        <w:jc w:val="left"/>
        <w:rPr>
          <w:sz w:val="22"/>
          <w:szCs w:val="22"/>
          <w:u w:val="single"/>
          <w:lang w:val="sl-SI"/>
        </w:rPr>
      </w:pPr>
    </w:p>
    <w:p w14:paraId="48EE80D8" w14:textId="77777777" w:rsidR="00C05EEE" w:rsidRPr="0031658A" w:rsidRDefault="00C05EEE" w:rsidP="00CE6396">
      <w:pPr>
        <w:widowControl w:val="0"/>
        <w:autoSpaceDE w:val="0"/>
        <w:autoSpaceDN w:val="0"/>
        <w:adjustRightInd w:val="0"/>
        <w:spacing w:line="240" w:lineRule="auto"/>
        <w:rPr>
          <w:noProof/>
          <w:lang w:val="sl-SI"/>
        </w:rPr>
      </w:pPr>
      <w:r w:rsidRPr="0031658A">
        <w:rPr>
          <w:noProof/>
          <w:lang w:val="sl-SI"/>
        </w:rPr>
        <w:t>Kot velja za druga peroralna antidiabetična zdravila, lahko določene učinkovine, med drugim tiazidi, kortikosteroidi, ščitnični hormoni in simpatikomimetiki, zmanjšajo hipoglikemični učinek vildagliptin</w:t>
      </w:r>
      <w:r w:rsidR="000F76AC" w:rsidRPr="0031658A">
        <w:rPr>
          <w:noProof/>
          <w:lang w:val="sl-SI"/>
        </w:rPr>
        <w:t>a.</w:t>
      </w:r>
    </w:p>
    <w:p w14:paraId="00D1B085" w14:textId="77777777" w:rsidR="009127E0" w:rsidRPr="0031658A" w:rsidRDefault="009127E0" w:rsidP="00CE6396">
      <w:pPr>
        <w:widowControl w:val="0"/>
        <w:autoSpaceDE w:val="0"/>
        <w:autoSpaceDN w:val="0"/>
        <w:adjustRightInd w:val="0"/>
        <w:spacing w:line="240" w:lineRule="auto"/>
        <w:rPr>
          <w:noProof/>
          <w:szCs w:val="22"/>
          <w:lang w:val="sl-SI"/>
        </w:rPr>
      </w:pPr>
    </w:p>
    <w:p w14:paraId="076D994A" w14:textId="77777777" w:rsidR="00724E35" w:rsidRPr="0031658A" w:rsidRDefault="00724E35" w:rsidP="00CE6396">
      <w:pPr>
        <w:keepNext/>
        <w:widowControl w:val="0"/>
        <w:tabs>
          <w:tab w:val="clear" w:pos="567"/>
        </w:tabs>
        <w:spacing w:line="240" w:lineRule="auto"/>
        <w:ind w:left="567" w:hanging="567"/>
        <w:rPr>
          <w:bCs/>
          <w:szCs w:val="22"/>
          <w:u w:val="single"/>
          <w:lang w:val="sl-SI"/>
        </w:rPr>
      </w:pPr>
      <w:r w:rsidRPr="0031658A">
        <w:rPr>
          <w:bCs/>
          <w:szCs w:val="22"/>
          <w:u w:val="single"/>
          <w:lang w:val="sl-SI"/>
        </w:rPr>
        <w:t>Metformin</w:t>
      </w:r>
    </w:p>
    <w:p w14:paraId="129E5D7D" w14:textId="77777777" w:rsidR="00E17D66" w:rsidRPr="0031658A" w:rsidRDefault="00E17D66" w:rsidP="00CE6396">
      <w:pPr>
        <w:keepNext/>
        <w:widowControl w:val="0"/>
        <w:spacing w:line="240" w:lineRule="auto"/>
        <w:rPr>
          <w:noProof/>
          <w:szCs w:val="22"/>
          <w:lang w:val="sl-SI"/>
        </w:rPr>
      </w:pPr>
    </w:p>
    <w:p w14:paraId="60754CD4" w14:textId="1210A923" w:rsidR="007F7F11" w:rsidRPr="0031658A" w:rsidRDefault="007F7F11" w:rsidP="00CE6396">
      <w:pPr>
        <w:widowControl w:val="0"/>
        <w:spacing w:line="240" w:lineRule="auto"/>
        <w:rPr>
          <w:i/>
          <w:noProof/>
          <w:szCs w:val="22"/>
          <w:u w:val="single"/>
          <w:lang w:val="sl-SI"/>
        </w:rPr>
      </w:pPr>
      <w:r w:rsidRPr="0031658A">
        <w:rPr>
          <w:i/>
          <w:noProof/>
          <w:szCs w:val="22"/>
          <w:u w:val="single"/>
          <w:lang w:val="sl-SI"/>
        </w:rPr>
        <w:t>Sočasna uporaba ni priporočljiva</w:t>
      </w:r>
    </w:p>
    <w:p w14:paraId="0F113CFE" w14:textId="77777777" w:rsidR="007F7F11" w:rsidRPr="0031658A" w:rsidRDefault="007F7F11" w:rsidP="00CE6396">
      <w:pPr>
        <w:widowControl w:val="0"/>
        <w:spacing w:line="240" w:lineRule="auto"/>
        <w:rPr>
          <w:i/>
          <w:noProof/>
          <w:szCs w:val="22"/>
          <w:lang w:val="sl-SI"/>
        </w:rPr>
      </w:pPr>
      <w:r w:rsidRPr="0031658A">
        <w:rPr>
          <w:i/>
          <w:noProof/>
          <w:szCs w:val="22"/>
          <w:lang w:val="sl-SI"/>
        </w:rPr>
        <w:t>Alkohol</w:t>
      </w:r>
    </w:p>
    <w:p w14:paraId="235DA182" w14:textId="243555EB" w:rsidR="007F7F11" w:rsidRPr="0031658A" w:rsidRDefault="007F7F11" w:rsidP="00CE6396">
      <w:pPr>
        <w:widowControl w:val="0"/>
        <w:spacing w:line="240" w:lineRule="auto"/>
        <w:rPr>
          <w:noProof/>
          <w:szCs w:val="22"/>
          <w:lang w:val="sl-SI"/>
        </w:rPr>
      </w:pPr>
      <w:r w:rsidRPr="0031658A">
        <w:rPr>
          <w:noProof/>
          <w:szCs w:val="22"/>
          <w:lang w:val="sl-SI"/>
        </w:rPr>
        <w:t>Zastrupitev z alkoholom je povezana s povečanim tveganjem za laktacidozo, zlasti ob postenju, podhranjenosti ali okvari jeter.</w:t>
      </w:r>
    </w:p>
    <w:p w14:paraId="5A09CBC5" w14:textId="77777777" w:rsidR="007F7F11" w:rsidRPr="0031658A" w:rsidRDefault="007F7F11" w:rsidP="00CE6396">
      <w:pPr>
        <w:widowControl w:val="0"/>
        <w:spacing w:line="240" w:lineRule="auto"/>
        <w:rPr>
          <w:i/>
          <w:noProof/>
          <w:szCs w:val="22"/>
          <w:lang w:val="sl-SI"/>
        </w:rPr>
      </w:pPr>
    </w:p>
    <w:p w14:paraId="44DB32B6" w14:textId="77777777" w:rsidR="007F7F11" w:rsidRPr="0031658A" w:rsidRDefault="007F7F11" w:rsidP="00CE6396">
      <w:pPr>
        <w:widowControl w:val="0"/>
        <w:spacing w:line="240" w:lineRule="auto"/>
        <w:rPr>
          <w:i/>
          <w:noProof/>
          <w:szCs w:val="22"/>
          <w:lang w:val="sl-SI"/>
        </w:rPr>
      </w:pPr>
      <w:r w:rsidRPr="0031658A">
        <w:rPr>
          <w:i/>
          <w:noProof/>
          <w:szCs w:val="22"/>
          <w:lang w:val="sl-SI"/>
        </w:rPr>
        <w:t>Jodirana kontrastna sredstva</w:t>
      </w:r>
    </w:p>
    <w:p w14:paraId="28354A68" w14:textId="77777777" w:rsidR="007F7F11" w:rsidRPr="0031658A" w:rsidRDefault="007F7F11" w:rsidP="00CE6396">
      <w:pPr>
        <w:widowControl w:val="0"/>
        <w:spacing w:line="240" w:lineRule="auto"/>
        <w:rPr>
          <w:noProof/>
          <w:szCs w:val="22"/>
          <w:lang w:val="sl-SI"/>
        </w:rPr>
      </w:pPr>
      <w:r w:rsidRPr="0031658A">
        <w:rPr>
          <w:noProof/>
          <w:szCs w:val="22"/>
          <w:lang w:val="sl-SI"/>
        </w:rPr>
        <w:t>Metformin je treba pred slikanjem ali v času slikanja ukiniti in se ga sme ponovno uvesti najmanj 48 ur pozneje, če je bilo delovanje ledvic ponovno ovrednoteno in ocenjeno kot stabilno</w:t>
      </w:r>
      <w:r w:rsidR="001A216E" w:rsidRPr="0031658A">
        <w:rPr>
          <w:noProof/>
          <w:szCs w:val="22"/>
          <w:lang w:val="sl-SI"/>
        </w:rPr>
        <w:t xml:space="preserve"> (</w:t>
      </w:r>
      <w:r w:rsidRPr="0031658A">
        <w:rPr>
          <w:noProof/>
          <w:szCs w:val="22"/>
          <w:lang w:val="sl-SI"/>
        </w:rPr>
        <w:t>glejte poglavji</w:t>
      </w:r>
      <w:r w:rsidR="000D6978" w:rsidRPr="0031658A">
        <w:rPr>
          <w:noProof/>
          <w:szCs w:val="22"/>
          <w:lang w:val="sl-SI"/>
        </w:rPr>
        <w:t> </w:t>
      </w:r>
      <w:r w:rsidRPr="0031658A">
        <w:rPr>
          <w:noProof/>
          <w:szCs w:val="22"/>
          <w:lang w:val="sl-SI"/>
        </w:rPr>
        <w:t>4.2 in 4.4</w:t>
      </w:r>
      <w:r w:rsidR="001A216E" w:rsidRPr="0031658A">
        <w:rPr>
          <w:noProof/>
          <w:szCs w:val="22"/>
          <w:lang w:val="sl-SI"/>
        </w:rPr>
        <w:t>)</w:t>
      </w:r>
      <w:r w:rsidRPr="0031658A">
        <w:rPr>
          <w:noProof/>
          <w:szCs w:val="22"/>
          <w:lang w:val="sl-SI"/>
        </w:rPr>
        <w:t xml:space="preserve">. </w:t>
      </w:r>
    </w:p>
    <w:p w14:paraId="1F744CE7" w14:textId="77777777" w:rsidR="00C86163" w:rsidRPr="0031658A" w:rsidRDefault="00C86163" w:rsidP="00CE6396">
      <w:pPr>
        <w:widowControl w:val="0"/>
        <w:spacing w:line="240" w:lineRule="auto"/>
        <w:rPr>
          <w:noProof/>
          <w:szCs w:val="22"/>
          <w:lang w:val="sl-SI"/>
        </w:rPr>
      </w:pPr>
    </w:p>
    <w:p w14:paraId="64ECEA42" w14:textId="77777777" w:rsidR="00C86163" w:rsidRPr="0031658A" w:rsidRDefault="007F7F11" w:rsidP="00CE6396">
      <w:pPr>
        <w:pStyle w:val="NormalWeb"/>
        <w:keepNext/>
        <w:widowControl w:val="0"/>
        <w:spacing w:before="0" w:beforeAutospacing="0" w:after="0" w:afterAutospacing="0"/>
        <w:rPr>
          <w:i/>
          <w:noProof/>
          <w:sz w:val="22"/>
          <w:szCs w:val="22"/>
          <w:u w:val="single"/>
          <w:lang w:val="sl-SI"/>
        </w:rPr>
      </w:pPr>
      <w:r w:rsidRPr="0031658A">
        <w:rPr>
          <w:i/>
          <w:noProof/>
          <w:sz w:val="22"/>
          <w:szCs w:val="22"/>
          <w:u w:val="single"/>
          <w:lang w:val="sl-SI"/>
        </w:rPr>
        <w:t>Kombinacije, pri katerih so potrebni previdnostni ukrepi</w:t>
      </w:r>
    </w:p>
    <w:p w14:paraId="6FE3D218" w14:textId="77777777" w:rsidR="007F7F11" w:rsidRPr="0031658A" w:rsidRDefault="007F7F11" w:rsidP="00CE6396">
      <w:pPr>
        <w:widowControl w:val="0"/>
        <w:spacing w:line="240" w:lineRule="auto"/>
        <w:rPr>
          <w:noProof/>
          <w:szCs w:val="22"/>
          <w:lang w:val="sl-SI"/>
        </w:rPr>
      </w:pPr>
      <w:bookmarkStart w:id="4" w:name="_Hlk66556350"/>
      <w:r w:rsidRPr="0031658A">
        <w:rPr>
          <w:noProof/>
          <w:szCs w:val="22"/>
          <w:lang w:val="sl-SI"/>
        </w:rPr>
        <w:t>Nekatera zdravila lahko škodljivo vplivajo na delovanje ledvic, kar lahko poveča tveganje za laktacidozo, npr. nesteroidna protivnetna zdravila, vključno s selektivnimi zaviralci ciklooksigenaze (COX) II, zaviralci ACE, antagonisti receptorjev angiotenzina II in diuretiki, zlasti diuretiki Henlejeve zanke. Ob uvedbi ali uporabi teh zdravil v kombinaciji z metforminom je potrebno skrbno spremljanje delovanja ledvic.</w:t>
      </w:r>
    </w:p>
    <w:bookmarkEnd w:id="4"/>
    <w:p w14:paraId="11FFE70C" w14:textId="77777777" w:rsidR="007F7F11" w:rsidRPr="0031658A" w:rsidRDefault="007F7F11" w:rsidP="00CE6396">
      <w:pPr>
        <w:widowControl w:val="0"/>
        <w:spacing w:line="240" w:lineRule="auto"/>
        <w:rPr>
          <w:noProof/>
          <w:szCs w:val="22"/>
          <w:lang w:val="sl-SI"/>
        </w:rPr>
      </w:pPr>
    </w:p>
    <w:p w14:paraId="214F6272" w14:textId="77777777" w:rsidR="00C86163" w:rsidRPr="0031658A" w:rsidRDefault="00C86163" w:rsidP="00CE6396">
      <w:pPr>
        <w:widowControl w:val="0"/>
        <w:spacing w:line="240" w:lineRule="auto"/>
        <w:rPr>
          <w:noProof/>
          <w:szCs w:val="22"/>
          <w:lang w:val="sl-SI"/>
        </w:rPr>
      </w:pPr>
      <w:r w:rsidRPr="0031658A">
        <w:rPr>
          <w:noProof/>
          <w:szCs w:val="22"/>
          <w:lang w:val="sl-SI"/>
        </w:rPr>
        <w:t>Glu</w:t>
      </w:r>
      <w:r w:rsidR="004A72A3" w:rsidRPr="0031658A">
        <w:rPr>
          <w:noProof/>
          <w:szCs w:val="22"/>
          <w:lang w:val="sl-SI"/>
        </w:rPr>
        <w:t>kokortikoidi, beta-2</w:t>
      </w:r>
      <w:r w:rsidR="000056C2" w:rsidRPr="0031658A">
        <w:rPr>
          <w:noProof/>
          <w:szCs w:val="22"/>
          <w:lang w:val="sl-SI"/>
        </w:rPr>
        <w:t xml:space="preserve"> agonisti i</w:t>
      </w:r>
      <w:r w:rsidR="004A72A3" w:rsidRPr="0031658A">
        <w:rPr>
          <w:noProof/>
          <w:szCs w:val="22"/>
          <w:lang w:val="sl-SI"/>
        </w:rPr>
        <w:t>n diuretiki imajo intrinzično hiperglikemično aktivnost.</w:t>
      </w:r>
      <w:r w:rsidRPr="0031658A">
        <w:rPr>
          <w:noProof/>
          <w:szCs w:val="22"/>
          <w:lang w:val="sl-SI"/>
        </w:rPr>
        <w:t xml:space="preserve"> </w:t>
      </w:r>
      <w:r w:rsidR="00BB0532" w:rsidRPr="0031658A">
        <w:rPr>
          <w:noProof/>
          <w:szCs w:val="22"/>
          <w:lang w:val="sl-SI"/>
        </w:rPr>
        <w:t>Bolnik mora biti o tem poučen, koncentracijo glukoze v krvi pa je treba meriti pogosteje, še posebno na začetku zdravljenja. Če je</w:t>
      </w:r>
      <w:r w:rsidR="003E5BFB" w:rsidRPr="0031658A">
        <w:rPr>
          <w:noProof/>
          <w:szCs w:val="22"/>
          <w:lang w:val="sl-SI"/>
        </w:rPr>
        <w:t xml:space="preserve"> po</w:t>
      </w:r>
      <w:r w:rsidR="00BB0532" w:rsidRPr="0031658A">
        <w:rPr>
          <w:noProof/>
          <w:szCs w:val="22"/>
          <w:lang w:val="sl-SI"/>
        </w:rPr>
        <w:t>treb</w:t>
      </w:r>
      <w:r w:rsidR="003E5BFB" w:rsidRPr="0031658A">
        <w:rPr>
          <w:noProof/>
          <w:szCs w:val="22"/>
          <w:lang w:val="sl-SI"/>
        </w:rPr>
        <w:t>no</w:t>
      </w:r>
      <w:r w:rsidR="00BB0532" w:rsidRPr="0031658A">
        <w:rPr>
          <w:noProof/>
          <w:szCs w:val="22"/>
          <w:lang w:val="sl-SI"/>
        </w:rPr>
        <w:t xml:space="preserve">, je mogoče prilagoditi odmerek zdravila </w:t>
      </w:r>
      <w:r w:rsidR="00DA5986" w:rsidRPr="0031658A">
        <w:rPr>
          <w:noProof/>
          <w:szCs w:val="22"/>
          <w:lang w:val="sl-SI"/>
        </w:rPr>
        <w:t>Eucreas</w:t>
      </w:r>
      <w:r w:rsidR="00BB0532" w:rsidRPr="0031658A">
        <w:rPr>
          <w:noProof/>
          <w:szCs w:val="22"/>
          <w:lang w:val="sl-SI"/>
        </w:rPr>
        <w:t xml:space="preserve"> v času sočasne </w:t>
      </w:r>
      <w:r w:rsidR="00B37D8C" w:rsidRPr="0031658A">
        <w:rPr>
          <w:noProof/>
          <w:szCs w:val="22"/>
          <w:lang w:val="sl-SI"/>
        </w:rPr>
        <w:t xml:space="preserve">uporabe drugega zdravila </w:t>
      </w:r>
      <w:r w:rsidR="00BB0532" w:rsidRPr="0031658A">
        <w:rPr>
          <w:noProof/>
          <w:szCs w:val="22"/>
          <w:lang w:val="sl-SI"/>
        </w:rPr>
        <w:t>in ob njegovi ukinitvi.</w:t>
      </w:r>
    </w:p>
    <w:p w14:paraId="7D8073E5" w14:textId="77777777" w:rsidR="00C86163" w:rsidRPr="0031658A" w:rsidRDefault="00C86163" w:rsidP="00CE6396">
      <w:pPr>
        <w:widowControl w:val="0"/>
        <w:tabs>
          <w:tab w:val="clear" w:pos="567"/>
        </w:tabs>
        <w:autoSpaceDE w:val="0"/>
        <w:autoSpaceDN w:val="0"/>
        <w:adjustRightInd w:val="0"/>
        <w:spacing w:line="240" w:lineRule="auto"/>
        <w:rPr>
          <w:noProof/>
          <w:szCs w:val="22"/>
          <w:lang w:val="sl-SI"/>
        </w:rPr>
      </w:pPr>
    </w:p>
    <w:p w14:paraId="43EB1925" w14:textId="77777777" w:rsidR="00C86163" w:rsidRPr="0031658A" w:rsidRDefault="00BB0532" w:rsidP="00CE6396">
      <w:pPr>
        <w:widowControl w:val="0"/>
        <w:tabs>
          <w:tab w:val="clear" w:pos="567"/>
        </w:tabs>
        <w:autoSpaceDE w:val="0"/>
        <w:autoSpaceDN w:val="0"/>
        <w:adjustRightInd w:val="0"/>
        <w:spacing w:line="240" w:lineRule="auto"/>
        <w:rPr>
          <w:szCs w:val="22"/>
          <w:lang w:val="sl-SI"/>
        </w:rPr>
      </w:pPr>
      <w:r w:rsidRPr="0031658A">
        <w:rPr>
          <w:noProof/>
          <w:szCs w:val="22"/>
          <w:lang w:val="sl-SI"/>
        </w:rPr>
        <w:t>Zaviralci angiotenzinske konvertaze (</w:t>
      </w:r>
      <w:r w:rsidR="0079103A" w:rsidRPr="0031658A">
        <w:rPr>
          <w:noProof/>
          <w:szCs w:val="22"/>
          <w:lang w:val="sl-SI"/>
        </w:rPr>
        <w:t xml:space="preserve">zaviralci </w:t>
      </w:r>
      <w:r w:rsidR="000D6B2F" w:rsidRPr="0031658A">
        <w:rPr>
          <w:noProof/>
          <w:szCs w:val="22"/>
          <w:lang w:val="sl-SI"/>
        </w:rPr>
        <w:t>A</w:t>
      </w:r>
      <w:r w:rsidR="00C86163" w:rsidRPr="0031658A">
        <w:rPr>
          <w:noProof/>
          <w:szCs w:val="22"/>
          <w:lang w:val="sl-SI"/>
        </w:rPr>
        <w:t>CE</w:t>
      </w:r>
      <w:r w:rsidR="000D6B2F" w:rsidRPr="0031658A">
        <w:rPr>
          <w:noProof/>
          <w:szCs w:val="22"/>
          <w:lang w:val="sl-SI"/>
        </w:rPr>
        <w:t>)</w:t>
      </w:r>
      <w:r w:rsidR="006B58A1" w:rsidRPr="0031658A">
        <w:rPr>
          <w:noProof/>
          <w:szCs w:val="22"/>
          <w:lang w:val="sl-SI"/>
        </w:rPr>
        <w:t xml:space="preserve"> </w:t>
      </w:r>
      <w:r w:rsidRPr="0031658A">
        <w:rPr>
          <w:noProof/>
          <w:szCs w:val="22"/>
          <w:lang w:val="sl-SI"/>
        </w:rPr>
        <w:t>lahko zniž</w:t>
      </w:r>
      <w:r w:rsidR="003E5BFB" w:rsidRPr="0031658A">
        <w:rPr>
          <w:noProof/>
          <w:szCs w:val="22"/>
          <w:lang w:val="sl-SI"/>
        </w:rPr>
        <w:t>uje</w:t>
      </w:r>
      <w:r w:rsidRPr="0031658A">
        <w:rPr>
          <w:noProof/>
          <w:szCs w:val="22"/>
          <w:lang w:val="sl-SI"/>
        </w:rPr>
        <w:t>jo koncentracije glukoze v krvi.</w:t>
      </w:r>
      <w:r w:rsidR="003E5BFB" w:rsidRPr="0031658A">
        <w:rPr>
          <w:noProof/>
          <w:szCs w:val="22"/>
          <w:lang w:val="sl-SI"/>
        </w:rPr>
        <w:t xml:space="preserve"> </w:t>
      </w:r>
      <w:r w:rsidR="00467855" w:rsidRPr="0031658A">
        <w:rPr>
          <w:noProof/>
          <w:szCs w:val="22"/>
          <w:lang w:val="sl-SI"/>
        </w:rPr>
        <w:t>Kad</w:t>
      </w:r>
      <w:r w:rsidR="00FA0ABF" w:rsidRPr="0031658A">
        <w:rPr>
          <w:noProof/>
          <w:szCs w:val="22"/>
          <w:lang w:val="sl-SI"/>
        </w:rPr>
        <w:t>a</w:t>
      </w:r>
      <w:r w:rsidR="00467855" w:rsidRPr="0031658A">
        <w:rPr>
          <w:noProof/>
          <w:szCs w:val="22"/>
          <w:lang w:val="sl-SI"/>
        </w:rPr>
        <w:t xml:space="preserve">r je to </w:t>
      </w:r>
      <w:r w:rsidR="003E5BFB" w:rsidRPr="0031658A">
        <w:rPr>
          <w:noProof/>
          <w:szCs w:val="22"/>
          <w:lang w:val="sl-SI"/>
        </w:rPr>
        <w:t>potrebno,</w:t>
      </w:r>
      <w:r w:rsidR="00467855" w:rsidRPr="0031658A">
        <w:rPr>
          <w:noProof/>
          <w:szCs w:val="22"/>
          <w:lang w:val="sl-SI"/>
        </w:rPr>
        <w:t xml:space="preserve"> je treba</w:t>
      </w:r>
      <w:r w:rsidR="003E5BFB" w:rsidRPr="0031658A">
        <w:rPr>
          <w:noProof/>
          <w:szCs w:val="22"/>
          <w:lang w:val="sl-SI"/>
        </w:rPr>
        <w:t xml:space="preserve"> med zdravljenjem z drugim zdravilom ali ob njegovi ukinitvi prilagaja</w:t>
      </w:r>
      <w:r w:rsidR="00467855" w:rsidRPr="0031658A">
        <w:rPr>
          <w:noProof/>
          <w:szCs w:val="22"/>
          <w:lang w:val="sl-SI"/>
        </w:rPr>
        <w:t>ti</w:t>
      </w:r>
      <w:r w:rsidR="003E5BFB" w:rsidRPr="0031658A">
        <w:rPr>
          <w:noProof/>
          <w:szCs w:val="22"/>
          <w:lang w:val="sl-SI"/>
        </w:rPr>
        <w:t xml:space="preserve"> odmerjanje anti</w:t>
      </w:r>
      <w:r w:rsidR="00467855" w:rsidRPr="0031658A">
        <w:rPr>
          <w:noProof/>
          <w:szCs w:val="22"/>
          <w:lang w:val="sl-SI"/>
        </w:rPr>
        <w:t xml:space="preserve">hiperglikemičnega </w:t>
      </w:r>
      <w:r w:rsidR="003E5BFB" w:rsidRPr="0031658A">
        <w:rPr>
          <w:noProof/>
          <w:szCs w:val="22"/>
          <w:lang w:val="sl-SI"/>
        </w:rPr>
        <w:t>zdravila.</w:t>
      </w:r>
    </w:p>
    <w:p w14:paraId="2D306B25" w14:textId="29308DBD" w:rsidR="00C86163" w:rsidRPr="0031658A" w:rsidRDefault="00C86163" w:rsidP="00CE6396">
      <w:pPr>
        <w:widowControl w:val="0"/>
        <w:tabs>
          <w:tab w:val="clear" w:pos="567"/>
        </w:tabs>
        <w:spacing w:line="240" w:lineRule="auto"/>
        <w:ind w:left="567" w:hanging="567"/>
        <w:rPr>
          <w:bCs/>
          <w:szCs w:val="22"/>
          <w:u w:val="single"/>
          <w:lang w:val="sl-SI"/>
        </w:rPr>
      </w:pPr>
    </w:p>
    <w:p w14:paraId="686BDB4E" w14:textId="02C19FA3" w:rsidR="00131F61" w:rsidRPr="0031658A" w:rsidRDefault="00E2429E" w:rsidP="00CE6396">
      <w:pPr>
        <w:tabs>
          <w:tab w:val="clear" w:pos="567"/>
        </w:tabs>
        <w:spacing w:line="240" w:lineRule="auto"/>
        <w:rPr>
          <w:noProof/>
          <w:szCs w:val="22"/>
          <w:lang w:val="sl-SI"/>
        </w:rPr>
      </w:pPr>
      <w:r w:rsidRPr="0031658A">
        <w:rPr>
          <w:noProof/>
          <w:szCs w:val="22"/>
          <w:lang w:val="sl-SI"/>
        </w:rPr>
        <w:t>Sočasna uporaba zdravil, ki vplivajo na običajne ledvične tubulne transportne sisteme za izločanje metformina skozi ledvice</w:t>
      </w:r>
      <w:r w:rsidR="00B45E3E" w:rsidRPr="0031658A">
        <w:rPr>
          <w:noProof/>
          <w:szCs w:val="22"/>
          <w:lang w:val="sl-SI"/>
        </w:rPr>
        <w:t>,</w:t>
      </w:r>
      <w:r w:rsidRPr="0031658A">
        <w:rPr>
          <w:noProof/>
          <w:szCs w:val="22"/>
          <w:lang w:val="sl-SI"/>
        </w:rPr>
        <w:t xml:space="preserve"> </w:t>
      </w:r>
      <w:r w:rsidR="00131F61" w:rsidRPr="0031658A">
        <w:rPr>
          <w:noProof/>
          <w:szCs w:val="22"/>
          <w:lang w:val="sl-SI"/>
        </w:rPr>
        <w:t>(</w:t>
      </w:r>
      <w:r w:rsidRPr="0031658A">
        <w:rPr>
          <w:noProof/>
          <w:szCs w:val="22"/>
          <w:lang w:val="sl-SI"/>
        </w:rPr>
        <w:t xml:space="preserve">npr. </w:t>
      </w:r>
      <w:r w:rsidR="00B45E3E" w:rsidRPr="0031658A">
        <w:rPr>
          <w:noProof/>
          <w:szCs w:val="22"/>
          <w:lang w:val="sl-SI"/>
        </w:rPr>
        <w:t>uporaba</w:t>
      </w:r>
      <w:r w:rsidRPr="0031658A">
        <w:rPr>
          <w:noProof/>
          <w:szCs w:val="22"/>
          <w:lang w:val="sl-SI"/>
        </w:rPr>
        <w:t xml:space="preserve"> prenašalca organskih kationov 2 [OCT2 - </w:t>
      </w:r>
      <w:r w:rsidRPr="0031658A">
        <w:rPr>
          <w:i/>
          <w:iCs/>
          <w:noProof/>
          <w:szCs w:val="22"/>
          <w:lang w:val="sl-SI"/>
        </w:rPr>
        <w:t>organic cation transporter 2</w:t>
      </w:r>
      <w:r w:rsidRPr="0031658A">
        <w:rPr>
          <w:noProof/>
          <w:szCs w:val="22"/>
          <w:lang w:val="sl-SI"/>
        </w:rPr>
        <w:t>] ali izlivnega proteina za več zdravil in toksinov [MATE - </w:t>
      </w:r>
      <w:r w:rsidRPr="0031658A">
        <w:rPr>
          <w:i/>
          <w:iCs/>
          <w:noProof/>
          <w:szCs w:val="22"/>
          <w:lang w:val="sl-SI"/>
        </w:rPr>
        <w:t>multidrug and toxin extrusion protein 1</w:t>
      </w:r>
      <w:r w:rsidRPr="0031658A">
        <w:rPr>
          <w:noProof/>
          <w:szCs w:val="22"/>
          <w:lang w:val="sl-SI"/>
        </w:rPr>
        <w:t xml:space="preserve">], kot so </w:t>
      </w:r>
      <w:r w:rsidR="00131F61" w:rsidRPr="0031658A">
        <w:rPr>
          <w:noProof/>
          <w:szCs w:val="22"/>
          <w:lang w:val="sl-SI"/>
        </w:rPr>
        <w:t xml:space="preserve">ranolazin, vandetanib, dolutegravir </w:t>
      </w:r>
      <w:r w:rsidRPr="0031658A">
        <w:rPr>
          <w:noProof/>
          <w:szCs w:val="22"/>
          <w:lang w:val="sl-SI"/>
        </w:rPr>
        <w:t xml:space="preserve">in </w:t>
      </w:r>
      <w:r w:rsidR="00131F61" w:rsidRPr="0031658A">
        <w:rPr>
          <w:noProof/>
          <w:szCs w:val="22"/>
          <w:lang w:val="sl-SI"/>
        </w:rPr>
        <w:t>cimetidin)</w:t>
      </w:r>
      <w:r w:rsidRPr="0031658A">
        <w:rPr>
          <w:noProof/>
          <w:szCs w:val="22"/>
          <w:lang w:val="sl-SI"/>
        </w:rPr>
        <w:t xml:space="preserve"> lahko poveča sistemsko izpostavljenost metforminu.</w:t>
      </w:r>
    </w:p>
    <w:p w14:paraId="46BA50AB" w14:textId="1FE83207" w:rsidR="00131F61" w:rsidRPr="0031658A" w:rsidRDefault="00131F61" w:rsidP="00CE6396">
      <w:pPr>
        <w:widowControl w:val="0"/>
        <w:tabs>
          <w:tab w:val="clear" w:pos="567"/>
        </w:tabs>
        <w:spacing w:line="240" w:lineRule="auto"/>
        <w:ind w:left="567" w:hanging="567"/>
        <w:rPr>
          <w:bCs/>
          <w:szCs w:val="22"/>
          <w:u w:val="single"/>
          <w:lang w:val="sl-SI"/>
        </w:rPr>
      </w:pPr>
    </w:p>
    <w:p w14:paraId="358B47F4" w14:textId="77777777" w:rsidR="003E5BFB" w:rsidRPr="0031658A" w:rsidRDefault="003E5BFB" w:rsidP="00CE6396">
      <w:pPr>
        <w:keepNext/>
        <w:widowControl w:val="0"/>
        <w:tabs>
          <w:tab w:val="clear" w:pos="567"/>
        </w:tabs>
        <w:spacing w:line="240" w:lineRule="auto"/>
        <w:ind w:left="567" w:hanging="567"/>
        <w:rPr>
          <w:noProof/>
          <w:lang w:val="sl-SI"/>
        </w:rPr>
      </w:pPr>
      <w:r w:rsidRPr="0031658A">
        <w:rPr>
          <w:b/>
          <w:noProof/>
          <w:lang w:val="sl-SI"/>
        </w:rPr>
        <w:t>4.6</w:t>
      </w:r>
      <w:r w:rsidRPr="0031658A">
        <w:rPr>
          <w:b/>
          <w:noProof/>
          <w:lang w:val="sl-SI"/>
        </w:rPr>
        <w:tab/>
      </w:r>
      <w:r w:rsidR="00E87481" w:rsidRPr="0031658A">
        <w:rPr>
          <w:b/>
          <w:noProof/>
          <w:lang w:val="sl-SI"/>
        </w:rPr>
        <w:t>Plodnost, n</w:t>
      </w:r>
      <w:r w:rsidRPr="0031658A">
        <w:rPr>
          <w:b/>
          <w:noProof/>
          <w:lang w:val="sl-SI"/>
        </w:rPr>
        <w:t>osečnost in dojenje</w:t>
      </w:r>
    </w:p>
    <w:p w14:paraId="3B54297E" w14:textId="77777777" w:rsidR="00724E35" w:rsidRPr="0031658A" w:rsidRDefault="00724E35" w:rsidP="00CE6396">
      <w:pPr>
        <w:keepNext/>
        <w:widowControl w:val="0"/>
        <w:tabs>
          <w:tab w:val="clear" w:pos="567"/>
        </w:tabs>
        <w:spacing w:line="240" w:lineRule="auto"/>
        <w:ind w:left="567" w:hanging="567"/>
        <w:rPr>
          <w:szCs w:val="22"/>
          <w:lang w:val="sl-SI"/>
        </w:rPr>
      </w:pPr>
    </w:p>
    <w:p w14:paraId="26C8960D" w14:textId="77777777" w:rsidR="00E87481" w:rsidRPr="0031658A" w:rsidRDefault="00F76717" w:rsidP="00CE6396">
      <w:pPr>
        <w:keepNext/>
        <w:widowControl w:val="0"/>
        <w:autoSpaceDE w:val="0"/>
        <w:autoSpaceDN w:val="0"/>
        <w:adjustRightInd w:val="0"/>
        <w:spacing w:line="240" w:lineRule="auto"/>
        <w:rPr>
          <w:iCs/>
          <w:noProof/>
          <w:u w:val="single"/>
          <w:lang w:val="sl-SI"/>
        </w:rPr>
      </w:pPr>
      <w:r w:rsidRPr="0031658A">
        <w:rPr>
          <w:iCs/>
          <w:noProof/>
          <w:u w:val="single"/>
          <w:lang w:val="sl-SI"/>
        </w:rPr>
        <w:t>Nosečnost</w:t>
      </w:r>
    </w:p>
    <w:p w14:paraId="78312AF0" w14:textId="77777777" w:rsidR="00E17D66" w:rsidRPr="0031658A" w:rsidRDefault="00E17D66" w:rsidP="00CE6396">
      <w:pPr>
        <w:keepNext/>
        <w:widowControl w:val="0"/>
        <w:autoSpaceDE w:val="0"/>
        <w:autoSpaceDN w:val="0"/>
        <w:adjustRightInd w:val="0"/>
        <w:spacing w:line="240" w:lineRule="auto"/>
        <w:rPr>
          <w:iCs/>
          <w:noProof/>
          <w:lang w:val="sl-SI"/>
        </w:rPr>
      </w:pPr>
    </w:p>
    <w:p w14:paraId="11493E90" w14:textId="77777777" w:rsidR="00DC5E86" w:rsidRPr="0031658A" w:rsidRDefault="003E5BFB" w:rsidP="00CE6396">
      <w:pPr>
        <w:widowControl w:val="0"/>
        <w:autoSpaceDE w:val="0"/>
        <w:autoSpaceDN w:val="0"/>
        <w:adjustRightInd w:val="0"/>
        <w:spacing w:line="240" w:lineRule="auto"/>
        <w:rPr>
          <w:bCs/>
          <w:szCs w:val="22"/>
          <w:lang w:val="sl-SI" w:bidi="th-TH"/>
        </w:rPr>
      </w:pPr>
      <w:r w:rsidRPr="0031658A">
        <w:rPr>
          <w:iCs/>
          <w:noProof/>
          <w:lang w:val="sl-SI"/>
        </w:rPr>
        <w:t xml:space="preserve">Ni zadostnih podatkov o uporabi zdravila </w:t>
      </w:r>
      <w:r w:rsidR="00DA5986" w:rsidRPr="0031658A">
        <w:rPr>
          <w:iCs/>
          <w:noProof/>
          <w:lang w:val="sl-SI"/>
        </w:rPr>
        <w:t>Eucreas</w:t>
      </w:r>
      <w:r w:rsidRPr="0031658A">
        <w:rPr>
          <w:iCs/>
          <w:noProof/>
          <w:lang w:val="sl-SI"/>
        </w:rPr>
        <w:t xml:space="preserve"> pri nosečnicah. </w:t>
      </w:r>
      <w:r w:rsidR="00ED31E7" w:rsidRPr="0031658A">
        <w:rPr>
          <w:iCs/>
          <w:noProof/>
          <w:lang w:val="sl-SI"/>
        </w:rPr>
        <w:t>Za vildagliptin so študije na živalih pokazale vpliv na sposobnost razmnoževanja pri visokih odmerkih. Za metformin študije na živalih niso pokazale vpliva na sposobnost razmnoževanja</w:t>
      </w:r>
      <w:r w:rsidR="00DC5E86" w:rsidRPr="0031658A">
        <w:rPr>
          <w:bCs/>
          <w:szCs w:val="22"/>
          <w:lang w:val="sl-SI" w:bidi="th-TH"/>
        </w:rPr>
        <w:t xml:space="preserve">. </w:t>
      </w:r>
      <w:r w:rsidR="00ED31E7" w:rsidRPr="0031658A">
        <w:rPr>
          <w:bCs/>
          <w:szCs w:val="22"/>
          <w:lang w:val="sl-SI" w:bidi="th-TH"/>
        </w:rPr>
        <w:t>Š</w:t>
      </w:r>
      <w:r w:rsidR="00ED31E7" w:rsidRPr="0031658A">
        <w:rPr>
          <w:iCs/>
          <w:noProof/>
          <w:lang w:val="sl-SI"/>
        </w:rPr>
        <w:t xml:space="preserve">tudije na živalih, ki so jih izvajali z vildagliptinom in metforminom, niso pokazale teratogenosti, </w:t>
      </w:r>
      <w:r w:rsidR="00C412C4" w:rsidRPr="0031658A">
        <w:rPr>
          <w:iCs/>
          <w:noProof/>
          <w:lang w:val="sl-SI"/>
        </w:rPr>
        <w:t xml:space="preserve">pokazali pa so se toksični učinki za plod </w:t>
      </w:r>
      <w:r w:rsidR="00ED31E7" w:rsidRPr="0031658A">
        <w:rPr>
          <w:iCs/>
          <w:noProof/>
          <w:lang w:val="sl-SI"/>
        </w:rPr>
        <w:t>pri odmerkih, ki so bili toksični za mater (glejte poglavje</w:t>
      </w:r>
      <w:r w:rsidR="00E17D66" w:rsidRPr="0031658A">
        <w:rPr>
          <w:iCs/>
          <w:noProof/>
          <w:lang w:val="sl-SI"/>
        </w:rPr>
        <w:t> </w:t>
      </w:r>
      <w:r w:rsidR="00ED31E7" w:rsidRPr="0031658A">
        <w:rPr>
          <w:iCs/>
          <w:noProof/>
          <w:lang w:val="sl-SI"/>
        </w:rPr>
        <w:t xml:space="preserve">5.3). </w:t>
      </w:r>
      <w:r w:rsidR="00C412C4" w:rsidRPr="0031658A">
        <w:rPr>
          <w:iCs/>
          <w:noProof/>
          <w:lang w:val="sl-SI"/>
        </w:rPr>
        <w:t xml:space="preserve">Možno tveganje za ljudi ni znano. </w:t>
      </w:r>
      <w:r w:rsidR="00ED31E7" w:rsidRPr="0031658A">
        <w:rPr>
          <w:iCs/>
          <w:noProof/>
          <w:lang w:val="sl-SI"/>
        </w:rPr>
        <w:t xml:space="preserve">Zdravila </w:t>
      </w:r>
      <w:r w:rsidR="00DA5986" w:rsidRPr="0031658A">
        <w:rPr>
          <w:bCs/>
          <w:szCs w:val="22"/>
          <w:lang w:val="sl-SI" w:bidi="th-TH"/>
        </w:rPr>
        <w:t>Eucreas</w:t>
      </w:r>
      <w:r w:rsidR="00F46FD1" w:rsidRPr="0031658A">
        <w:rPr>
          <w:bCs/>
          <w:szCs w:val="22"/>
          <w:lang w:val="sl-SI" w:bidi="th-TH"/>
        </w:rPr>
        <w:t xml:space="preserve"> </w:t>
      </w:r>
      <w:r w:rsidR="00150BFE" w:rsidRPr="0031658A">
        <w:rPr>
          <w:bCs/>
          <w:szCs w:val="22"/>
          <w:lang w:val="sl-SI" w:bidi="th-TH"/>
        </w:rPr>
        <w:t>ne smete uporabljati pri nosečnicah</w:t>
      </w:r>
      <w:r w:rsidR="00496254" w:rsidRPr="0031658A">
        <w:rPr>
          <w:bCs/>
          <w:szCs w:val="22"/>
          <w:lang w:val="sl-SI" w:bidi="th-TH"/>
        </w:rPr>
        <w:t>.</w:t>
      </w:r>
    </w:p>
    <w:p w14:paraId="41F1DA14" w14:textId="77777777" w:rsidR="00724E35" w:rsidRPr="0031658A" w:rsidRDefault="00724E35" w:rsidP="00CE6396">
      <w:pPr>
        <w:widowControl w:val="0"/>
        <w:autoSpaceDE w:val="0"/>
        <w:autoSpaceDN w:val="0"/>
        <w:adjustRightInd w:val="0"/>
        <w:spacing w:line="240" w:lineRule="auto"/>
        <w:rPr>
          <w:szCs w:val="22"/>
          <w:lang w:val="sl-SI" w:bidi="th-TH"/>
        </w:rPr>
      </w:pPr>
    </w:p>
    <w:p w14:paraId="7647FAD8" w14:textId="77777777" w:rsidR="00E87481" w:rsidRPr="0031658A" w:rsidRDefault="00F76717" w:rsidP="00CE6396">
      <w:pPr>
        <w:keepNext/>
        <w:widowControl w:val="0"/>
        <w:spacing w:line="240" w:lineRule="auto"/>
        <w:rPr>
          <w:noProof/>
          <w:szCs w:val="22"/>
          <w:u w:val="single"/>
          <w:lang w:val="sl-SI"/>
        </w:rPr>
      </w:pPr>
      <w:r w:rsidRPr="0031658A">
        <w:rPr>
          <w:noProof/>
          <w:szCs w:val="22"/>
          <w:u w:val="single"/>
          <w:lang w:val="sl-SI"/>
        </w:rPr>
        <w:t>Dojenje</w:t>
      </w:r>
    </w:p>
    <w:p w14:paraId="426F188B" w14:textId="77777777" w:rsidR="00E17D66" w:rsidRPr="0031658A" w:rsidRDefault="00E17D66" w:rsidP="00CE6396">
      <w:pPr>
        <w:keepNext/>
        <w:widowControl w:val="0"/>
        <w:spacing w:line="240" w:lineRule="auto"/>
        <w:rPr>
          <w:noProof/>
          <w:szCs w:val="22"/>
          <w:lang w:val="sl-SI"/>
        </w:rPr>
      </w:pPr>
    </w:p>
    <w:p w14:paraId="3B0D71E0" w14:textId="77777777" w:rsidR="00724E35" w:rsidRPr="0031658A" w:rsidRDefault="00C412C4" w:rsidP="00CE6396">
      <w:pPr>
        <w:widowControl w:val="0"/>
        <w:spacing w:line="240" w:lineRule="auto"/>
        <w:rPr>
          <w:noProof/>
          <w:szCs w:val="22"/>
          <w:lang w:val="sl-SI"/>
        </w:rPr>
      </w:pPr>
      <w:r w:rsidRPr="0031658A">
        <w:rPr>
          <w:noProof/>
          <w:szCs w:val="22"/>
          <w:lang w:val="sl-SI"/>
        </w:rPr>
        <w:t xml:space="preserve">Študije na živalih </w:t>
      </w:r>
      <w:r w:rsidR="009563C9" w:rsidRPr="0031658A">
        <w:rPr>
          <w:noProof/>
          <w:szCs w:val="22"/>
          <w:lang w:val="sl-SI"/>
        </w:rPr>
        <w:t>kažejo na izločanje</w:t>
      </w:r>
      <w:r w:rsidRPr="0031658A">
        <w:rPr>
          <w:noProof/>
          <w:szCs w:val="22"/>
          <w:lang w:val="sl-SI"/>
        </w:rPr>
        <w:t xml:space="preserve"> </w:t>
      </w:r>
      <w:r w:rsidR="009563C9" w:rsidRPr="0031658A">
        <w:rPr>
          <w:noProof/>
          <w:szCs w:val="22"/>
          <w:lang w:val="sl-SI"/>
        </w:rPr>
        <w:t xml:space="preserve">metformina in vildagliptina </w:t>
      </w:r>
      <w:r w:rsidRPr="0031658A">
        <w:rPr>
          <w:noProof/>
          <w:szCs w:val="22"/>
          <w:lang w:val="sl-SI"/>
        </w:rPr>
        <w:t>v mleko</w:t>
      </w:r>
      <w:r w:rsidR="00496254" w:rsidRPr="0031658A">
        <w:rPr>
          <w:noProof/>
          <w:szCs w:val="22"/>
          <w:lang w:val="sl-SI"/>
        </w:rPr>
        <w:t xml:space="preserve">. Ni znano, ali se </w:t>
      </w:r>
      <w:r w:rsidR="00724E35" w:rsidRPr="0031658A">
        <w:rPr>
          <w:noProof/>
          <w:szCs w:val="22"/>
          <w:lang w:val="sl-SI"/>
        </w:rPr>
        <w:t xml:space="preserve">vildagliptin </w:t>
      </w:r>
      <w:r w:rsidR="00496254" w:rsidRPr="0031658A">
        <w:rPr>
          <w:noProof/>
          <w:szCs w:val="22"/>
          <w:lang w:val="sl-SI"/>
        </w:rPr>
        <w:t xml:space="preserve">izloča v materino mleko, se pa v materino mleko v majhnih količinah izloča metformin. </w:t>
      </w:r>
      <w:r w:rsidRPr="0031658A">
        <w:rPr>
          <w:noProof/>
          <w:szCs w:val="22"/>
          <w:lang w:val="sl-SI"/>
        </w:rPr>
        <w:t>Tako z</w:t>
      </w:r>
      <w:r w:rsidR="00496254" w:rsidRPr="0031658A">
        <w:rPr>
          <w:noProof/>
          <w:szCs w:val="22"/>
          <w:lang w:val="sl-SI"/>
        </w:rPr>
        <w:t xml:space="preserve">aradi </w:t>
      </w:r>
      <w:r w:rsidR="00C818FB" w:rsidRPr="0031658A">
        <w:rPr>
          <w:noProof/>
          <w:szCs w:val="22"/>
          <w:lang w:val="sl-SI"/>
        </w:rPr>
        <w:t>potencialnega tveganja</w:t>
      </w:r>
      <w:r w:rsidR="00496254" w:rsidRPr="0031658A">
        <w:rPr>
          <w:noProof/>
          <w:szCs w:val="22"/>
          <w:lang w:val="sl-SI"/>
        </w:rPr>
        <w:t xml:space="preserve">, da bi pri novorojenčku zaradi metformina prišlo do hipoglikemije, </w:t>
      </w:r>
      <w:r w:rsidRPr="0031658A">
        <w:rPr>
          <w:noProof/>
          <w:szCs w:val="22"/>
          <w:lang w:val="sl-SI"/>
        </w:rPr>
        <w:t>kot tudi zaradi pomanjkanja podatkov o vildagliptin</w:t>
      </w:r>
      <w:r w:rsidR="008207DB" w:rsidRPr="0031658A">
        <w:rPr>
          <w:noProof/>
          <w:szCs w:val="22"/>
          <w:lang w:val="sl-SI"/>
        </w:rPr>
        <w:t>u</w:t>
      </w:r>
      <w:r w:rsidRPr="0031658A">
        <w:rPr>
          <w:noProof/>
          <w:szCs w:val="22"/>
          <w:lang w:val="sl-SI"/>
        </w:rPr>
        <w:t xml:space="preserve"> pri ljudeh, </w:t>
      </w:r>
      <w:r w:rsidR="00496254" w:rsidRPr="0031658A">
        <w:rPr>
          <w:noProof/>
          <w:szCs w:val="22"/>
          <w:lang w:val="sl-SI"/>
        </w:rPr>
        <w:t xml:space="preserve">se zdravila </w:t>
      </w:r>
      <w:r w:rsidR="00DA5986" w:rsidRPr="0031658A">
        <w:rPr>
          <w:noProof/>
          <w:szCs w:val="22"/>
          <w:lang w:val="sl-SI"/>
        </w:rPr>
        <w:t>Eucreas</w:t>
      </w:r>
      <w:r w:rsidR="00724E35" w:rsidRPr="0031658A">
        <w:rPr>
          <w:noProof/>
          <w:szCs w:val="22"/>
          <w:lang w:val="sl-SI"/>
        </w:rPr>
        <w:t xml:space="preserve"> </w:t>
      </w:r>
      <w:r w:rsidR="000D39FC" w:rsidRPr="0031658A">
        <w:rPr>
          <w:noProof/>
          <w:szCs w:val="22"/>
          <w:lang w:val="sl-SI"/>
        </w:rPr>
        <w:t xml:space="preserve">med dojenjem ne </w:t>
      </w:r>
      <w:r w:rsidR="00496254" w:rsidRPr="0031658A">
        <w:rPr>
          <w:noProof/>
          <w:szCs w:val="22"/>
          <w:lang w:val="sl-SI"/>
        </w:rPr>
        <w:t xml:space="preserve">sme </w:t>
      </w:r>
      <w:r w:rsidRPr="0031658A">
        <w:rPr>
          <w:noProof/>
          <w:szCs w:val="22"/>
          <w:lang w:val="sl-SI"/>
        </w:rPr>
        <w:t>uporabljati</w:t>
      </w:r>
      <w:r w:rsidR="00496254" w:rsidRPr="0031658A">
        <w:rPr>
          <w:noProof/>
          <w:szCs w:val="22"/>
          <w:lang w:val="sl-SI"/>
        </w:rPr>
        <w:t xml:space="preserve"> </w:t>
      </w:r>
      <w:r w:rsidR="00DC5E86" w:rsidRPr="0031658A">
        <w:rPr>
          <w:noProof/>
          <w:szCs w:val="22"/>
          <w:lang w:val="sl-SI"/>
        </w:rPr>
        <w:t>(</w:t>
      </w:r>
      <w:r w:rsidR="00496254" w:rsidRPr="0031658A">
        <w:rPr>
          <w:noProof/>
          <w:szCs w:val="22"/>
          <w:lang w:val="sl-SI"/>
        </w:rPr>
        <w:t>glejte poglavje</w:t>
      </w:r>
      <w:r w:rsidR="00E17D66" w:rsidRPr="0031658A">
        <w:rPr>
          <w:noProof/>
          <w:szCs w:val="22"/>
          <w:lang w:val="sl-SI"/>
        </w:rPr>
        <w:t> </w:t>
      </w:r>
      <w:r w:rsidR="00DC5E86" w:rsidRPr="0031658A">
        <w:rPr>
          <w:noProof/>
          <w:szCs w:val="22"/>
          <w:lang w:val="sl-SI"/>
        </w:rPr>
        <w:t>4.3)</w:t>
      </w:r>
      <w:r w:rsidR="00724E35" w:rsidRPr="0031658A">
        <w:rPr>
          <w:noProof/>
          <w:szCs w:val="22"/>
          <w:lang w:val="sl-SI"/>
        </w:rPr>
        <w:t>.</w:t>
      </w:r>
    </w:p>
    <w:p w14:paraId="0DD66F00" w14:textId="77777777" w:rsidR="006561E0" w:rsidRPr="0031658A" w:rsidRDefault="006561E0" w:rsidP="00CE6396">
      <w:pPr>
        <w:widowControl w:val="0"/>
        <w:spacing w:line="240" w:lineRule="auto"/>
        <w:rPr>
          <w:u w:val="single"/>
          <w:lang w:val="sl-SI"/>
        </w:rPr>
      </w:pPr>
    </w:p>
    <w:p w14:paraId="766D178E" w14:textId="77777777" w:rsidR="006561E0" w:rsidRPr="0031658A" w:rsidRDefault="006561E0" w:rsidP="00CE6396">
      <w:pPr>
        <w:keepNext/>
        <w:widowControl w:val="0"/>
        <w:spacing w:line="240" w:lineRule="auto"/>
        <w:rPr>
          <w:u w:val="single"/>
          <w:lang w:val="sl-SI"/>
        </w:rPr>
      </w:pPr>
      <w:r w:rsidRPr="0031658A">
        <w:rPr>
          <w:u w:val="single"/>
          <w:lang w:val="sl-SI"/>
        </w:rPr>
        <w:t>Plodnost</w:t>
      </w:r>
    </w:p>
    <w:p w14:paraId="522DAA81" w14:textId="77777777" w:rsidR="00E17D66" w:rsidRPr="0031658A" w:rsidRDefault="00E17D66" w:rsidP="00CE6396">
      <w:pPr>
        <w:keepNext/>
        <w:widowControl w:val="0"/>
        <w:autoSpaceDE w:val="0"/>
        <w:autoSpaceDN w:val="0"/>
        <w:adjustRightInd w:val="0"/>
        <w:spacing w:line="240" w:lineRule="auto"/>
        <w:rPr>
          <w:noProof/>
          <w:szCs w:val="22"/>
          <w:lang w:val="sl-SI"/>
        </w:rPr>
      </w:pPr>
    </w:p>
    <w:p w14:paraId="3CF303E2" w14:textId="77777777" w:rsidR="006561E0" w:rsidRPr="0031658A" w:rsidRDefault="006561E0" w:rsidP="00CE6396">
      <w:pPr>
        <w:widowControl w:val="0"/>
        <w:autoSpaceDE w:val="0"/>
        <w:autoSpaceDN w:val="0"/>
        <w:adjustRightInd w:val="0"/>
        <w:spacing w:line="240" w:lineRule="auto"/>
        <w:rPr>
          <w:iCs/>
          <w:noProof/>
          <w:lang w:val="sl-SI"/>
        </w:rPr>
      </w:pPr>
      <w:r w:rsidRPr="0031658A">
        <w:rPr>
          <w:noProof/>
          <w:szCs w:val="22"/>
          <w:lang w:val="sl-SI"/>
        </w:rPr>
        <w:t>Študij o vplivu zdravila Eucreas na plodnost pri ljudeh niso izvajali (glejte</w:t>
      </w:r>
      <w:r w:rsidR="00581AF4" w:rsidRPr="0031658A">
        <w:rPr>
          <w:noProof/>
          <w:szCs w:val="22"/>
          <w:lang w:val="sl-SI"/>
        </w:rPr>
        <w:t xml:space="preserve"> </w:t>
      </w:r>
      <w:r w:rsidRPr="0031658A">
        <w:rPr>
          <w:lang w:val="sl-SI"/>
        </w:rPr>
        <w:t>poglavje</w:t>
      </w:r>
      <w:r w:rsidR="00E17D66" w:rsidRPr="0031658A">
        <w:rPr>
          <w:lang w:val="sl-SI"/>
        </w:rPr>
        <w:t> </w:t>
      </w:r>
      <w:r w:rsidRPr="0031658A">
        <w:rPr>
          <w:noProof/>
          <w:szCs w:val="22"/>
          <w:lang w:val="sl-SI"/>
        </w:rPr>
        <w:t>5.3).</w:t>
      </w:r>
    </w:p>
    <w:p w14:paraId="51E8D9F4" w14:textId="77777777" w:rsidR="00724E35" w:rsidRPr="0031658A" w:rsidRDefault="00724E35" w:rsidP="00CE6396">
      <w:pPr>
        <w:widowControl w:val="0"/>
        <w:spacing w:line="240" w:lineRule="auto"/>
        <w:rPr>
          <w:szCs w:val="22"/>
          <w:lang w:val="sl-SI"/>
        </w:rPr>
      </w:pPr>
    </w:p>
    <w:p w14:paraId="6CFE5236" w14:textId="77777777" w:rsidR="00C818FB" w:rsidRPr="0031658A" w:rsidRDefault="00C818FB" w:rsidP="00CE6396">
      <w:pPr>
        <w:keepNext/>
        <w:widowControl w:val="0"/>
        <w:tabs>
          <w:tab w:val="clear" w:pos="567"/>
        </w:tabs>
        <w:spacing w:line="240" w:lineRule="auto"/>
        <w:ind w:left="567" w:hanging="567"/>
        <w:rPr>
          <w:noProof/>
          <w:lang w:val="sl-SI"/>
        </w:rPr>
      </w:pPr>
      <w:r w:rsidRPr="0031658A">
        <w:rPr>
          <w:b/>
          <w:noProof/>
          <w:lang w:val="sl-SI"/>
        </w:rPr>
        <w:t>4.7</w:t>
      </w:r>
      <w:r w:rsidRPr="0031658A">
        <w:rPr>
          <w:b/>
          <w:noProof/>
          <w:lang w:val="sl-SI"/>
        </w:rPr>
        <w:tab/>
        <w:t>Vpliv na sposobnost vožnje in upravljanja stroj</w:t>
      </w:r>
      <w:r w:rsidR="000D39FC" w:rsidRPr="0031658A">
        <w:rPr>
          <w:b/>
          <w:noProof/>
          <w:lang w:val="sl-SI"/>
        </w:rPr>
        <w:t>ev</w:t>
      </w:r>
    </w:p>
    <w:p w14:paraId="73A4C305" w14:textId="77777777" w:rsidR="00724E35" w:rsidRPr="0031658A" w:rsidRDefault="00724E35" w:rsidP="00CE6396">
      <w:pPr>
        <w:keepNext/>
        <w:widowControl w:val="0"/>
        <w:autoSpaceDE w:val="0"/>
        <w:autoSpaceDN w:val="0"/>
        <w:adjustRightInd w:val="0"/>
        <w:spacing w:line="240" w:lineRule="auto"/>
        <w:rPr>
          <w:noProof/>
          <w:szCs w:val="22"/>
          <w:lang w:val="sl-SI"/>
        </w:rPr>
      </w:pPr>
    </w:p>
    <w:p w14:paraId="12DA9C1E" w14:textId="77777777" w:rsidR="00C818FB" w:rsidRPr="0031658A" w:rsidRDefault="00C818FB" w:rsidP="004653FB">
      <w:pPr>
        <w:widowControl w:val="0"/>
        <w:tabs>
          <w:tab w:val="clear" w:pos="567"/>
        </w:tabs>
        <w:spacing w:line="240" w:lineRule="auto"/>
        <w:rPr>
          <w:noProof/>
          <w:lang w:val="sl-SI"/>
        </w:rPr>
      </w:pPr>
      <w:r w:rsidRPr="0031658A">
        <w:rPr>
          <w:noProof/>
          <w:szCs w:val="22"/>
          <w:lang w:val="sl-SI"/>
        </w:rPr>
        <w:t>Študij o vplivu na sposobnost vožnje in upravljanja stroj</w:t>
      </w:r>
      <w:r w:rsidR="000D39FC" w:rsidRPr="0031658A">
        <w:rPr>
          <w:noProof/>
          <w:szCs w:val="22"/>
          <w:lang w:val="sl-SI"/>
        </w:rPr>
        <w:t>ev</w:t>
      </w:r>
      <w:r w:rsidRPr="0031658A">
        <w:rPr>
          <w:noProof/>
          <w:szCs w:val="22"/>
          <w:lang w:val="sl-SI"/>
        </w:rPr>
        <w:t xml:space="preserve"> niso izvedli. </w:t>
      </w:r>
      <w:r w:rsidRPr="0031658A">
        <w:rPr>
          <w:noProof/>
          <w:lang w:val="sl-SI"/>
        </w:rPr>
        <w:t>Bolniki, pri katerih prihaja do neželenega učinka v obliki omotičnosti, naj se izogibajo vožnji ali upravljanju s stroji.</w:t>
      </w:r>
    </w:p>
    <w:p w14:paraId="67A3E3C4" w14:textId="77777777" w:rsidR="00C818FB" w:rsidRPr="0031658A" w:rsidRDefault="00C818FB" w:rsidP="004653FB">
      <w:pPr>
        <w:widowControl w:val="0"/>
        <w:tabs>
          <w:tab w:val="clear" w:pos="567"/>
        </w:tabs>
        <w:spacing w:line="240" w:lineRule="auto"/>
        <w:rPr>
          <w:noProof/>
          <w:szCs w:val="22"/>
          <w:lang w:val="sl-SI"/>
        </w:rPr>
      </w:pPr>
    </w:p>
    <w:p w14:paraId="1565D13D" w14:textId="77777777" w:rsidR="00C818FB" w:rsidRPr="0031658A" w:rsidRDefault="00C818FB" w:rsidP="004653FB">
      <w:pPr>
        <w:keepNext/>
        <w:widowControl w:val="0"/>
        <w:tabs>
          <w:tab w:val="clear" w:pos="567"/>
        </w:tabs>
        <w:spacing w:line="240" w:lineRule="auto"/>
        <w:ind w:left="567" w:hanging="567"/>
        <w:rPr>
          <w:b/>
          <w:noProof/>
          <w:lang w:val="sl-SI"/>
        </w:rPr>
      </w:pPr>
      <w:r w:rsidRPr="0031658A">
        <w:rPr>
          <w:b/>
          <w:noProof/>
          <w:lang w:val="sl-SI"/>
        </w:rPr>
        <w:t>4.8</w:t>
      </w:r>
      <w:r w:rsidRPr="0031658A">
        <w:rPr>
          <w:b/>
          <w:noProof/>
          <w:lang w:val="sl-SI"/>
        </w:rPr>
        <w:tab/>
        <w:t>Neželeni učinki</w:t>
      </w:r>
    </w:p>
    <w:p w14:paraId="18CFF2E9" w14:textId="77777777" w:rsidR="00121491" w:rsidRPr="0031658A" w:rsidRDefault="00121491" w:rsidP="004653FB">
      <w:pPr>
        <w:keepNext/>
        <w:tabs>
          <w:tab w:val="clear" w:pos="567"/>
        </w:tabs>
        <w:spacing w:line="240" w:lineRule="auto"/>
        <w:rPr>
          <w:bCs/>
          <w:szCs w:val="22"/>
          <w:lang w:val="sl-SI"/>
        </w:rPr>
      </w:pPr>
      <w:bookmarkStart w:id="5" w:name="_Hlk90995647"/>
    </w:p>
    <w:p w14:paraId="7CA69D19" w14:textId="514F12F2" w:rsidR="00121491" w:rsidRPr="0031658A" w:rsidRDefault="00121491" w:rsidP="004653FB">
      <w:pPr>
        <w:keepNext/>
        <w:tabs>
          <w:tab w:val="clear" w:pos="567"/>
        </w:tabs>
        <w:spacing w:line="240" w:lineRule="auto"/>
        <w:rPr>
          <w:noProof/>
          <w:szCs w:val="22"/>
          <w:lang w:val="sl-SI"/>
        </w:rPr>
      </w:pPr>
      <w:r w:rsidRPr="0031658A">
        <w:rPr>
          <w:noProof/>
          <w:szCs w:val="22"/>
          <w:u w:val="single"/>
          <w:lang w:val="sl-SI"/>
        </w:rPr>
        <w:t>Povzetek varnostnih lastnosti zdravila</w:t>
      </w:r>
    </w:p>
    <w:bookmarkEnd w:id="5"/>
    <w:p w14:paraId="1180BFE4" w14:textId="77777777" w:rsidR="004F4F75" w:rsidRPr="0031658A" w:rsidRDefault="004F4F75" w:rsidP="004653FB">
      <w:pPr>
        <w:keepNext/>
        <w:tabs>
          <w:tab w:val="clear" w:pos="567"/>
        </w:tabs>
        <w:spacing w:line="240" w:lineRule="auto"/>
        <w:rPr>
          <w:noProof/>
          <w:szCs w:val="22"/>
          <w:lang w:val="sl-SI"/>
        </w:rPr>
      </w:pPr>
    </w:p>
    <w:p w14:paraId="134E3A43" w14:textId="4413A941" w:rsidR="004F4F75" w:rsidRPr="0031658A" w:rsidRDefault="002B6280" w:rsidP="004653FB">
      <w:pPr>
        <w:tabs>
          <w:tab w:val="clear" w:pos="567"/>
        </w:tabs>
        <w:spacing w:line="240" w:lineRule="auto"/>
        <w:rPr>
          <w:szCs w:val="22"/>
          <w:lang w:val="sl-SI" w:bidi="th-TH"/>
        </w:rPr>
      </w:pPr>
      <w:bookmarkStart w:id="6" w:name="_Hlk106875933"/>
      <w:r w:rsidRPr="0031658A">
        <w:rPr>
          <w:szCs w:val="22"/>
          <w:lang w:val="sl-SI" w:bidi="th-TH"/>
        </w:rPr>
        <w:t>Podatke o varnosti so pridobili pri skupno</w:t>
      </w:r>
      <w:r w:rsidR="004F4F75" w:rsidRPr="0031658A">
        <w:rPr>
          <w:szCs w:val="22"/>
          <w:lang w:val="sl-SI" w:bidi="th-TH"/>
        </w:rPr>
        <w:t xml:space="preserve"> 6197 </w:t>
      </w:r>
      <w:r w:rsidRPr="0031658A">
        <w:rPr>
          <w:szCs w:val="22"/>
          <w:lang w:val="sl-SI" w:bidi="th-TH"/>
        </w:rPr>
        <w:t xml:space="preserve">bolnikih, ki so </w:t>
      </w:r>
      <w:r w:rsidR="00A323C8" w:rsidRPr="0031658A">
        <w:rPr>
          <w:szCs w:val="22"/>
          <w:lang w:val="sl-SI" w:bidi="th-TH"/>
        </w:rPr>
        <w:t xml:space="preserve">prejemali </w:t>
      </w:r>
      <w:r w:rsidRPr="0031658A">
        <w:rPr>
          <w:szCs w:val="22"/>
          <w:lang w:val="sl-SI" w:bidi="th-TH"/>
        </w:rPr>
        <w:t>kombinacij</w:t>
      </w:r>
      <w:r w:rsidR="00A323C8" w:rsidRPr="0031658A">
        <w:rPr>
          <w:szCs w:val="22"/>
          <w:lang w:val="sl-SI" w:bidi="th-TH"/>
        </w:rPr>
        <w:t>o</w:t>
      </w:r>
      <w:r w:rsidRPr="0031658A">
        <w:rPr>
          <w:szCs w:val="22"/>
          <w:lang w:val="sl-SI" w:bidi="th-TH"/>
        </w:rPr>
        <w:t xml:space="preserve"> </w:t>
      </w:r>
      <w:r w:rsidR="004F4F75" w:rsidRPr="0031658A">
        <w:rPr>
          <w:szCs w:val="22"/>
          <w:lang w:val="sl-SI" w:bidi="th-TH"/>
        </w:rPr>
        <w:t>vildagliptin/metformin</w:t>
      </w:r>
      <w:r w:rsidRPr="0031658A">
        <w:rPr>
          <w:szCs w:val="22"/>
          <w:lang w:val="sl-SI" w:bidi="th-TH"/>
        </w:rPr>
        <w:t xml:space="preserve"> v randomiziranih</w:t>
      </w:r>
      <w:r w:rsidR="002F1573" w:rsidRPr="0031658A">
        <w:rPr>
          <w:szCs w:val="22"/>
          <w:lang w:val="sl-SI" w:bidi="th-TH"/>
        </w:rPr>
        <w:t xml:space="preserve">, s placebom kontroliranih preskušanjih. Od teh bolnikov jih je </w:t>
      </w:r>
      <w:r w:rsidR="004F4F75" w:rsidRPr="0031658A">
        <w:rPr>
          <w:szCs w:val="22"/>
          <w:lang w:val="sl-SI" w:bidi="th-TH"/>
        </w:rPr>
        <w:t>3698 </w:t>
      </w:r>
      <w:r w:rsidR="002F1573" w:rsidRPr="0031658A">
        <w:rPr>
          <w:szCs w:val="22"/>
          <w:lang w:val="sl-SI" w:bidi="th-TH"/>
        </w:rPr>
        <w:t xml:space="preserve">prejemalo kombinacijo </w:t>
      </w:r>
      <w:r w:rsidR="004F4F75" w:rsidRPr="0031658A">
        <w:rPr>
          <w:szCs w:val="22"/>
          <w:lang w:val="sl-SI" w:bidi="th-TH"/>
        </w:rPr>
        <w:t>vildagliptin/metformin</w:t>
      </w:r>
      <w:r w:rsidR="002F1573" w:rsidRPr="0031658A">
        <w:rPr>
          <w:szCs w:val="22"/>
          <w:lang w:val="sl-SI" w:bidi="th-TH"/>
        </w:rPr>
        <w:t xml:space="preserve">, </w:t>
      </w:r>
      <w:r w:rsidR="004F4F75" w:rsidRPr="0031658A">
        <w:rPr>
          <w:szCs w:val="22"/>
          <w:lang w:val="sl-SI" w:bidi="th-TH"/>
        </w:rPr>
        <w:t>2499 </w:t>
      </w:r>
      <w:r w:rsidR="002F1573" w:rsidRPr="0031658A">
        <w:rPr>
          <w:szCs w:val="22"/>
          <w:lang w:val="sl-SI" w:bidi="th-TH"/>
        </w:rPr>
        <w:t xml:space="preserve">pa kombinacijo </w:t>
      </w:r>
      <w:r w:rsidR="004F4F75" w:rsidRPr="0031658A">
        <w:rPr>
          <w:szCs w:val="22"/>
          <w:lang w:val="sl-SI" w:bidi="th-TH"/>
        </w:rPr>
        <w:t>placebo/metformin.</w:t>
      </w:r>
    </w:p>
    <w:bookmarkEnd w:id="6"/>
    <w:p w14:paraId="7E18CE60" w14:textId="77777777" w:rsidR="00BA64B1" w:rsidRPr="0031658A" w:rsidRDefault="00BA64B1" w:rsidP="004653FB">
      <w:pPr>
        <w:widowControl w:val="0"/>
        <w:spacing w:line="240" w:lineRule="auto"/>
        <w:rPr>
          <w:noProof/>
          <w:szCs w:val="22"/>
          <w:lang w:val="sl-SI"/>
        </w:rPr>
      </w:pPr>
    </w:p>
    <w:p w14:paraId="18B22214" w14:textId="0FA33EC7" w:rsidR="00724E35" w:rsidRPr="0031658A" w:rsidRDefault="00C818FB" w:rsidP="004653FB">
      <w:pPr>
        <w:widowControl w:val="0"/>
        <w:tabs>
          <w:tab w:val="clear" w:pos="567"/>
        </w:tabs>
        <w:autoSpaceDE w:val="0"/>
        <w:autoSpaceDN w:val="0"/>
        <w:adjustRightInd w:val="0"/>
        <w:spacing w:line="240" w:lineRule="auto"/>
        <w:rPr>
          <w:szCs w:val="22"/>
          <w:lang w:val="sl-SI" w:bidi="th-TH"/>
        </w:rPr>
      </w:pPr>
      <w:r w:rsidRPr="0031658A">
        <w:rPr>
          <w:szCs w:val="22"/>
          <w:lang w:val="sl-SI" w:bidi="th-TH"/>
        </w:rPr>
        <w:t xml:space="preserve">Terapevtskih kliničnih </w:t>
      </w:r>
      <w:r w:rsidR="007C58DE" w:rsidRPr="0031658A">
        <w:rPr>
          <w:szCs w:val="22"/>
          <w:lang w:val="sl-SI" w:bidi="th-TH"/>
        </w:rPr>
        <w:t>preskušanj</w:t>
      </w:r>
      <w:r w:rsidR="000B2769" w:rsidRPr="0031658A">
        <w:rPr>
          <w:szCs w:val="22"/>
          <w:lang w:val="sl-SI" w:bidi="th-TH"/>
        </w:rPr>
        <w:t xml:space="preserve"> </w:t>
      </w:r>
      <w:r w:rsidRPr="0031658A">
        <w:rPr>
          <w:szCs w:val="22"/>
          <w:lang w:val="sl-SI" w:bidi="th-TH"/>
        </w:rPr>
        <w:t xml:space="preserve">z zdravilom </w:t>
      </w:r>
      <w:r w:rsidR="00DA5986" w:rsidRPr="0031658A">
        <w:rPr>
          <w:szCs w:val="22"/>
          <w:lang w:val="sl-SI" w:bidi="th-TH"/>
        </w:rPr>
        <w:t>Eucreas</w:t>
      </w:r>
      <w:r w:rsidRPr="0031658A">
        <w:rPr>
          <w:szCs w:val="22"/>
          <w:lang w:val="sl-SI" w:bidi="th-TH"/>
        </w:rPr>
        <w:t xml:space="preserve"> niso izvajali</w:t>
      </w:r>
      <w:r w:rsidR="00724E35" w:rsidRPr="0031658A">
        <w:rPr>
          <w:szCs w:val="22"/>
          <w:lang w:val="sl-SI" w:bidi="th-TH"/>
        </w:rPr>
        <w:t xml:space="preserve">. </w:t>
      </w:r>
      <w:r w:rsidRPr="0031658A">
        <w:rPr>
          <w:szCs w:val="22"/>
          <w:lang w:val="sl-SI" w:bidi="th-TH"/>
        </w:rPr>
        <w:t xml:space="preserve">Dokazali pa so bioekvivalenco zdravila </w:t>
      </w:r>
      <w:r w:rsidR="00DA5986" w:rsidRPr="0031658A">
        <w:rPr>
          <w:szCs w:val="22"/>
          <w:lang w:val="sl-SI" w:bidi="th-TH"/>
        </w:rPr>
        <w:t>Eucreas</w:t>
      </w:r>
      <w:r w:rsidRPr="0031658A">
        <w:rPr>
          <w:szCs w:val="22"/>
          <w:lang w:val="sl-SI" w:bidi="th-TH"/>
        </w:rPr>
        <w:t xml:space="preserve"> s sočasno uporabljanima vildagliptinom in metforminom </w:t>
      </w:r>
      <w:r w:rsidR="00724E35" w:rsidRPr="0031658A">
        <w:rPr>
          <w:szCs w:val="22"/>
          <w:lang w:val="sl-SI" w:bidi="th-TH"/>
        </w:rPr>
        <w:t>(</w:t>
      </w:r>
      <w:r w:rsidRPr="0031658A">
        <w:rPr>
          <w:szCs w:val="22"/>
          <w:lang w:val="sl-SI" w:bidi="th-TH"/>
        </w:rPr>
        <w:t>glejte poglavje</w:t>
      </w:r>
      <w:r w:rsidR="00E17D66" w:rsidRPr="0031658A">
        <w:rPr>
          <w:szCs w:val="22"/>
          <w:lang w:val="sl-SI" w:bidi="th-TH"/>
        </w:rPr>
        <w:t> </w:t>
      </w:r>
      <w:r w:rsidR="00724E35" w:rsidRPr="0031658A">
        <w:rPr>
          <w:szCs w:val="22"/>
          <w:lang w:val="sl-SI" w:bidi="th-TH"/>
        </w:rPr>
        <w:t>5.2).</w:t>
      </w:r>
      <w:bookmarkStart w:id="7" w:name="_Hlk105433236"/>
    </w:p>
    <w:p w14:paraId="04D20DA5" w14:textId="77777777" w:rsidR="00724E35" w:rsidRPr="0031658A" w:rsidRDefault="00724E35" w:rsidP="004653FB">
      <w:pPr>
        <w:widowControl w:val="0"/>
        <w:autoSpaceDE w:val="0"/>
        <w:autoSpaceDN w:val="0"/>
        <w:adjustRightInd w:val="0"/>
        <w:spacing w:line="240" w:lineRule="auto"/>
        <w:rPr>
          <w:noProof/>
          <w:szCs w:val="22"/>
          <w:lang w:val="sl-SI"/>
        </w:rPr>
      </w:pPr>
    </w:p>
    <w:bookmarkEnd w:id="7"/>
    <w:p w14:paraId="1869ADBF" w14:textId="3F676416" w:rsidR="00825127" w:rsidRPr="0031658A" w:rsidRDefault="00825127" w:rsidP="004653FB">
      <w:pPr>
        <w:widowControl w:val="0"/>
        <w:autoSpaceDE w:val="0"/>
        <w:autoSpaceDN w:val="0"/>
        <w:adjustRightInd w:val="0"/>
        <w:spacing w:line="240" w:lineRule="auto"/>
        <w:rPr>
          <w:noProof/>
          <w:lang w:val="sl-SI"/>
        </w:rPr>
      </w:pPr>
      <w:r w:rsidRPr="0031658A">
        <w:rPr>
          <w:noProof/>
          <w:lang w:val="sl-SI"/>
        </w:rPr>
        <w:t>Neželeni učinki so bili večinoma blagi in prehodne narave, zdravljenja zaradi njih ni bilo treba prekinjati. Povezave med neželenimi učinki in starostjo, etnično pripadnostjo, trajanjem zdravljenja ali velikostjo dnevnega odmerka niso ugotovili.</w:t>
      </w:r>
      <w:r w:rsidR="00121491" w:rsidRPr="0031658A">
        <w:rPr>
          <w:noProof/>
          <w:lang w:val="sl-SI"/>
        </w:rPr>
        <w:t xml:space="preserve"> </w:t>
      </w:r>
      <w:r w:rsidR="00FC202D" w:rsidRPr="0031658A">
        <w:rPr>
          <w:szCs w:val="24"/>
          <w:lang w:val="sl-SI" w:bidi="th-TH"/>
        </w:rPr>
        <w:t xml:space="preserve">Uporabo vildagliptina povezujejo s tveganjem za razvoj pankreatitisa. </w:t>
      </w:r>
      <w:r w:rsidR="00E74C41" w:rsidRPr="0031658A">
        <w:rPr>
          <w:szCs w:val="24"/>
          <w:lang w:val="sl-SI" w:bidi="th-TH"/>
        </w:rPr>
        <w:t xml:space="preserve">Poročali so o primerih laktacidoze po uporabi metformina, zlasti pri bolnikih z že prej prisotno okvaro ledvic </w:t>
      </w:r>
      <w:r w:rsidR="00121491" w:rsidRPr="0031658A">
        <w:rPr>
          <w:noProof/>
          <w:lang w:val="sl-SI"/>
        </w:rPr>
        <w:t>(</w:t>
      </w:r>
      <w:r w:rsidR="00E74C41" w:rsidRPr="0031658A">
        <w:rPr>
          <w:noProof/>
          <w:lang w:val="sl-SI"/>
        </w:rPr>
        <w:t>glejte poglavje</w:t>
      </w:r>
      <w:r w:rsidR="00121491" w:rsidRPr="0031658A">
        <w:rPr>
          <w:noProof/>
          <w:lang w:val="sl-SI"/>
        </w:rPr>
        <w:t> 4.4).</w:t>
      </w:r>
    </w:p>
    <w:p w14:paraId="293B403F" w14:textId="77777777" w:rsidR="00EC1EE1" w:rsidRPr="0031658A" w:rsidRDefault="00EC1EE1" w:rsidP="004653FB">
      <w:pPr>
        <w:widowControl w:val="0"/>
        <w:spacing w:line="240" w:lineRule="auto"/>
        <w:rPr>
          <w:noProof/>
          <w:lang w:val="sl-SI"/>
        </w:rPr>
      </w:pPr>
    </w:p>
    <w:p w14:paraId="5736F327" w14:textId="776262E4" w:rsidR="006561E0" w:rsidRPr="0031658A" w:rsidRDefault="00791608" w:rsidP="00CE6396">
      <w:pPr>
        <w:keepNext/>
        <w:widowControl w:val="0"/>
        <w:tabs>
          <w:tab w:val="clear" w:pos="567"/>
        </w:tabs>
        <w:spacing w:line="240" w:lineRule="auto"/>
        <w:rPr>
          <w:lang w:val="sl-SI"/>
        </w:rPr>
      </w:pPr>
      <w:r w:rsidRPr="0031658A">
        <w:rPr>
          <w:u w:val="single"/>
          <w:lang w:val="sl-SI"/>
        </w:rPr>
        <w:t>Seznam neželenih učinkov</w:t>
      </w:r>
    </w:p>
    <w:p w14:paraId="721B0AD6" w14:textId="77777777" w:rsidR="00E17D66" w:rsidRPr="0031658A" w:rsidRDefault="00E17D66" w:rsidP="00CE6396">
      <w:pPr>
        <w:keepNext/>
        <w:widowControl w:val="0"/>
        <w:autoSpaceDE w:val="0"/>
        <w:autoSpaceDN w:val="0"/>
        <w:adjustRightInd w:val="0"/>
        <w:spacing w:line="240" w:lineRule="auto"/>
        <w:rPr>
          <w:noProof/>
          <w:lang w:val="sl-SI"/>
        </w:rPr>
      </w:pPr>
    </w:p>
    <w:p w14:paraId="127BB49F" w14:textId="3294BCF0" w:rsidR="007C015F" w:rsidRPr="0031658A" w:rsidRDefault="0079103A" w:rsidP="00CE6396">
      <w:pPr>
        <w:widowControl w:val="0"/>
        <w:autoSpaceDE w:val="0"/>
        <w:autoSpaceDN w:val="0"/>
        <w:adjustRightInd w:val="0"/>
        <w:spacing w:line="240" w:lineRule="auto"/>
        <w:rPr>
          <w:noProof/>
          <w:lang w:val="sl-SI"/>
        </w:rPr>
      </w:pPr>
      <w:r w:rsidRPr="0031658A">
        <w:rPr>
          <w:noProof/>
          <w:lang w:val="sl-SI"/>
        </w:rPr>
        <w:t xml:space="preserve">Neželeni učinki, o katerih so poročali pri bolnikih, ki so v dvojno slepih </w:t>
      </w:r>
      <w:r w:rsidR="00205ADD" w:rsidRPr="0031658A">
        <w:rPr>
          <w:noProof/>
          <w:lang w:val="sl-SI"/>
        </w:rPr>
        <w:t>kliničnih preskušanjih</w:t>
      </w:r>
      <w:r w:rsidRPr="0031658A">
        <w:rPr>
          <w:noProof/>
          <w:lang w:val="sl-SI"/>
        </w:rPr>
        <w:t xml:space="preserve"> prejemali vildagliptin </w:t>
      </w:r>
      <w:r w:rsidR="00CF6B0E" w:rsidRPr="0031658A">
        <w:rPr>
          <w:noProof/>
          <w:lang w:val="sl-SI"/>
        </w:rPr>
        <w:t>v monoterapij</w:t>
      </w:r>
      <w:r w:rsidR="00046D6B" w:rsidRPr="0031658A">
        <w:rPr>
          <w:noProof/>
          <w:lang w:val="sl-SI"/>
        </w:rPr>
        <w:t>i</w:t>
      </w:r>
      <w:r w:rsidR="00CF6B0E" w:rsidRPr="0031658A">
        <w:rPr>
          <w:noProof/>
          <w:lang w:val="sl-SI"/>
        </w:rPr>
        <w:t xml:space="preserve"> ali </w:t>
      </w:r>
      <w:r w:rsidRPr="0031658A">
        <w:rPr>
          <w:noProof/>
          <w:lang w:val="sl-SI"/>
        </w:rPr>
        <w:t>kot dodatn</w:t>
      </w:r>
      <w:r w:rsidR="00287E25" w:rsidRPr="0031658A">
        <w:rPr>
          <w:noProof/>
          <w:lang w:val="sl-SI"/>
        </w:rPr>
        <w:t>o</w:t>
      </w:r>
      <w:r w:rsidRPr="0031658A">
        <w:rPr>
          <w:noProof/>
          <w:lang w:val="sl-SI"/>
        </w:rPr>
        <w:t xml:space="preserve"> terapij</w:t>
      </w:r>
      <w:r w:rsidR="00287E25" w:rsidRPr="0031658A">
        <w:rPr>
          <w:noProof/>
          <w:lang w:val="sl-SI"/>
        </w:rPr>
        <w:t>o</w:t>
      </w:r>
      <w:r w:rsidR="007C015F" w:rsidRPr="0031658A">
        <w:rPr>
          <w:noProof/>
          <w:lang w:val="sl-SI"/>
        </w:rPr>
        <w:t>,</w:t>
      </w:r>
      <w:r w:rsidRPr="0031658A">
        <w:rPr>
          <w:noProof/>
          <w:lang w:val="sl-SI"/>
        </w:rPr>
        <w:t xml:space="preserve"> so navedeni po organskih sistemih in po absolutni pogostnosti. </w:t>
      </w:r>
      <w:r w:rsidR="007C015F" w:rsidRPr="0031658A">
        <w:rPr>
          <w:noProof/>
          <w:lang w:val="sl-SI"/>
        </w:rPr>
        <w:t>Pogostnosti so definirane kot: zelo pogosti (≥1/10), pogosti (≥1/100</w:t>
      </w:r>
      <w:r w:rsidR="007A08A0" w:rsidRPr="0031658A">
        <w:rPr>
          <w:noProof/>
          <w:lang w:val="sl-SI"/>
        </w:rPr>
        <w:t xml:space="preserve"> do</w:t>
      </w:r>
      <w:r w:rsidR="007C015F" w:rsidRPr="0031658A">
        <w:rPr>
          <w:noProof/>
          <w:lang w:val="sl-SI"/>
        </w:rPr>
        <w:t xml:space="preserve"> &lt;1/10), občasni (≥1/1</w:t>
      </w:r>
      <w:r w:rsidR="00FC5319" w:rsidRPr="0031658A">
        <w:rPr>
          <w:noProof/>
          <w:lang w:val="sl-SI"/>
        </w:rPr>
        <w:t>0</w:t>
      </w:r>
      <w:r w:rsidR="007C015F" w:rsidRPr="0031658A">
        <w:rPr>
          <w:noProof/>
          <w:lang w:val="sl-SI"/>
        </w:rPr>
        <w:t>00</w:t>
      </w:r>
      <w:r w:rsidR="007A08A0" w:rsidRPr="0031658A">
        <w:rPr>
          <w:noProof/>
          <w:lang w:val="sl-SI"/>
        </w:rPr>
        <w:t xml:space="preserve"> do</w:t>
      </w:r>
      <w:r w:rsidR="007C015F" w:rsidRPr="0031658A">
        <w:rPr>
          <w:noProof/>
          <w:lang w:val="sl-SI"/>
        </w:rPr>
        <w:t xml:space="preserve"> &lt;1/100), redki (≥1/10</w:t>
      </w:r>
      <w:r w:rsidR="00FC5319" w:rsidRPr="0031658A">
        <w:rPr>
          <w:noProof/>
          <w:lang w:val="sl-SI"/>
        </w:rPr>
        <w:t> </w:t>
      </w:r>
      <w:r w:rsidR="007C015F" w:rsidRPr="0031658A">
        <w:rPr>
          <w:noProof/>
          <w:lang w:val="sl-SI"/>
        </w:rPr>
        <w:t>000</w:t>
      </w:r>
      <w:r w:rsidR="007A08A0" w:rsidRPr="0031658A">
        <w:rPr>
          <w:noProof/>
          <w:lang w:val="sl-SI"/>
        </w:rPr>
        <w:t xml:space="preserve"> do</w:t>
      </w:r>
      <w:r w:rsidR="007C015F" w:rsidRPr="0031658A">
        <w:rPr>
          <w:noProof/>
          <w:lang w:val="sl-SI"/>
        </w:rPr>
        <w:t xml:space="preserve"> &lt;1/1000), zelo redki (&lt;1/10</w:t>
      </w:r>
      <w:r w:rsidR="00FC5319" w:rsidRPr="0031658A">
        <w:rPr>
          <w:noProof/>
          <w:lang w:val="sl-SI"/>
        </w:rPr>
        <w:t> </w:t>
      </w:r>
      <w:r w:rsidR="007C015F" w:rsidRPr="0031658A">
        <w:rPr>
          <w:noProof/>
          <w:lang w:val="sl-SI"/>
        </w:rPr>
        <w:t>000), neznana (ni mogoče oceniti iz razpoložljivih podatkov). V razvrstitvah pogostnosti so neželeni učinki navedeni po padajoči resnosti.</w:t>
      </w:r>
    </w:p>
    <w:p w14:paraId="2ECCFB6C" w14:textId="77777777" w:rsidR="00724E35" w:rsidRPr="0031658A" w:rsidRDefault="00724E35" w:rsidP="00CE6396">
      <w:pPr>
        <w:widowControl w:val="0"/>
        <w:autoSpaceDE w:val="0"/>
        <w:autoSpaceDN w:val="0"/>
        <w:adjustRightInd w:val="0"/>
        <w:spacing w:line="240" w:lineRule="auto"/>
        <w:rPr>
          <w:noProof/>
          <w:szCs w:val="22"/>
          <w:lang w:val="sl-SI"/>
        </w:rPr>
      </w:pPr>
    </w:p>
    <w:p w14:paraId="62D75D5E" w14:textId="46D85029" w:rsidR="00205ADD" w:rsidRPr="0031658A" w:rsidRDefault="00205ADD" w:rsidP="00EC027A">
      <w:pPr>
        <w:keepNext/>
        <w:widowControl w:val="0"/>
        <w:tabs>
          <w:tab w:val="clear" w:pos="567"/>
          <w:tab w:val="left" w:pos="0"/>
        </w:tabs>
        <w:autoSpaceDE w:val="0"/>
        <w:autoSpaceDN w:val="0"/>
        <w:adjustRightInd w:val="0"/>
        <w:spacing w:line="240" w:lineRule="auto"/>
        <w:ind w:left="1701" w:hanging="1701"/>
        <w:rPr>
          <w:b/>
          <w:lang w:val="sl-SI"/>
        </w:rPr>
      </w:pPr>
      <w:r w:rsidRPr="0031658A">
        <w:rPr>
          <w:b/>
          <w:lang w:val="sl-SI"/>
        </w:rPr>
        <w:t>Preglednica 1</w:t>
      </w:r>
      <w:r w:rsidRPr="0031658A">
        <w:rPr>
          <w:b/>
          <w:lang w:val="sl-SI"/>
        </w:rPr>
        <w:tab/>
        <w:t xml:space="preserve">Neželeni učinki, o katerih so poročali pri bolnikih, ki so prejemali vildagliptin in metformin (kot monokomponente ali </w:t>
      </w:r>
      <w:r w:rsidR="00020FDE" w:rsidRPr="0031658A">
        <w:rPr>
          <w:b/>
          <w:lang w:val="sl-SI"/>
        </w:rPr>
        <w:t xml:space="preserve">kot fiksno kombinacijo) ali v kombinaciji z drugimi zdravili za zdravljenje sladkorne bolezni v kliničnih preskušanjih </w:t>
      </w:r>
      <w:r w:rsidRPr="0031658A">
        <w:rPr>
          <w:b/>
          <w:lang w:val="sl-SI"/>
        </w:rPr>
        <w:t xml:space="preserve">in </w:t>
      </w:r>
      <w:r w:rsidR="00020FDE" w:rsidRPr="0031658A">
        <w:rPr>
          <w:b/>
          <w:lang w:val="sl-SI"/>
        </w:rPr>
        <w:t>v okviru izkušenj v obdobju trženja zdravila</w:t>
      </w:r>
    </w:p>
    <w:p w14:paraId="7B25C041" w14:textId="77777777" w:rsidR="00205ADD" w:rsidRPr="0031658A" w:rsidRDefault="00205ADD" w:rsidP="00205ADD">
      <w:pPr>
        <w:keepNext/>
        <w:widowControl w:val="0"/>
        <w:tabs>
          <w:tab w:val="clear" w:pos="567"/>
          <w:tab w:val="left" w:pos="0"/>
        </w:tabs>
        <w:autoSpaceDE w:val="0"/>
        <w:autoSpaceDN w:val="0"/>
        <w:adjustRightInd w:val="0"/>
        <w:spacing w:line="240" w:lineRule="auto"/>
        <w:ind w:left="1134" w:hanging="1134"/>
        <w:rPr>
          <w:bCs/>
          <w:lang w:val="sl-SI"/>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373"/>
        <w:gridCol w:w="3692"/>
      </w:tblGrid>
      <w:tr w:rsidR="008D52F0" w:rsidRPr="0031658A" w14:paraId="0539E579" w14:textId="77777777" w:rsidTr="0081487A">
        <w:trPr>
          <w:cantSplit/>
        </w:trPr>
        <w:tc>
          <w:tcPr>
            <w:tcW w:w="5363" w:type="dxa"/>
            <w:vAlign w:val="center"/>
            <w:hideMark/>
          </w:tcPr>
          <w:p w14:paraId="724D6709" w14:textId="696B4CC7" w:rsidR="00205ADD" w:rsidRPr="0031658A" w:rsidRDefault="004E08F0" w:rsidP="00205ADD">
            <w:pPr>
              <w:keepNext/>
              <w:tabs>
                <w:tab w:val="clear" w:pos="567"/>
              </w:tabs>
              <w:spacing w:line="240" w:lineRule="auto"/>
              <w:rPr>
                <w:b/>
                <w:bCs/>
                <w:color w:val="000000"/>
                <w:szCs w:val="22"/>
                <w:lang w:val="sl-SI"/>
              </w:rPr>
            </w:pPr>
            <w:r w:rsidRPr="0031658A">
              <w:rPr>
                <w:rFonts w:eastAsia="Calibri"/>
                <w:b/>
                <w:bCs/>
                <w:color w:val="000000"/>
                <w:spacing w:val="-1"/>
                <w:szCs w:val="22"/>
                <w:lang w:val="sl-SI"/>
              </w:rPr>
              <w:t>Organski sistem – neželeni učinek</w:t>
            </w:r>
          </w:p>
        </w:tc>
        <w:tc>
          <w:tcPr>
            <w:tcW w:w="3702" w:type="dxa"/>
            <w:vAlign w:val="center"/>
            <w:hideMark/>
          </w:tcPr>
          <w:p w14:paraId="1E76B3FD" w14:textId="752D8BB3" w:rsidR="00205ADD" w:rsidRPr="0031658A" w:rsidRDefault="004E08F0" w:rsidP="00205ADD">
            <w:pPr>
              <w:keepNext/>
              <w:tabs>
                <w:tab w:val="clear" w:pos="567"/>
              </w:tabs>
              <w:spacing w:line="240" w:lineRule="auto"/>
              <w:rPr>
                <w:b/>
                <w:bCs/>
                <w:color w:val="000000"/>
                <w:szCs w:val="22"/>
                <w:lang w:val="sl-SI"/>
              </w:rPr>
            </w:pPr>
            <w:r w:rsidRPr="0031658A">
              <w:rPr>
                <w:rFonts w:eastAsia="Calibri"/>
                <w:b/>
                <w:bCs/>
                <w:color w:val="000000"/>
                <w:spacing w:val="-1"/>
                <w:szCs w:val="22"/>
                <w:lang w:val="sl-SI"/>
              </w:rPr>
              <w:t>Pogostnost</w:t>
            </w:r>
          </w:p>
        </w:tc>
      </w:tr>
      <w:tr w:rsidR="00205ADD" w:rsidRPr="0031658A" w14:paraId="6C6A173E" w14:textId="77777777" w:rsidTr="009E3131">
        <w:trPr>
          <w:cantSplit/>
        </w:trPr>
        <w:tc>
          <w:tcPr>
            <w:tcW w:w="0" w:type="auto"/>
            <w:gridSpan w:val="2"/>
            <w:vAlign w:val="center"/>
          </w:tcPr>
          <w:p w14:paraId="1EE904CE" w14:textId="2EB51080" w:rsidR="00205ADD" w:rsidRPr="0031658A" w:rsidRDefault="004E08F0" w:rsidP="00205ADD">
            <w:pPr>
              <w:keepNext/>
              <w:tabs>
                <w:tab w:val="clear" w:pos="567"/>
              </w:tabs>
              <w:spacing w:line="240" w:lineRule="auto"/>
              <w:rPr>
                <w:b/>
                <w:bCs/>
                <w:color w:val="000000"/>
                <w:spacing w:val="-1"/>
                <w:szCs w:val="22"/>
                <w:lang w:val="sl-SI"/>
              </w:rPr>
            </w:pPr>
            <w:r w:rsidRPr="0031658A">
              <w:rPr>
                <w:rFonts w:eastAsia="Calibri"/>
                <w:b/>
                <w:bCs/>
                <w:color w:val="000000"/>
                <w:spacing w:val="-1"/>
                <w:szCs w:val="22"/>
                <w:lang w:val="sl-SI"/>
              </w:rPr>
              <w:t>Infekcijske in parazitske bolezni</w:t>
            </w:r>
          </w:p>
        </w:tc>
      </w:tr>
      <w:tr w:rsidR="008D52F0" w:rsidRPr="0031658A" w14:paraId="208716EE" w14:textId="77777777" w:rsidTr="0081487A">
        <w:trPr>
          <w:cantSplit/>
        </w:trPr>
        <w:tc>
          <w:tcPr>
            <w:tcW w:w="5363" w:type="dxa"/>
            <w:vAlign w:val="center"/>
          </w:tcPr>
          <w:p w14:paraId="3D0A9F82" w14:textId="530855C4" w:rsidR="00205ADD" w:rsidRPr="0031658A" w:rsidRDefault="00E32673" w:rsidP="00205ADD">
            <w:pPr>
              <w:keepNext/>
              <w:tabs>
                <w:tab w:val="clear" w:pos="567"/>
              </w:tabs>
              <w:spacing w:line="240" w:lineRule="auto"/>
              <w:rPr>
                <w:b/>
                <w:bCs/>
                <w:color w:val="000000"/>
                <w:spacing w:val="-1"/>
                <w:szCs w:val="22"/>
                <w:lang w:val="sl-SI"/>
              </w:rPr>
            </w:pPr>
            <w:r w:rsidRPr="0031658A">
              <w:rPr>
                <w:color w:val="000000"/>
                <w:szCs w:val="22"/>
                <w:lang w:val="sl-SI"/>
              </w:rPr>
              <w:t xml:space="preserve">okužba </w:t>
            </w:r>
            <w:r w:rsidR="004E08F0" w:rsidRPr="0031658A">
              <w:rPr>
                <w:color w:val="000000"/>
                <w:szCs w:val="22"/>
                <w:lang w:val="sl-SI"/>
              </w:rPr>
              <w:t>zgornj</w:t>
            </w:r>
            <w:r w:rsidRPr="0031658A">
              <w:rPr>
                <w:color w:val="000000"/>
                <w:szCs w:val="22"/>
                <w:lang w:val="sl-SI"/>
              </w:rPr>
              <w:t>ih</w:t>
            </w:r>
            <w:r w:rsidR="004E08F0" w:rsidRPr="0031658A">
              <w:rPr>
                <w:color w:val="000000"/>
                <w:szCs w:val="22"/>
                <w:lang w:val="sl-SI"/>
              </w:rPr>
              <w:t xml:space="preserve"> dihal</w:t>
            </w:r>
          </w:p>
        </w:tc>
        <w:tc>
          <w:tcPr>
            <w:tcW w:w="3702" w:type="dxa"/>
            <w:vAlign w:val="center"/>
          </w:tcPr>
          <w:p w14:paraId="5B960CFA" w14:textId="3D122E7A" w:rsidR="00205ADD" w:rsidRPr="0031658A" w:rsidRDefault="004E08F0" w:rsidP="00205ADD">
            <w:pPr>
              <w:keepNext/>
              <w:tabs>
                <w:tab w:val="clear" w:pos="567"/>
              </w:tabs>
              <w:spacing w:line="240" w:lineRule="auto"/>
              <w:rPr>
                <w:b/>
                <w:bCs/>
                <w:color w:val="000000"/>
                <w:spacing w:val="-1"/>
                <w:szCs w:val="22"/>
                <w:lang w:val="sl-SI"/>
              </w:rPr>
            </w:pPr>
            <w:r w:rsidRPr="0031658A">
              <w:rPr>
                <w:szCs w:val="22"/>
                <w:lang w:val="sl-SI"/>
              </w:rPr>
              <w:t>pogosti</w:t>
            </w:r>
          </w:p>
        </w:tc>
      </w:tr>
      <w:tr w:rsidR="008D52F0" w:rsidRPr="0031658A" w14:paraId="119F4CF8" w14:textId="77777777" w:rsidTr="0081487A">
        <w:trPr>
          <w:cantSplit/>
        </w:trPr>
        <w:tc>
          <w:tcPr>
            <w:tcW w:w="5363" w:type="dxa"/>
            <w:vAlign w:val="center"/>
          </w:tcPr>
          <w:p w14:paraId="176BC768" w14:textId="557C0796" w:rsidR="00205ADD" w:rsidRPr="0031658A" w:rsidRDefault="004E08F0" w:rsidP="00205ADD">
            <w:pPr>
              <w:tabs>
                <w:tab w:val="clear" w:pos="567"/>
              </w:tabs>
              <w:spacing w:line="240" w:lineRule="auto"/>
              <w:rPr>
                <w:color w:val="000000"/>
                <w:szCs w:val="22"/>
                <w:lang w:val="sl-SI"/>
              </w:rPr>
            </w:pPr>
            <w:r w:rsidRPr="0031658A">
              <w:rPr>
                <w:color w:val="000000"/>
                <w:szCs w:val="22"/>
                <w:lang w:val="sl-SI"/>
              </w:rPr>
              <w:t>nazofaringitis</w:t>
            </w:r>
          </w:p>
        </w:tc>
        <w:tc>
          <w:tcPr>
            <w:tcW w:w="3702" w:type="dxa"/>
            <w:vAlign w:val="center"/>
          </w:tcPr>
          <w:p w14:paraId="1CCD9DED" w14:textId="16CB0492" w:rsidR="00205ADD" w:rsidRPr="0031658A" w:rsidRDefault="004E08F0" w:rsidP="00205ADD">
            <w:pPr>
              <w:tabs>
                <w:tab w:val="clear" w:pos="567"/>
              </w:tabs>
              <w:spacing w:line="240" w:lineRule="auto"/>
              <w:rPr>
                <w:color w:val="000000"/>
                <w:szCs w:val="22"/>
                <w:lang w:val="sl-SI"/>
              </w:rPr>
            </w:pPr>
            <w:r w:rsidRPr="0031658A">
              <w:rPr>
                <w:szCs w:val="22"/>
                <w:lang w:val="sl-SI"/>
              </w:rPr>
              <w:t>pogosti</w:t>
            </w:r>
          </w:p>
        </w:tc>
      </w:tr>
      <w:tr w:rsidR="00205ADD" w:rsidRPr="0031658A" w14:paraId="75DF1B0B" w14:textId="77777777" w:rsidTr="009E3131">
        <w:trPr>
          <w:cantSplit/>
        </w:trPr>
        <w:tc>
          <w:tcPr>
            <w:tcW w:w="0" w:type="auto"/>
            <w:gridSpan w:val="2"/>
            <w:vAlign w:val="center"/>
            <w:hideMark/>
          </w:tcPr>
          <w:p w14:paraId="326C0A97" w14:textId="7B9230F6" w:rsidR="00205ADD" w:rsidRPr="0031658A" w:rsidRDefault="004E08F0" w:rsidP="00205ADD">
            <w:pPr>
              <w:keepNext/>
              <w:tabs>
                <w:tab w:val="clear" w:pos="567"/>
              </w:tabs>
              <w:spacing w:line="240" w:lineRule="auto"/>
              <w:rPr>
                <w:b/>
                <w:bCs/>
                <w:color w:val="000000"/>
                <w:szCs w:val="22"/>
                <w:lang w:val="sl-SI"/>
              </w:rPr>
            </w:pPr>
            <w:r w:rsidRPr="0031658A">
              <w:rPr>
                <w:b/>
                <w:bCs/>
                <w:color w:val="000000"/>
                <w:spacing w:val="-1"/>
                <w:szCs w:val="22"/>
                <w:lang w:val="sl-SI"/>
              </w:rPr>
              <w:t>Presnovne in prehranske motnje</w:t>
            </w:r>
          </w:p>
        </w:tc>
      </w:tr>
      <w:tr w:rsidR="008D52F0" w:rsidRPr="0031658A" w14:paraId="6DE53B26" w14:textId="77777777" w:rsidTr="0081487A">
        <w:trPr>
          <w:cantSplit/>
        </w:trPr>
        <w:tc>
          <w:tcPr>
            <w:tcW w:w="5363" w:type="dxa"/>
            <w:vAlign w:val="center"/>
          </w:tcPr>
          <w:p w14:paraId="2D73D7E7" w14:textId="69B46845" w:rsidR="00205ADD" w:rsidRPr="0031658A" w:rsidRDefault="004E08F0" w:rsidP="00205ADD">
            <w:pPr>
              <w:keepNext/>
              <w:tabs>
                <w:tab w:val="clear" w:pos="567"/>
              </w:tabs>
              <w:spacing w:line="240" w:lineRule="auto"/>
              <w:rPr>
                <w:b/>
                <w:bCs/>
                <w:color w:val="000000"/>
                <w:spacing w:val="-1"/>
                <w:szCs w:val="22"/>
                <w:lang w:val="sl-SI"/>
              </w:rPr>
            </w:pPr>
            <w:r w:rsidRPr="0031658A">
              <w:rPr>
                <w:rFonts w:eastAsia="Calibri"/>
                <w:color w:val="000000"/>
                <w:spacing w:val="-1"/>
                <w:szCs w:val="22"/>
                <w:lang w:val="sl-SI"/>
              </w:rPr>
              <w:t>hipoglikemija</w:t>
            </w:r>
          </w:p>
        </w:tc>
        <w:tc>
          <w:tcPr>
            <w:tcW w:w="3702" w:type="dxa"/>
            <w:vAlign w:val="center"/>
          </w:tcPr>
          <w:p w14:paraId="502E94DB" w14:textId="124539D9" w:rsidR="00205ADD" w:rsidRPr="0031658A" w:rsidRDefault="004E08F0" w:rsidP="00205ADD">
            <w:pPr>
              <w:keepNext/>
              <w:tabs>
                <w:tab w:val="clear" w:pos="567"/>
              </w:tabs>
              <w:spacing w:line="240" w:lineRule="auto"/>
              <w:rPr>
                <w:b/>
                <w:bCs/>
                <w:color w:val="000000"/>
                <w:spacing w:val="-1"/>
                <w:szCs w:val="22"/>
                <w:lang w:val="sl-SI"/>
              </w:rPr>
            </w:pPr>
            <w:r w:rsidRPr="0031658A">
              <w:rPr>
                <w:rFonts w:eastAsia="Calibri"/>
                <w:color w:val="000000"/>
                <w:spacing w:val="-1"/>
                <w:szCs w:val="22"/>
                <w:lang w:val="sl-SI"/>
              </w:rPr>
              <w:t>občasni</w:t>
            </w:r>
          </w:p>
        </w:tc>
      </w:tr>
      <w:tr w:rsidR="008D52F0" w:rsidRPr="0031658A" w14:paraId="7316BB0B" w14:textId="77777777" w:rsidTr="0081487A">
        <w:trPr>
          <w:cantSplit/>
        </w:trPr>
        <w:tc>
          <w:tcPr>
            <w:tcW w:w="5363" w:type="dxa"/>
            <w:vAlign w:val="center"/>
          </w:tcPr>
          <w:p w14:paraId="0BDE1D78" w14:textId="74A4D9BD" w:rsidR="00AA206B" w:rsidRPr="0031658A" w:rsidRDefault="00AA206B" w:rsidP="00F74CE2">
            <w:pPr>
              <w:keepNext/>
              <w:tabs>
                <w:tab w:val="clear" w:pos="567"/>
              </w:tabs>
              <w:spacing w:line="240" w:lineRule="auto"/>
              <w:rPr>
                <w:szCs w:val="22"/>
                <w:lang w:val="sl-SI"/>
              </w:rPr>
            </w:pPr>
            <w:bookmarkStart w:id="8" w:name="_Hlk106877564"/>
            <w:r w:rsidRPr="0031658A">
              <w:rPr>
                <w:szCs w:val="22"/>
                <w:lang w:val="sl-SI"/>
              </w:rPr>
              <w:t>izguba apetita</w:t>
            </w:r>
          </w:p>
        </w:tc>
        <w:tc>
          <w:tcPr>
            <w:tcW w:w="3702" w:type="dxa"/>
            <w:vAlign w:val="center"/>
          </w:tcPr>
          <w:p w14:paraId="631D38BE" w14:textId="38B1BA34" w:rsidR="00AA206B" w:rsidRPr="0031658A" w:rsidRDefault="00AA206B" w:rsidP="00F74CE2">
            <w:pPr>
              <w:keepNext/>
              <w:tabs>
                <w:tab w:val="clear" w:pos="567"/>
              </w:tabs>
              <w:spacing w:line="240" w:lineRule="auto"/>
              <w:rPr>
                <w:rFonts w:eastAsia="Calibri"/>
                <w:color w:val="000000"/>
                <w:spacing w:val="-1"/>
                <w:szCs w:val="22"/>
                <w:lang w:val="sl-SI"/>
              </w:rPr>
            </w:pPr>
            <w:r w:rsidRPr="0031658A">
              <w:rPr>
                <w:rFonts w:eastAsia="Calibri"/>
                <w:color w:val="000000"/>
                <w:spacing w:val="-1"/>
                <w:szCs w:val="22"/>
                <w:lang w:val="sl-SI"/>
              </w:rPr>
              <w:t>občasni</w:t>
            </w:r>
          </w:p>
        </w:tc>
      </w:tr>
      <w:bookmarkEnd w:id="8"/>
      <w:tr w:rsidR="008D52F0" w:rsidRPr="0031658A" w14:paraId="7DA2887A" w14:textId="77777777" w:rsidTr="0081487A">
        <w:trPr>
          <w:cantSplit/>
        </w:trPr>
        <w:tc>
          <w:tcPr>
            <w:tcW w:w="5363" w:type="dxa"/>
            <w:vAlign w:val="center"/>
          </w:tcPr>
          <w:p w14:paraId="05309623" w14:textId="06135A5E" w:rsidR="00205ADD" w:rsidRPr="0031658A" w:rsidRDefault="004E08F0" w:rsidP="00205ADD">
            <w:pPr>
              <w:tabs>
                <w:tab w:val="clear" w:pos="567"/>
              </w:tabs>
              <w:spacing w:line="240" w:lineRule="auto"/>
              <w:rPr>
                <w:b/>
                <w:bCs/>
                <w:color w:val="000000"/>
                <w:spacing w:val="-1"/>
                <w:szCs w:val="22"/>
                <w:lang w:val="sl-SI"/>
              </w:rPr>
            </w:pPr>
            <w:r w:rsidRPr="0031658A">
              <w:rPr>
                <w:szCs w:val="22"/>
                <w:lang w:val="sl-SI"/>
              </w:rPr>
              <w:t>zmanjšanje absorpcije vitamina B</w:t>
            </w:r>
            <w:r w:rsidRPr="0031658A">
              <w:rPr>
                <w:szCs w:val="22"/>
                <w:vertAlign w:val="subscript"/>
                <w:lang w:val="sl-SI" w:bidi="th-TH"/>
              </w:rPr>
              <w:t>12</w:t>
            </w:r>
            <w:r w:rsidRPr="0031658A">
              <w:rPr>
                <w:szCs w:val="22"/>
                <w:lang w:val="sl-SI"/>
              </w:rPr>
              <w:t xml:space="preserve"> in laktacidoza</w:t>
            </w:r>
          </w:p>
        </w:tc>
        <w:tc>
          <w:tcPr>
            <w:tcW w:w="3702" w:type="dxa"/>
            <w:vAlign w:val="center"/>
          </w:tcPr>
          <w:p w14:paraId="33FC6F11" w14:textId="7950B0E5" w:rsidR="00205ADD" w:rsidRPr="0031658A" w:rsidRDefault="004E08F0" w:rsidP="00205ADD">
            <w:pPr>
              <w:tabs>
                <w:tab w:val="clear" w:pos="567"/>
              </w:tabs>
              <w:spacing w:line="240" w:lineRule="auto"/>
              <w:rPr>
                <w:b/>
                <w:bCs/>
                <w:color w:val="000000"/>
                <w:spacing w:val="-1"/>
                <w:szCs w:val="22"/>
                <w:lang w:val="sl-SI"/>
              </w:rPr>
            </w:pPr>
            <w:r w:rsidRPr="0031658A">
              <w:rPr>
                <w:rFonts w:eastAsia="Calibri"/>
                <w:color w:val="000000"/>
                <w:spacing w:val="-1"/>
                <w:szCs w:val="22"/>
                <w:lang w:val="sl-SI"/>
              </w:rPr>
              <w:t>zelo redki</w:t>
            </w:r>
            <w:r w:rsidR="00205ADD" w:rsidRPr="0031658A">
              <w:rPr>
                <w:rFonts w:eastAsia="Calibri"/>
                <w:color w:val="000000"/>
                <w:spacing w:val="-1"/>
                <w:szCs w:val="22"/>
                <w:lang w:val="sl-SI"/>
              </w:rPr>
              <w:t>*</w:t>
            </w:r>
          </w:p>
        </w:tc>
      </w:tr>
      <w:tr w:rsidR="00205ADD" w:rsidRPr="0031658A" w14:paraId="24AC01AB" w14:textId="77777777" w:rsidTr="009E3131">
        <w:trPr>
          <w:cantSplit/>
        </w:trPr>
        <w:tc>
          <w:tcPr>
            <w:tcW w:w="0" w:type="auto"/>
            <w:gridSpan w:val="2"/>
            <w:vAlign w:val="center"/>
          </w:tcPr>
          <w:p w14:paraId="394B9BFD" w14:textId="4C6D42E3" w:rsidR="00205ADD" w:rsidRPr="0031658A" w:rsidRDefault="00856B49" w:rsidP="00205ADD">
            <w:pPr>
              <w:keepNext/>
              <w:tabs>
                <w:tab w:val="clear" w:pos="567"/>
              </w:tabs>
              <w:spacing w:line="240" w:lineRule="auto"/>
              <w:rPr>
                <w:b/>
                <w:bCs/>
                <w:color w:val="000000"/>
                <w:spacing w:val="-1"/>
                <w:szCs w:val="22"/>
                <w:lang w:val="sl-SI"/>
              </w:rPr>
            </w:pPr>
            <w:r w:rsidRPr="0031658A">
              <w:rPr>
                <w:b/>
                <w:bCs/>
                <w:color w:val="000000"/>
                <w:spacing w:val="-1"/>
                <w:szCs w:val="22"/>
                <w:lang w:val="sl-SI"/>
              </w:rPr>
              <w:t>Bolezni živčevja</w:t>
            </w:r>
          </w:p>
        </w:tc>
      </w:tr>
      <w:tr w:rsidR="008D52F0" w:rsidRPr="0031658A" w14:paraId="57D0AC04" w14:textId="77777777" w:rsidTr="0081487A">
        <w:trPr>
          <w:cantSplit/>
        </w:trPr>
        <w:tc>
          <w:tcPr>
            <w:tcW w:w="5363" w:type="dxa"/>
            <w:vAlign w:val="center"/>
          </w:tcPr>
          <w:p w14:paraId="75C8BEE8" w14:textId="59531D3A" w:rsidR="001C1439" w:rsidRPr="0031658A" w:rsidRDefault="001C1439" w:rsidP="001C1439">
            <w:pPr>
              <w:keepNext/>
              <w:tabs>
                <w:tab w:val="clear" w:pos="567"/>
              </w:tabs>
              <w:spacing w:line="240" w:lineRule="auto"/>
              <w:rPr>
                <w:b/>
                <w:bCs/>
                <w:color w:val="000000"/>
                <w:spacing w:val="-1"/>
                <w:szCs w:val="22"/>
                <w:lang w:val="sl-SI"/>
              </w:rPr>
            </w:pPr>
            <w:r w:rsidRPr="0031658A">
              <w:rPr>
                <w:rFonts w:eastAsia="Calibri"/>
                <w:color w:val="000000"/>
                <w:szCs w:val="22"/>
                <w:lang w:val="sl-SI"/>
              </w:rPr>
              <w:t>omotičnost</w:t>
            </w:r>
          </w:p>
        </w:tc>
        <w:tc>
          <w:tcPr>
            <w:tcW w:w="3702" w:type="dxa"/>
          </w:tcPr>
          <w:p w14:paraId="3150B68E" w14:textId="0B50F602" w:rsidR="001C1439" w:rsidRPr="0031658A" w:rsidRDefault="001C1439" w:rsidP="001C1439">
            <w:pPr>
              <w:keepNext/>
              <w:tabs>
                <w:tab w:val="clear" w:pos="567"/>
              </w:tabs>
              <w:spacing w:line="240" w:lineRule="auto"/>
              <w:rPr>
                <w:b/>
                <w:bCs/>
                <w:color w:val="000000"/>
                <w:spacing w:val="-1"/>
                <w:szCs w:val="22"/>
                <w:lang w:val="sl-SI"/>
              </w:rPr>
            </w:pPr>
            <w:r w:rsidRPr="0031658A">
              <w:rPr>
                <w:szCs w:val="22"/>
                <w:lang w:val="sl-SI"/>
              </w:rPr>
              <w:t>pogosti</w:t>
            </w:r>
          </w:p>
        </w:tc>
      </w:tr>
      <w:tr w:rsidR="008D52F0" w:rsidRPr="0031658A" w14:paraId="31B437AC" w14:textId="77777777" w:rsidTr="0081487A">
        <w:trPr>
          <w:cantSplit/>
        </w:trPr>
        <w:tc>
          <w:tcPr>
            <w:tcW w:w="5363" w:type="dxa"/>
            <w:vAlign w:val="center"/>
          </w:tcPr>
          <w:p w14:paraId="1D1DED31" w14:textId="466BC058" w:rsidR="001C1439" w:rsidRPr="0031658A" w:rsidRDefault="001C1439" w:rsidP="001C1439">
            <w:pPr>
              <w:keepNext/>
              <w:tabs>
                <w:tab w:val="clear" w:pos="567"/>
              </w:tabs>
              <w:spacing w:line="240" w:lineRule="auto"/>
              <w:rPr>
                <w:b/>
                <w:bCs/>
                <w:color w:val="000000"/>
                <w:spacing w:val="-1"/>
                <w:szCs w:val="22"/>
                <w:lang w:val="sl-SI"/>
              </w:rPr>
            </w:pPr>
            <w:r w:rsidRPr="0031658A">
              <w:rPr>
                <w:rFonts w:eastAsia="Calibri"/>
                <w:color w:val="000000"/>
                <w:szCs w:val="22"/>
                <w:lang w:val="sl-SI"/>
              </w:rPr>
              <w:t>glavobol</w:t>
            </w:r>
          </w:p>
        </w:tc>
        <w:tc>
          <w:tcPr>
            <w:tcW w:w="3702" w:type="dxa"/>
          </w:tcPr>
          <w:p w14:paraId="202123FB" w14:textId="104A3390" w:rsidR="001C1439" w:rsidRPr="0031658A" w:rsidRDefault="001C1439" w:rsidP="001C1439">
            <w:pPr>
              <w:keepNext/>
              <w:tabs>
                <w:tab w:val="clear" w:pos="567"/>
              </w:tabs>
              <w:spacing w:line="240" w:lineRule="auto"/>
              <w:rPr>
                <w:b/>
                <w:bCs/>
                <w:color w:val="000000"/>
                <w:spacing w:val="-1"/>
                <w:szCs w:val="22"/>
                <w:lang w:val="sl-SI"/>
              </w:rPr>
            </w:pPr>
            <w:r w:rsidRPr="0031658A">
              <w:rPr>
                <w:szCs w:val="22"/>
                <w:lang w:val="sl-SI"/>
              </w:rPr>
              <w:t>pogosti</w:t>
            </w:r>
          </w:p>
        </w:tc>
      </w:tr>
      <w:tr w:rsidR="008D52F0" w:rsidRPr="0031658A" w14:paraId="3029A3F7" w14:textId="77777777" w:rsidTr="0081487A">
        <w:trPr>
          <w:cantSplit/>
        </w:trPr>
        <w:tc>
          <w:tcPr>
            <w:tcW w:w="5363" w:type="dxa"/>
            <w:vAlign w:val="center"/>
          </w:tcPr>
          <w:p w14:paraId="443B0835" w14:textId="658ADBD0" w:rsidR="001C1439" w:rsidRPr="0031658A" w:rsidRDefault="001C1439" w:rsidP="001C1439">
            <w:pPr>
              <w:keepNext/>
              <w:tabs>
                <w:tab w:val="clear" w:pos="567"/>
              </w:tabs>
              <w:spacing w:line="240" w:lineRule="auto"/>
              <w:rPr>
                <w:b/>
                <w:bCs/>
                <w:color w:val="000000"/>
                <w:spacing w:val="-1"/>
                <w:szCs w:val="22"/>
                <w:lang w:val="sl-SI"/>
              </w:rPr>
            </w:pPr>
            <w:r w:rsidRPr="0031658A">
              <w:rPr>
                <w:rFonts w:eastAsia="Calibri"/>
                <w:color w:val="000000"/>
                <w:szCs w:val="22"/>
                <w:lang w:val="sl-SI"/>
              </w:rPr>
              <w:t>tremor</w:t>
            </w:r>
          </w:p>
        </w:tc>
        <w:tc>
          <w:tcPr>
            <w:tcW w:w="3702" w:type="dxa"/>
          </w:tcPr>
          <w:p w14:paraId="27B6A665" w14:textId="2F1A0A23" w:rsidR="001C1439" w:rsidRPr="0031658A" w:rsidRDefault="001C1439" w:rsidP="001C1439">
            <w:pPr>
              <w:keepNext/>
              <w:tabs>
                <w:tab w:val="clear" w:pos="567"/>
              </w:tabs>
              <w:spacing w:line="240" w:lineRule="auto"/>
              <w:rPr>
                <w:b/>
                <w:bCs/>
                <w:color w:val="000000"/>
                <w:spacing w:val="-1"/>
                <w:szCs w:val="22"/>
                <w:lang w:val="sl-SI"/>
              </w:rPr>
            </w:pPr>
            <w:r w:rsidRPr="0031658A">
              <w:rPr>
                <w:szCs w:val="22"/>
                <w:lang w:val="sl-SI"/>
              </w:rPr>
              <w:t>pogosti</w:t>
            </w:r>
          </w:p>
        </w:tc>
      </w:tr>
      <w:tr w:rsidR="008D52F0" w:rsidRPr="0031658A" w14:paraId="1FF11A1E" w14:textId="77777777" w:rsidTr="0081487A">
        <w:trPr>
          <w:cantSplit/>
        </w:trPr>
        <w:tc>
          <w:tcPr>
            <w:tcW w:w="5363" w:type="dxa"/>
            <w:vAlign w:val="center"/>
          </w:tcPr>
          <w:p w14:paraId="36A7F987" w14:textId="2CE56908" w:rsidR="004E08F0" w:rsidRPr="0031658A" w:rsidRDefault="001C1439" w:rsidP="004E08F0">
            <w:pPr>
              <w:tabs>
                <w:tab w:val="clear" w:pos="567"/>
              </w:tabs>
              <w:spacing w:line="240" w:lineRule="auto"/>
              <w:rPr>
                <w:b/>
                <w:bCs/>
                <w:color w:val="000000"/>
                <w:spacing w:val="-1"/>
                <w:szCs w:val="22"/>
                <w:lang w:val="sl-SI"/>
              </w:rPr>
            </w:pPr>
            <w:r w:rsidRPr="0031658A">
              <w:rPr>
                <w:rFonts w:eastAsia="Calibri"/>
                <w:color w:val="000000"/>
                <w:szCs w:val="22"/>
                <w:lang w:val="sl-SI"/>
              </w:rPr>
              <w:t>kovinski okus</w:t>
            </w:r>
          </w:p>
        </w:tc>
        <w:tc>
          <w:tcPr>
            <w:tcW w:w="3702" w:type="dxa"/>
          </w:tcPr>
          <w:p w14:paraId="651C8948" w14:textId="06ACAFD3" w:rsidR="004E08F0" w:rsidRPr="0031658A" w:rsidRDefault="00AA206B" w:rsidP="004E08F0">
            <w:pPr>
              <w:tabs>
                <w:tab w:val="clear" w:pos="567"/>
              </w:tabs>
              <w:spacing w:line="240" w:lineRule="auto"/>
              <w:rPr>
                <w:b/>
                <w:bCs/>
                <w:color w:val="000000"/>
                <w:spacing w:val="-1"/>
                <w:szCs w:val="22"/>
                <w:lang w:val="sl-SI"/>
              </w:rPr>
            </w:pPr>
            <w:bookmarkStart w:id="9" w:name="_Hlk106877697"/>
            <w:r w:rsidRPr="0031658A">
              <w:rPr>
                <w:szCs w:val="22"/>
                <w:lang w:val="sl-SI"/>
              </w:rPr>
              <w:t>občasni</w:t>
            </w:r>
            <w:bookmarkEnd w:id="9"/>
          </w:p>
        </w:tc>
      </w:tr>
      <w:tr w:rsidR="00205ADD" w:rsidRPr="0031658A" w14:paraId="23FEFD2D" w14:textId="77777777" w:rsidTr="009E3131">
        <w:trPr>
          <w:cantSplit/>
        </w:trPr>
        <w:tc>
          <w:tcPr>
            <w:tcW w:w="0" w:type="auto"/>
            <w:gridSpan w:val="2"/>
            <w:vAlign w:val="center"/>
          </w:tcPr>
          <w:p w14:paraId="3E56D38F" w14:textId="4F281919" w:rsidR="00205ADD" w:rsidRPr="0031658A" w:rsidRDefault="001C1439" w:rsidP="00205ADD">
            <w:pPr>
              <w:keepNext/>
              <w:tabs>
                <w:tab w:val="clear" w:pos="567"/>
              </w:tabs>
              <w:spacing w:line="240" w:lineRule="auto"/>
              <w:rPr>
                <w:b/>
                <w:bCs/>
                <w:color w:val="000000"/>
                <w:spacing w:val="-1"/>
                <w:szCs w:val="22"/>
                <w:lang w:val="sl-SI"/>
              </w:rPr>
            </w:pPr>
            <w:r w:rsidRPr="0031658A">
              <w:rPr>
                <w:b/>
                <w:bCs/>
                <w:color w:val="000000"/>
                <w:spacing w:val="-1"/>
                <w:szCs w:val="22"/>
                <w:lang w:val="sl-SI"/>
              </w:rPr>
              <w:t>Bolezni prebavil</w:t>
            </w:r>
          </w:p>
        </w:tc>
      </w:tr>
      <w:tr w:rsidR="008D52F0" w:rsidRPr="0031658A" w14:paraId="0F88A634" w14:textId="77777777" w:rsidTr="0081487A">
        <w:trPr>
          <w:cantSplit/>
        </w:trPr>
        <w:tc>
          <w:tcPr>
            <w:tcW w:w="5363" w:type="dxa"/>
            <w:vAlign w:val="center"/>
          </w:tcPr>
          <w:p w14:paraId="0843743A" w14:textId="478A3AD1" w:rsidR="00205ADD" w:rsidRPr="0031658A" w:rsidRDefault="001C1439" w:rsidP="00205ADD">
            <w:pPr>
              <w:keepNext/>
              <w:tabs>
                <w:tab w:val="clear" w:pos="567"/>
              </w:tabs>
              <w:spacing w:line="240" w:lineRule="auto"/>
              <w:rPr>
                <w:rFonts w:eastAsia="Calibri"/>
                <w:color w:val="000000"/>
                <w:spacing w:val="-1"/>
                <w:szCs w:val="22"/>
                <w:lang w:val="sl-SI"/>
              </w:rPr>
            </w:pPr>
            <w:r w:rsidRPr="0031658A">
              <w:rPr>
                <w:rFonts w:eastAsia="Calibri"/>
                <w:color w:val="000000"/>
                <w:spacing w:val="-1"/>
                <w:szCs w:val="22"/>
                <w:lang w:val="sl-SI"/>
              </w:rPr>
              <w:t>bruhanje</w:t>
            </w:r>
          </w:p>
        </w:tc>
        <w:tc>
          <w:tcPr>
            <w:tcW w:w="3702" w:type="dxa"/>
            <w:vAlign w:val="center"/>
          </w:tcPr>
          <w:p w14:paraId="1ECE967C" w14:textId="4CFFBFE3" w:rsidR="00205ADD" w:rsidRPr="0031658A" w:rsidRDefault="004E08F0" w:rsidP="00205ADD">
            <w:pPr>
              <w:keepNext/>
              <w:tabs>
                <w:tab w:val="clear" w:pos="567"/>
              </w:tabs>
              <w:spacing w:line="240" w:lineRule="auto"/>
              <w:rPr>
                <w:color w:val="000000"/>
                <w:szCs w:val="22"/>
                <w:lang w:val="sl-SI"/>
              </w:rPr>
            </w:pPr>
            <w:r w:rsidRPr="0031658A">
              <w:rPr>
                <w:color w:val="000000"/>
                <w:szCs w:val="22"/>
                <w:lang w:val="sl-SI"/>
              </w:rPr>
              <w:t>pogosti</w:t>
            </w:r>
          </w:p>
        </w:tc>
      </w:tr>
      <w:tr w:rsidR="008D52F0" w:rsidRPr="0031658A" w14:paraId="31DA9E36" w14:textId="77777777" w:rsidTr="0081487A">
        <w:trPr>
          <w:cantSplit/>
        </w:trPr>
        <w:tc>
          <w:tcPr>
            <w:tcW w:w="5363" w:type="dxa"/>
            <w:vAlign w:val="center"/>
          </w:tcPr>
          <w:p w14:paraId="3C6A0E76" w14:textId="1A279E66" w:rsidR="004E08F0" w:rsidRPr="0031658A" w:rsidRDefault="001C1439" w:rsidP="004E08F0">
            <w:pPr>
              <w:keepNext/>
              <w:tabs>
                <w:tab w:val="clear" w:pos="567"/>
              </w:tabs>
              <w:spacing w:line="240" w:lineRule="auto"/>
              <w:rPr>
                <w:rFonts w:eastAsia="Calibri"/>
                <w:color w:val="000000"/>
                <w:spacing w:val="-1"/>
                <w:szCs w:val="22"/>
                <w:lang w:val="sl-SI"/>
              </w:rPr>
            </w:pPr>
            <w:r w:rsidRPr="0031658A">
              <w:rPr>
                <w:rFonts w:eastAsia="Calibri"/>
                <w:color w:val="000000"/>
                <w:szCs w:val="22"/>
                <w:lang w:val="sl-SI"/>
              </w:rPr>
              <w:t>diareja</w:t>
            </w:r>
          </w:p>
        </w:tc>
        <w:tc>
          <w:tcPr>
            <w:tcW w:w="3702" w:type="dxa"/>
          </w:tcPr>
          <w:p w14:paraId="4BB98C20" w14:textId="1DA50254" w:rsidR="004E08F0" w:rsidRPr="0031658A" w:rsidRDefault="004E08F0" w:rsidP="004E08F0">
            <w:pPr>
              <w:keepNext/>
              <w:tabs>
                <w:tab w:val="clear" w:pos="567"/>
              </w:tabs>
              <w:spacing w:line="240" w:lineRule="auto"/>
              <w:rPr>
                <w:color w:val="000000"/>
                <w:szCs w:val="22"/>
                <w:lang w:val="sl-SI"/>
              </w:rPr>
            </w:pPr>
            <w:r w:rsidRPr="0031658A">
              <w:rPr>
                <w:color w:val="000000"/>
                <w:szCs w:val="22"/>
                <w:lang w:val="sl-SI"/>
              </w:rPr>
              <w:t>pogosti</w:t>
            </w:r>
          </w:p>
        </w:tc>
      </w:tr>
      <w:tr w:rsidR="008D52F0" w:rsidRPr="0031658A" w14:paraId="66BAF25D" w14:textId="77777777" w:rsidTr="0081487A">
        <w:trPr>
          <w:cantSplit/>
        </w:trPr>
        <w:tc>
          <w:tcPr>
            <w:tcW w:w="5363" w:type="dxa"/>
            <w:vAlign w:val="center"/>
            <w:hideMark/>
          </w:tcPr>
          <w:p w14:paraId="79B5FDD8" w14:textId="37F7A478" w:rsidR="001C1439" w:rsidRPr="0031658A" w:rsidRDefault="001C1439" w:rsidP="001C1439">
            <w:pPr>
              <w:keepNext/>
              <w:tabs>
                <w:tab w:val="clear" w:pos="567"/>
              </w:tabs>
              <w:spacing w:line="240" w:lineRule="auto"/>
              <w:rPr>
                <w:color w:val="000000"/>
                <w:szCs w:val="22"/>
                <w:lang w:val="sl-SI"/>
              </w:rPr>
            </w:pPr>
            <w:r w:rsidRPr="0031658A">
              <w:rPr>
                <w:rFonts w:eastAsia="Calibri"/>
                <w:color w:val="000000"/>
                <w:szCs w:val="22"/>
                <w:lang w:val="sl-SI"/>
              </w:rPr>
              <w:t>navzea</w:t>
            </w:r>
          </w:p>
        </w:tc>
        <w:tc>
          <w:tcPr>
            <w:tcW w:w="3702" w:type="dxa"/>
            <w:hideMark/>
          </w:tcPr>
          <w:p w14:paraId="55D8517C" w14:textId="74B47AF9" w:rsidR="001C1439" w:rsidRPr="0031658A" w:rsidRDefault="001C1439" w:rsidP="001C1439">
            <w:pPr>
              <w:keepNext/>
              <w:tabs>
                <w:tab w:val="clear" w:pos="567"/>
              </w:tabs>
              <w:spacing w:line="240" w:lineRule="auto"/>
              <w:rPr>
                <w:color w:val="000000"/>
                <w:szCs w:val="22"/>
                <w:lang w:val="sl-SI"/>
              </w:rPr>
            </w:pPr>
            <w:r w:rsidRPr="0031658A">
              <w:rPr>
                <w:szCs w:val="22"/>
                <w:lang w:val="sl-SI"/>
              </w:rPr>
              <w:t>pogosti</w:t>
            </w:r>
          </w:p>
        </w:tc>
      </w:tr>
      <w:tr w:rsidR="008D52F0" w:rsidRPr="0031658A" w14:paraId="1123DBDE" w14:textId="77777777" w:rsidTr="0081487A">
        <w:trPr>
          <w:cantSplit/>
        </w:trPr>
        <w:tc>
          <w:tcPr>
            <w:tcW w:w="5363" w:type="dxa"/>
            <w:vAlign w:val="center"/>
            <w:hideMark/>
          </w:tcPr>
          <w:p w14:paraId="2CF0BE57" w14:textId="29D75FFB" w:rsidR="001C1439" w:rsidRPr="0031658A" w:rsidRDefault="001C1439" w:rsidP="001C1439">
            <w:pPr>
              <w:keepNext/>
              <w:tabs>
                <w:tab w:val="clear" w:pos="567"/>
              </w:tabs>
              <w:spacing w:line="240" w:lineRule="auto"/>
              <w:rPr>
                <w:color w:val="000000"/>
                <w:szCs w:val="22"/>
                <w:lang w:val="sl-SI"/>
              </w:rPr>
            </w:pPr>
            <w:r w:rsidRPr="0031658A">
              <w:rPr>
                <w:rFonts w:eastAsia="Calibri"/>
                <w:color w:val="000000"/>
                <w:szCs w:val="22"/>
                <w:lang w:val="sl-SI"/>
              </w:rPr>
              <w:t>gastroezofagealna refluksna bolezen</w:t>
            </w:r>
          </w:p>
        </w:tc>
        <w:tc>
          <w:tcPr>
            <w:tcW w:w="3702" w:type="dxa"/>
            <w:hideMark/>
          </w:tcPr>
          <w:p w14:paraId="2AC2E04E" w14:textId="5958279F" w:rsidR="001C1439" w:rsidRPr="0031658A" w:rsidRDefault="001C1439" w:rsidP="001C1439">
            <w:pPr>
              <w:keepNext/>
              <w:tabs>
                <w:tab w:val="clear" w:pos="567"/>
              </w:tabs>
              <w:spacing w:line="240" w:lineRule="auto"/>
              <w:rPr>
                <w:color w:val="000000"/>
                <w:szCs w:val="22"/>
                <w:lang w:val="sl-SI"/>
              </w:rPr>
            </w:pPr>
            <w:r w:rsidRPr="0031658A">
              <w:rPr>
                <w:szCs w:val="22"/>
                <w:lang w:val="sl-SI"/>
              </w:rPr>
              <w:t>pogosti</w:t>
            </w:r>
          </w:p>
        </w:tc>
      </w:tr>
      <w:tr w:rsidR="008D52F0" w:rsidRPr="0031658A" w14:paraId="63FB1FC0" w14:textId="77777777" w:rsidTr="0081487A">
        <w:trPr>
          <w:cantSplit/>
        </w:trPr>
        <w:tc>
          <w:tcPr>
            <w:tcW w:w="5363" w:type="dxa"/>
            <w:vAlign w:val="center"/>
            <w:hideMark/>
          </w:tcPr>
          <w:p w14:paraId="27B68AB9" w14:textId="0DDE5430" w:rsidR="004E08F0" w:rsidRPr="0031658A" w:rsidRDefault="001C1439" w:rsidP="004E08F0">
            <w:pPr>
              <w:keepNext/>
              <w:tabs>
                <w:tab w:val="clear" w:pos="567"/>
              </w:tabs>
              <w:spacing w:line="240" w:lineRule="auto"/>
              <w:rPr>
                <w:color w:val="000000"/>
                <w:szCs w:val="22"/>
                <w:lang w:val="sl-SI"/>
              </w:rPr>
            </w:pPr>
            <w:r w:rsidRPr="0031658A">
              <w:rPr>
                <w:rFonts w:eastAsia="Calibri"/>
                <w:color w:val="000000"/>
                <w:szCs w:val="22"/>
                <w:lang w:val="sl-SI"/>
              </w:rPr>
              <w:t>flatulenca</w:t>
            </w:r>
          </w:p>
        </w:tc>
        <w:tc>
          <w:tcPr>
            <w:tcW w:w="3702" w:type="dxa"/>
            <w:hideMark/>
          </w:tcPr>
          <w:p w14:paraId="20F4A217" w14:textId="3F11E781" w:rsidR="004E08F0" w:rsidRPr="0031658A" w:rsidRDefault="004E08F0" w:rsidP="004E08F0">
            <w:pPr>
              <w:keepNext/>
              <w:tabs>
                <w:tab w:val="clear" w:pos="567"/>
              </w:tabs>
              <w:spacing w:line="240" w:lineRule="auto"/>
              <w:rPr>
                <w:color w:val="000000"/>
                <w:szCs w:val="22"/>
                <w:lang w:val="sl-SI"/>
              </w:rPr>
            </w:pPr>
            <w:r w:rsidRPr="0031658A">
              <w:rPr>
                <w:szCs w:val="22"/>
                <w:lang w:val="sl-SI"/>
              </w:rPr>
              <w:t>pogosti</w:t>
            </w:r>
          </w:p>
        </w:tc>
      </w:tr>
      <w:tr w:rsidR="008D52F0" w:rsidRPr="0031658A" w14:paraId="377F1924" w14:textId="77777777" w:rsidTr="0081487A">
        <w:trPr>
          <w:cantSplit/>
        </w:trPr>
        <w:tc>
          <w:tcPr>
            <w:tcW w:w="5363" w:type="dxa"/>
            <w:vAlign w:val="center"/>
            <w:hideMark/>
          </w:tcPr>
          <w:p w14:paraId="33FDE8F6" w14:textId="117A55FC" w:rsidR="004E08F0" w:rsidRPr="0031658A" w:rsidRDefault="00C35015" w:rsidP="004E08F0">
            <w:pPr>
              <w:keepNext/>
              <w:tabs>
                <w:tab w:val="clear" w:pos="567"/>
              </w:tabs>
              <w:spacing w:line="240" w:lineRule="auto"/>
              <w:rPr>
                <w:color w:val="000000"/>
                <w:szCs w:val="22"/>
                <w:lang w:val="sl-SI"/>
              </w:rPr>
            </w:pPr>
            <w:r w:rsidRPr="0031658A">
              <w:rPr>
                <w:rFonts w:eastAsia="Calibri"/>
                <w:color w:val="000000"/>
                <w:szCs w:val="22"/>
                <w:lang w:val="sl-SI"/>
              </w:rPr>
              <w:t>obstipacija</w:t>
            </w:r>
          </w:p>
        </w:tc>
        <w:tc>
          <w:tcPr>
            <w:tcW w:w="3702" w:type="dxa"/>
            <w:hideMark/>
          </w:tcPr>
          <w:p w14:paraId="2EDEE189" w14:textId="50155948" w:rsidR="004E08F0" w:rsidRPr="0031658A" w:rsidRDefault="004E08F0" w:rsidP="004E08F0">
            <w:pPr>
              <w:keepNext/>
              <w:tabs>
                <w:tab w:val="clear" w:pos="567"/>
              </w:tabs>
              <w:spacing w:line="240" w:lineRule="auto"/>
              <w:rPr>
                <w:color w:val="000000"/>
                <w:szCs w:val="22"/>
                <w:lang w:val="sl-SI"/>
              </w:rPr>
            </w:pPr>
            <w:r w:rsidRPr="0031658A">
              <w:rPr>
                <w:szCs w:val="22"/>
                <w:lang w:val="sl-SI"/>
              </w:rPr>
              <w:t>pogosti</w:t>
            </w:r>
          </w:p>
        </w:tc>
      </w:tr>
      <w:tr w:rsidR="008D52F0" w:rsidRPr="0031658A" w14:paraId="5563D5D8" w14:textId="77777777" w:rsidTr="0081487A">
        <w:trPr>
          <w:cantSplit/>
        </w:trPr>
        <w:tc>
          <w:tcPr>
            <w:tcW w:w="5363" w:type="dxa"/>
            <w:vAlign w:val="center"/>
            <w:hideMark/>
          </w:tcPr>
          <w:p w14:paraId="21F441C9" w14:textId="67FFC41B" w:rsidR="004E08F0" w:rsidRPr="0031658A" w:rsidRDefault="00C35015" w:rsidP="004E08F0">
            <w:pPr>
              <w:keepNext/>
              <w:tabs>
                <w:tab w:val="clear" w:pos="567"/>
              </w:tabs>
              <w:spacing w:line="240" w:lineRule="auto"/>
              <w:rPr>
                <w:color w:val="000000"/>
                <w:szCs w:val="22"/>
                <w:lang w:val="sl-SI"/>
              </w:rPr>
            </w:pPr>
            <w:r w:rsidRPr="0031658A">
              <w:rPr>
                <w:rFonts w:eastAsia="Calibri"/>
                <w:color w:val="000000"/>
                <w:szCs w:val="22"/>
                <w:lang w:val="sl-SI"/>
              </w:rPr>
              <w:t>bolečine v trebuhu vključno z zgornjim delom trebuha</w:t>
            </w:r>
          </w:p>
        </w:tc>
        <w:tc>
          <w:tcPr>
            <w:tcW w:w="3702" w:type="dxa"/>
            <w:hideMark/>
          </w:tcPr>
          <w:p w14:paraId="328C8F57" w14:textId="4797A9B2" w:rsidR="004E08F0" w:rsidRPr="0031658A" w:rsidRDefault="004E08F0" w:rsidP="004E08F0">
            <w:pPr>
              <w:keepNext/>
              <w:tabs>
                <w:tab w:val="clear" w:pos="567"/>
              </w:tabs>
              <w:spacing w:line="240" w:lineRule="auto"/>
              <w:rPr>
                <w:color w:val="000000"/>
                <w:szCs w:val="22"/>
                <w:lang w:val="sl-SI"/>
              </w:rPr>
            </w:pPr>
            <w:r w:rsidRPr="0031658A">
              <w:rPr>
                <w:szCs w:val="22"/>
                <w:lang w:val="sl-SI"/>
              </w:rPr>
              <w:t>pogosti</w:t>
            </w:r>
          </w:p>
        </w:tc>
      </w:tr>
      <w:tr w:rsidR="008D52F0" w:rsidRPr="0031658A" w14:paraId="7E3CFA47" w14:textId="77777777" w:rsidTr="0081487A">
        <w:trPr>
          <w:cantSplit/>
        </w:trPr>
        <w:tc>
          <w:tcPr>
            <w:tcW w:w="5363" w:type="dxa"/>
            <w:vAlign w:val="center"/>
            <w:hideMark/>
          </w:tcPr>
          <w:p w14:paraId="720FA61E" w14:textId="11B75D85" w:rsidR="00205ADD" w:rsidRPr="0031658A" w:rsidRDefault="00C35015" w:rsidP="00205ADD">
            <w:pPr>
              <w:tabs>
                <w:tab w:val="clear" w:pos="567"/>
              </w:tabs>
              <w:spacing w:line="240" w:lineRule="auto"/>
              <w:rPr>
                <w:color w:val="000000"/>
                <w:szCs w:val="22"/>
                <w:lang w:val="sl-SI"/>
              </w:rPr>
            </w:pPr>
            <w:r w:rsidRPr="0031658A">
              <w:rPr>
                <w:rFonts w:eastAsia="Calibri"/>
                <w:color w:val="000000"/>
                <w:szCs w:val="22"/>
                <w:lang w:val="sl-SI"/>
              </w:rPr>
              <w:t>pankreatitis</w:t>
            </w:r>
          </w:p>
        </w:tc>
        <w:tc>
          <w:tcPr>
            <w:tcW w:w="3702" w:type="dxa"/>
            <w:vAlign w:val="center"/>
            <w:hideMark/>
          </w:tcPr>
          <w:p w14:paraId="5D64C741" w14:textId="00426E47" w:rsidR="00205ADD" w:rsidRPr="0031658A" w:rsidRDefault="004E08F0" w:rsidP="00205ADD">
            <w:pPr>
              <w:tabs>
                <w:tab w:val="clear" w:pos="567"/>
              </w:tabs>
              <w:spacing w:line="240" w:lineRule="auto"/>
              <w:rPr>
                <w:color w:val="000000"/>
                <w:szCs w:val="22"/>
                <w:lang w:val="sl-SI"/>
              </w:rPr>
            </w:pPr>
            <w:r w:rsidRPr="0031658A">
              <w:rPr>
                <w:rFonts w:eastAsia="Calibri"/>
                <w:color w:val="000000"/>
                <w:spacing w:val="-1"/>
                <w:szCs w:val="22"/>
                <w:lang w:val="sl-SI"/>
              </w:rPr>
              <w:t>občasni</w:t>
            </w:r>
          </w:p>
        </w:tc>
      </w:tr>
      <w:tr w:rsidR="00205ADD" w:rsidRPr="0031658A" w14:paraId="1AD5872F" w14:textId="77777777" w:rsidTr="009E3131">
        <w:trPr>
          <w:cantSplit/>
        </w:trPr>
        <w:tc>
          <w:tcPr>
            <w:tcW w:w="0" w:type="auto"/>
            <w:gridSpan w:val="2"/>
            <w:vAlign w:val="center"/>
            <w:hideMark/>
          </w:tcPr>
          <w:p w14:paraId="045A64B1" w14:textId="0E099F40" w:rsidR="00205ADD" w:rsidRPr="0031658A" w:rsidRDefault="00C35015" w:rsidP="00205ADD">
            <w:pPr>
              <w:keepNext/>
              <w:tabs>
                <w:tab w:val="clear" w:pos="567"/>
              </w:tabs>
              <w:spacing w:line="240" w:lineRule="auto"/>
              <w:rPr>
                <w:b/>
                <w:bCs/>
                <w:color w:val="000000"/>
                <w:szCs w:val="22"/>
                <w:lang w:val="sl-SI"/>
              </w:rPr>
            </w:pPr>
            <w:r w:rsidRPr="0031658A">
              <w:rPr>
                <w:b/>
                <w:bCs/>
                <w:color w:val="000000"/>
                <w:spacing w:val="-1"/>
                <w:szCs w:val="22"/>
                <w:lang w:val="sl-SI"/>
              </w:rPr>
              <w:t>Bolezni jeter, žolčnika in žolčevodov</w:t>
            </w:r>
          </w:p>
        </w:tc>
      </w:tr>
      <w:tr w:rsidR="008D52F0" w:rsidRPr="0031658A" w14:paraId="3B20833D" w14:textId="77777777" w:rsidTr="0081487A">
        <w:trPr>
          <w:cantSplit/>
        </w:trPr>
        <w:tc>
          <w:tcPr>
            <w:tcW w:w="5363" w:type="dxa"/>
            <w:hideMark/>
          </w:tcPr>
          <w:p w14:paraId="71CE16B0" w14:textId="06261E91" w:rsidR="00205ADD" w:rsidRPr="0031658A" w:rsidRDefault="00C35015" w:rsidP="00205ADD">
            <w:pPr>
              <w:tabs>
                <w:tab w:val="clear" w:pos="567"/>
              </w:tabs>
              <w:spacing w:line="240" w:lineRule="auto"/>
              <w:rPr>
                <w:color w:val="000000"/>
                <w:szCs w:val="22"/>
                <w:lang w:val="sl-SI"/>
              </w:rPr>
            </w:pPr>
            <w:r w:rsidRPr="0031658A">
              <w:rPr>
                <w:color w:val="000000"/>
                <w:spacing w:val="-1"/>
                <w:szCs w:val="22"/>
                <w:lang w:val="sl-SI"/>
              </w:rPr>
              <w:t>hepatitis</w:t>
            </w:r>
          </w:p>
        </w:tc>
        <w:tc>
          <w:tcPr>
            <w:tcW w:w="3702" w:type="dxa"/>
            <w:vAlign w:val="center"/>
            <w:hideMark/>
          </w:tcPr>
          <w:p w14:paraId="0A495A79" w14:textId="2D4AB192" w:rsidR="00205ADD" w:rsidRPr="0031658A" w:rsidRDefault="00F74DCB" w:rsidP="00205ADD">
            <w:pPr>
              <w:tabs>
                <w:tab w:val="clear" w:pos="567"/>
              </w:tabs>
              <w:spacing w:line="240" w:lineRule="auto"/>
              <w:rPr>
                <w:color w:val="000000"/>
                <w:szCs w:val="22"/>
                <w:lang w:val="sl-SI"/>
              </w:rPr>
            </w:pPr>
            <w:r w:rsidRPr="0031658A">
              <w:rPr>
                <w:color w:val="000000"/>
                <w:szCs w:val="22"/>
                <w:lang w:val="sl-SI"/>
              </w:rPr>
              <w:t>občasni</w:t>
            </w:r>
          </w:p>
        </w:tc>
      </w:tr>
      <w:tr w:rsidR="00205ADD" w:rsidRPr="0031658A" w14:paraId="5DC5AC26" w14:textId="77777777" w:rsidTr="009E3131">
        <w:trPr>
          <w:cantSplit/>
        </w:trPr>
        <w:tc>
          <w:tcPr>
            <w:tcW w:w="0" w:type="auto"/>
            <w:gridSpan w:val="2"/>
            <w:vAlign w:val="center"/>
          </w:tcPr>
          <w:p w14:paraId="6957863C" w14:textId="096BD9DC" w:rsidR="00205ADD" w:rsidRPr="0031658A" w:rsidRDefault="00C35015" w:rsidP="00205ADD">
            <w:pPr>
              <w:keepNext/>
              <w:tabs>
                <w:tab w:val="clear" w:pos="567"/>
              </w:tabs>
              <w:spacing w:line="240" w:lineRule="auto"/>
              <w:rPr>
                <w:rFonts w:eastAsia="Calibri"/>
                <w:b/>
                <w:bCs/>
                <w:color w:val="000000"/>
                <w:spacing w:val="-1"/>
                <w:szCs w:val="22"/>
                <w:lang w:val="sl-SI"/>
              </w:rPr>
            </w:pPr>
            <w:r w:rsidRPr="0031658A">
              <w:rPr>
                <w:b/>
                <w:bCs/>
                <w:color w:val="000000"/>
                <w:spacing w:val="-1"/>
                <w:szCs w:val="22"/>
                <w:lang w:val="sl-SI"/>
              </w:rPr>
              <w:t>Bolezni kože in podkožja</w:t>
            </w:r>
          </w:p>
        </w:tc>
      </w:tr>
      <w:tr w:rsidR="008D52F0" w:rsidRPr="0031658A" w14:paraId="64023801" w14:textId="77777777" w:rsidTr="0081487A">
        <w:trPr>
          <w:cantSplit/>
        </w:trPr>
        <w:tc>
          <w:tcPr>
            <w:tcW w:w="5363" w:type="dxa"/>
            <w:vAlign w:val="center"/>
          </w:tcPr>
          <w:p w14:paraId="036A0D6B" w14:textId="568FF331" w:rsidR="004E08F0" w:rsidRPr="0031658A" w:rsidRDefault="000D2069" w:rsidP="000D2069">
            <w:pPr>
              <w:keepNext/>
              <w:tabs>
                <w:tab w:val="clear" w:pos="567"/>
              </w:tabs>
              <w:spacing w:line="240" w:lineRule="auto"/>
              <w:rPr>
                <w:b/>
                <w:bCs/>
                <w:color w:val="000000"/>
                <w:spacing w:val="-1"/>
                <w:szCs w:val="22"/>
                <w:lang w:val="sl-SI"/>
              </w:rPr>
            </w:pPr>
            <w:r w:rsidRPr="0031658A">
              <w:rPr>
                <w:rFonts w:eastAsia="Calibri"/>
                <w:color w:val="000000"/>
                <w:szCs w:val="22"/>
                <w:lang w:val="sl-SI"/>
              </w:rPr>
              <w:t>hiperhidroza</w:t>
            </w:r>
          </w:p>
        </w:tc>
        <w:tc>
          <w:tcPr>
            <w:tcW w:w="3702" w:type="dxa"/>
          </w:tcPr>
          <w:p w14:paraId="16916CA8" w14:textId="527C6BD4" w:rsidR="004E08F0" w:rsidRPr="0031658A" w:rsidRDefault="004E08F0" w:rsidP="004E08F0">
            <w:pPr>
              <w:keepNext/>
              <w:tabs>
                <w:tab w:val="clear" w:pos="567"/>
              </w:tabs>
              <w:spacing w:line="240" w:lineRule="auto"/>
              <w:rPr>
                <w:b/>
                <w:bCs/>
                <w:color w:val="000000"/>
                <w:spacing w:val="-1"/>
                <w:szCs w:val="22"/>
                <w:lang w:val="sl-SI"/>
              </w:rPr>
            </w:pPr>
            <w:r w:rsidRPr="0031658A">
              <w:rPr>
                <w:szCs w:val="22"/>
                <w:lang w:val="sl-SI"/>
              </w:rPr>
              <w:t>pogosti</w:t>
            </w:r>
          </w:p>
        </w:tc>
      </w:tr>
      <w:tr w:rsidR="008D52F0" w:rsidRPr="0031658A" w14:paraId="420A548E" w14:textId="77777777" w:rsidTr="0081487A">
        <w:trPr>
          <w:cantSplit/>
        </w:trPr>
        <w:tc>
          <w:tcPr>
            <w:tcW w:w="5363" w:type="dxa"/>
            <w:vAlign w:val="center"/>
          </w:tcPr>
          <w:p w14:paraId="442B6970" w14:textId="4316E3BE" w:rsidR="004E08F0" w:rsidRPr="0031658A" w:rsidRDefault="00C35015" w:rsidP="004E08F0">
            <w:pPr>
              <w:keepNext/>
              <w:tabs>
                <w:tab w:val="clear" w:pos="567"/>
              </w:tabs>
              <w:spacing w:line="240" w:lineRule="auto"/>
              <w:rPr>
                <w:rFonts w:eastAsia="Calibri"/>
                <w:color w:val="000000"/>
                <w:szCs w:val="22"/>
                <w:lang w:val="sl-SI"/>
              </w:rPr>
            </w:pPr>
            <w:r w:rsidRPr="0031658A">
              <w:rPr>
                <w:rFonts w:eastAsia="Calibri"/>
                <w:color w:val="000000"/>
                <w:szCs w:val="22"/>
                <w:lang w:val="sl-SI"/>
              </w:rPr>
              <w:t>srbenje</w:t>
            </w:r>
          </w:p>
        </w:tc>
        <w:tc>
          <w:tcPr>
            <w:tcW w:w="3702" w:type="dxa"/>
          </w:tcPr>
          <w:p w14:paraId="5078B6D1" w14:textId="118B1DEF" w:rsidR="004E08F0" w:rsidRPr="0031658A" w:rsidRDefault="004E08F0" w:rsidP="004E08F0">
            <w:pPr>
              <w:keepNext/>
              <w:tabs>
                <w:tab w:val="clear" w:pos="567"/>
              </w:tabs>
              <w:spacing w:line="240" w:lineRule="auto"/>
              <w:rPr>
                <w:color w:val="000000"/>
                <w:szCs w:val="22"/>
                <w:lang w:val="sl-SI"/>
              </w:rPr>
            </w:pPr>
            <w:r w:rsidRPr="0031658A">
              <w:rPr>
                <w:szCs w:val="22"/>
                <w:lang w:val="sl-SI"/>
              </w:rPr>
              <w:t>pogosti</w:t>
            </w:r>
          </w:p>
        </w:tc>
      </w:tr>
      <w:tr w:rsidR="008D52F0" w:rsidRPr="0031658A" w14:paraId="017AE9A1" w14:textId="77777777" w:rsidTr="0081487A">
        <w:trPr>
          <w:cantSplit/>
        </w:trPr>
        <w:tc>
          <w:tcPr>
            <w:tcW w:w="5363" w:type="dxa"/>
            <w:vAlign w:val="center"/>
          </w:tcPr>
          <w:p w14:paraId="215AA341" w14:textId="2BCE733F" w:rsidR="004E08F0" w:rsidRPr="0031658A" w:rsidRDefault="00C35015" w:rsidP="004E08F0">
            <w:pPr>
              <w:keepNext/>
              <w:tabs>
                <w:tab w:val="clear" w:pos="567"/>
              </w:tabs>
              <w:spacing w:line="240" w:lineRule="auto"/>
              <w:rPr>
                <w:rFonts w:eastAsia="Calibri"/>
                <w:color w:val="000000"/>
                <w:szCs w:val="22"/>
                <w:lang w:val="sl-SI"/>
              </w:rPr>
            </w:pPr>
            <w:r w:rsidRPr="0031658A">
              <w:rPr>
                <w:rFonts w:eastAsia="Calibri"/>
                <w:color w:val="000000"/>
                <w:szCs w:val="22"/>
                <w:lang w:val="sl-SI"/>
              </w:rPr>
              <w:t>izpuščaj</w:t>
            </w:r>
          </w:p>
        </w:tc>
        <w:tc>
          <w:tcPr>
            <w:tcW w:w="3702" w:type="dxa"/>
          </w:tcPr>
          <w:p w14:paraId="2D35BC05" w14:textId="5000F178" w:rsidR="004E08F0" w:rsidRPr="0031658A" w:rsidRDefault="004E08F0" w:rsidP="004E08F0">
            <w:pPr>
              <w:keepNext/>
              <w:tabs>
                <w:tab w:val="clear" w:pos="567"/>
              </w:tabs>
              <w:spacing w:line="240" w:lineRule="auto"/>
              <w:rPr>
                <w:color w:val="000000"/>
                <w:szCs w:val="22"/>
                <w:lang w:val="sl-SI"/>
              </w:rPr>
            </w:pPr>
            <w:r w:rsidRPr="0031658A">
              <w:rPr>
                <w:szCs w:val="22"/>
                <w:lang w:val="sl-SI"/>
              </w:rPr>
              <w:t>pogosti</w:t>
            </w:r>
          </w:p>
        </w:tc>
      </w:tr>
      <w:tr w:rsidR="008D52F0" w:rsidRPr="0031658A" w14:paraId="39439E18" w14:textId="77777777" w:rsidTr="0081487A">
        <w:trPr>
          <w:cantSplit/>
        </w:trPr>
        <w:tc>
          <w:tcPr>
            <w:tcW w:w="5363" w:type="dxa"/>
            <w:vAlign w:val="center"/>
          </w:tcPr>
          <w:p w14:paraId="636188D9" w14:textId="637AF8B8" w:rsidR="004E08F0" w:rsidRPr="0031658A" w:rsidRDefault="00C35015" w:rsidP="004E08F0">
            <w:pPr>
              <w:keepNext/>
              <w:widowControl w:val="0"/>
              <w:tabs>
                <w:tab w:val="clear" w:pos="567"/>
              </w:tabs>
              <w:spacing w:line="240" w:lineRule="auto"/>
              <w:rPr>
                <w:rFonts w:eastAsia="Calibri"/>
                <w:color w:val="000000"/>
                <w:szCs w:val="22"/>
                <w:lang w:val="sl-SI"/>
              </w:rPr>
            </w:pPr>
            <w:r w:rsidRPr="0031658A">
              <w:rPr>
                <w:rFonts w:eastAsia="Calibri"/>
                <w:color w:val="000000"/>
                <w:szCs w:val="22"/>
                <w:lang w:val="sl-SI"/>
              </w:rPr>
              <w:t>dermatitis</w:t>
            </w:r>
          </w:p>
        </w:tc>
        <w:tc>
          <w:tcPr>
            <w:tcW w:w="3702" w:type="dxa"/>
          </w:tcPr>
          <w:p w14:paraId="2FCBD1FD" w14:textId="5945DD41" w:rsidR="004E08F0" w:rsidRPr="0031658A" w:rsidRDefault="004E08F0" w:rsidP="004E08F0">
            <w:pPr>
              <w:keepNext/>
              <w:widowControl w:val="0"/>
              <w:tabs>
                <w:tab w:val="clear" w:pos="567"/>
              </w:tabs>
              <w:spacing w:line="240" w:lineRule="auto"/>
              <w:rPr>
                <w:color w:val="000000"/>
                <w:szCs w:val="22"/>
                <w:lang w:val="sl-SI"/>
              </w:rPr>
            </w:pPr>
            <w:r w:rsidRPr="0031658A">
              <w:rPr>
                <w:szCs w:val="22"/>
                <w:lang w:val="sl-SI"/>
              </w:rPr>
              <w:t>pogosti</w:t>
            </w:r>
          </w:p>
        </w:tc>
      </w:tr>
      <w:tr w:rsidR="008D52F0" w:rsidRPr="0031658A" w14:paraId="4F9BACDC" w14:textId="77777777" w:rsidTr="0081487A">
        <w:trPr>
          <w:cantSplit/>
        </w:trPr>
        <w:tc>
          <w:tcPr>
            <w:tcW w:w="5363" w:type="dxa"/>
            <w:vAlign w:val="center"/>
          </w:tcPr>
          <w:p w14:paraId="7214C79F" w14:textId="1CDD8632" w:rsidR="00205ADD" w:rsidRPr="0031658A" w:rsidRDefault="00C35015" w:rsidP="00205ADD">
            <w:pPr>
              <w:keepNext/>
              <w:tabs>
                <w:tab w:val="clear" w:pos="567"/>
              </w:tabs>
              <w:spacing w:line="240" w:lineRule="auto"/>
              <w:rPr>
                <w:rFonts w:eastAsia="Calibri"/>
                <w:color w:val="000000"/>
                <w:szCs w:val="22"/>
                <w:lang w:val="sl-SI"/>
              </w:rPr>
            </w:pPr>
            <w:r w:rsidRPr="0031658A">
              <w:rPr>
                <w:color w:val="000000"/>
                <w:szCs w:val="22"/>
                <w:lang w:val="sl-SI"/>
              </w:rPr>
              <w:t>eritem</w:t>
            </w:r>
          </w:p>
        </w:tc>
        <w:tc>
          <w:tcPr>
            <w:tcW w:w="3702" w:type="dxa"/>
            <w:vAlign w:val="center"/>
          </w:tcPr>
          <w:p w14:paraId="223B14DA" w14:textId="5C775020" w:rsidR="00205ADD" w:rsidRPr="0031658A" w:rsidRDefault="004E08F0" w:rsidP="00205ADD">
            <w:pPr>
              <w:keepNext/>
              <w:tabs>
                <w:tab w:val="clear" w:pos="567"/>
              </w:tabs>
              <w:spacing w:line="240" w:lineRule="auto"/>
              <w:rPr>
                <w:color w:val="000000"/>
                <w:szCs w:val="22"/>
                <w:lang w:val="sl-SI"/>
              </w:rPr>
            </w:pPr>
            <w:r w:rsidRPr="0031658A">
              <w:rPr>
                <w:color w:val="000000"/>
                <w:szCs w:val="22"/>
                <w:lang w:val="sl-SI"/>
              </w:rPr>
              <w:t>občasni</w:t>
            </w:r>
          </w:p>
        </w:tc>
      </w:tr>
      <w:tr w:rsidR="008D52F0" w:rsidRPr="0031658A" w14:paraId="5F9C6489" w14:textId="77777777" w:rsidTr="0081487A">
        <w:trPr>
          <w:cantSplit/>
        </w:trPr>
        <w:tc>
          <w:tcPr>
            <w:tcW w:w="5363" w:type="dxa"/>
            <w:vAlign w:val="center"/>
          </w:tcPr>
          <w:p w14:paraId="22436092" w14:textId="063938FA" w:rsidR="00205ADD" w:rsidRPr="0031658A" w:rsidRDefault="00C35015" w:rsidP="00205ADD">
            <w:pPr>
              <w:keepNext/>
              <w:tabs>
                <w:tab w:val="clear" w:pos="567"/>
              </w:tabs>
              <w:spacing w:line="240" w:lineRule="auto"/>
              <w:rPr>
                <w:b/>
                <w:bCs/>
                <w:color w:val="000000"/>
                <w:spacing w:val="-1"/>
                <w:szCs w:val="22"/>
                <w:lang w:val="sl-SI"/>
              </w:rPr>
            </w:pPr>
            <w:r w:rsidRPr="0031658A">
              <w:rPr>
                <w:rFonts w:eastAsia="Calibri"/>
                <w:color w:val="000000"/>
                <w:szCs w:val="22"/>
                <w:lang w:val="sl-SI"/>
              </w:rPr>
              <w:t>urtikarija</w:t>
            </w:r>
          </w:p>
        </w:tc>
        <w:tc>
          <w:tcPr>
            <w:tcW w:w="3702" w:type="dxa"/>
            <w:vAlign w:val="center"/>
          </w:tcPr>
          <w:p w14:paraId="0DDC830E" w14:textId="7C6EB9A3" w:rsidR="00205ADD" w:rsidRPr="0031658A" w:rsidRDefault="00F74DCB" w:rsidP="00205ADD">
            <w:pPr>
              <w:keepNext/>
              <w:tabs>
                <w:tab w:val="clear" w:pos="567"/>
              </w:tabs>
              <w:spacing w:line="240" w:lineRule="auto"/>
              <w:rPr>
                <w:b/>
                <w:bCs/>
                <w:color w:val="000000"/>
                <w:spacing w:val="-1"/>
                <w:szCs w:val="22"/>
                <w:lang w:val="sl-SI"/>
              </w:rPr>
            </w:pPr>
            <w:r w:rsidRPr="0031658A">
              <w:rPr>
                <w:color w:val="000000"/>
                <w:szCs w:val="22"/>
                <w:lang w:val="sl-SI"/>
              </w:rPr>
              <w:t>občasni</w:t>
            </w:r>
          </w:p>
        </w:tc>
      </w:tr>
      <w:tr w:rsidR="008D52F0" w:rsidRPr="0031658A" w14:paraId="5C93C00C" w14:textId="77777777" w:rsidTr="0081487A">
        <w:trPr>
          <w:cantSplit/>
        </w:trPr>
        <w:tc>
          <w:tcPr>
            <w:tcW w:w="5363" w:type="dxa"/>
            <w:vAlign w:val="center"/>
          </w:tcPr>
          <w:p w14:paraId="0DC9BB4E" w14:textId="72989673" w:rsidR="00205ADD" w:rsidRPr="0031658A" w:rsidRDefault="00C35015" w:rsidP="00AE5B06">
            <w:pPr>
              <w:keepNext/>
              <w:tabs>
                <w:tab w:val="clear" w:pos="567"/>
              </w:tabs>
              <w:spacing w:line="240" w:lineRule="auto"/>
              <w:rPr>
                <w:rFonts w:eastAsia="Calibri"/>
                <w:color w:val="000000"/>
                <w:szCs w:val="22"/>
                <w:lang w:val="sl-SI"/>
              </w:rPr>
            </w:pPr>
            <w:r w:rsidRPr="0031658A">
              <w:rPr>
                <w:rFonts w:eastAsia="Calibri"/>
                <w:color w:val="000000"/>
                <w:szCs w:val="22"/>
                <w:lang w:val="sl-SI"/>
              </w:rPr>
              <w:t>eksfoliativne in bulozne kožne spremembe, vključno z buloznim pemfigoidom</w:t>
            </w:r>
          </w:p>
        </w:tc>
        <w:tc>
          <w:tcPr>
            <w:tcW w:w="3702" w:type="dxa"/>
            <w:vAlign w:val="center"/>
          </w:tcPr>
          <w:p w14:paraId="0F236985" w14:textId="22E1C816" w:rsidR="00205ADD" w:rsidRPr="0031658A" w:rsidRDefault="004E08F0" w:rsidP="00205ADD">
            <w:pPr>
              <w:tabs>
                <w:tab w:val="clear" w:pos="567"/>
              </w:tabs>
              <w:spacing w:line="240" w:lineRule="auto"/>
              <w:rPr>
                <w:color w:val="000000"/>
                <w:szCs w:val="22"/>
                <w:lang w:val="sl-SI"/>
              </w:rPr>
            </w:pPr>
            <w:r w:rsidRPr="0031658A">
              <w:rPr>
                <w:color w:val="000000"/>
                <w:szCs w:val="22"/>
                <w:lang w:val="sl-SI"/>
              </w:rPr>
              <w:t>pogostnost neznana</w:t>
            </w:r>
            <w:r w:rsidR="00205ADD" w:rsidRPr="0031658A">
              <w:rPr>
                <w:color w:val="000000"/>
                <w:szCs w:val="22"/>
                <w:vertAlign w:val="superscript"/>
                <w:lang w:val="sl-SI"/>
              </w:rPr>
              <w:t>†</w:t>
            </w:r>
          </w:p>
        </w:tc>
      </w:tr>
      <w:tr w:rsidR="004E6750" w:rsidRPr="0031658A" w14:paraId="7A3F9FA6" w14:textId="77777777" w:rsidTr="0081487A">
        <w:trPr>
          <w:cantSplit/>
        </w:trPr>
        <w:tc>
          <w:tcPr>
            <w:tcW w:w="5363" w:type="dxa"/>
            <w:vAlign w:val="center"/>
          </w:tcPr>
          <w:p w14:paraId="373D4493" w14:textId="0E2A139B" w:rsidR="004E6750" w:rsidRPr="0031658A" w:rsidRDefault="004E6750" w:rsidP="00205ADD">
            <w:pPr>
              <w:tabs>
                <w:tab w:val="clear" w:pos="567"/>
              </w:tabs>
              <w:spacing w:line="240" w:lineRule="auto"/>
              <w:rPr>
                <w:rFonts w:eastAsia="Calibri"/>
                <w:color w:val="000000"/>
                <w:szCs w:val="22"/>
                <w:lang w:val="sl-SI"/>
              </w:rPr>
            </w:pPr>
            <w:bookmarkStart w:id="10" w:name="_Hlk109031202"/>
            <w:r w:rsidRPr="0031658A">
              <w:rPr>
                <w:rFonts w:eastAsia="Calibri"/>
                <w:color w:val="000000"/>
                <w:szCs w:val="22"/>
                <w:lang w:val="sl-SI"/>
              </w:rPr>
              <w:t>kožni vaskulitis</w:t>
            </w:r>
          </w:p>
        </w:tc>
        <w:tc>
          <w:tcPr>
            <w:tcW w:w="3702" w:type="dxa"/>
            <w:vAlign w:val="center"/>
          </w:tcPr>
          <w:p w14:paraId="447C93D1" w14:textId="2B50CA2D" w:rsidR="004E6750" w:rsidRPr="0031658A" w:rsidRDefault="004E6750" w:rsidP="00205ADD">
            <w:pPr>
              <w:tabs>
                <w:tab w:val="clear" w:pos="567"/>
              </w:tabs>
              <w:spacing w:line="240" w:lineRule="auto"/>
              <w:rPr>
                <w:color w:val="000000"/>
                <w:szCs w:val="22"/>
                <w:lang w:val="sl-SI"/>
              </w:rPr>
            </w:pPr>
            <w:r w:rsidRPr="0031658A">
              <w:rPr>
                <w:color w:val="000000"/>
                <w:szCs w:val="22"/>
                <w:lang w:val="sl-SI"/>
              </w:rPr>
              <w:t>pogostnost neznana</w:t>
            </w:r>
            <w:r w:rsidRPr="0031658A">
              <w:rPr>
                <w:color w:val="000000"/>
                <w:szCs w:val="22"/>
                <w:vertAlign w:val="superscript"/>
                <w:lang w:val="sl-SI"/>
              </w:rPr>
              <w:t>†</w:t>
            </w:r>
          </w:p>
        </w:tc>
      </w:tr>
      <w:bookmarkEnd w:id="10"/>
      <w:tr w:rsidR="00205ADD" w:rsidRPr="0031658A" w14:paraId="2353471A" w14:textId="77777777" w:rsidTr="009E3131">
        <w:trPr>
          <w:cantSplit/>
        </w:trPr>
        <w:tc>
          <w:tcPr>
            <w:tcW w:w="0" w:type="auto"/>
            <w:gridSpan w:val="2"/>
            <w:vAlign w:val="center"/>
            <w:hideMark/>
          </w:tcPr>
          <w:p w14:paraId="2B3B770F" w14:textId="32AEE3E8" w:rsidR="00205ADD" w:rsidRPr="0031658A" w:rsidRDefault="00C35015" w:rsidP="00205ADD">
            <w:pPr>
              <w:keepNext/>
              <w:tabs>
                <w:tab w:val="clear" w:pos="567"/>
              </w:tabs>
              <w:spacing w:line="240" w:lineRule="auto"/>
              <w:rPr>
                <w:b/>
                <w:bCs/>
                <w:color w:val="000000"/>
                <w:szCs w:val="22"/>
                <w:lang w:val="sl-SI"/>
              </w:rPr>
            </w:pPr>
            <w:r w:rsidRPr="0031658A">
              <w:rPr>
                <w:b/>
                <w:bCs/>
                <w:color w:val="000000"/>
                <w:spacing w:val="-1"/>
                <w:szCs w:val="22"/>
                <w:lang w:val="sl-SI"/>
              </w:rPr>
              <w:t>Bolezni mišično</w:t>
            </w:r>
            <w:r w:rsidRPr="0031658A">
              <w:rPr>
                <w:b/>
                <w:bCs/>
                <w:color w:val="000000"/>
                <w:spacing w:val="-1"/>
                <w:szCs w:val="22"/>
                <w:lang w:val="sl-SI"/>
              </w:rPr>
              <w:noBreakHyphen/>
              <w:t>skeletnega sistema in vezivnega tkiva</w:t>
            </w:r>
          </w:p>
        </w:tc>
      </w:tr>
      <w:tr w:rsidR="008D52F0" w:rsidRPr="0031658A" w14:paraId="4D2E8D5C" w14:textId="77777777" w:rsidTr="0081487A">
        <w:trPr>
          <w:cantSplit/>
        </w:trPr>
        <w:tc>
          <w:tcPr>
            <w:tcW w:w="5363" w:type="dxa"/>
            <w:vAlign w:val="center"/>
          </w:tcPr>
          <w:p w14:paraId="4CDB8351" w14:textId="4833E2A4" w:rsidR="00205ADD" w:rsidRPr="0031658A" w:rsidRDefault="00C35015" w:rsidP="00205ADD">
            <w:pPr>
              <w:keepNext/>
              <w:tabs>
                <w:tab w:val="clear" w:pos="567"/>
              </w:tabs>
              <w:spacing w:line="240" w:lineRule="auto"/>
              <w:rPr>
                <w:rFonts w:eastAsia="Calibri"/>
                <w:color w:val="000000"/>
                <w:spacing w:val="-1"/>
                <w:szCs w:val="22"/>
                <w:lang w:val="sl-SI"/>
              </w:rPr>
            </w:pPr>
            <w:r w:rsidRPr="0031658A">
              <w:rPr>
                <w:rFonts w:eastAsia="Calibri"/>
                <w:color w:val="000000"/>
                <w:spacing w:val="-1"/>
                <w:szCs w:val="22"/>
                <w:lang w:val="sl-SI"/>
              </w:rPr>
              <w:t>artralgija</w:t>
            </w:r>
          </w:p>
        </w:tc>
        <w:tc>
          <w:tcPr>
            <w:tcW w:w="3702" w:type="dxa"/>
            <w:vAlign w:val="center"/>
          </w:tcPr>
          <w:p w14:paraId="1C499039" w14:textId="5FC1B433" w:rsidR="00205ADD" w:rsidRPr="0031658A" w:rsidRDefault="004E08F0" w:rsidP="00205ADD">
            <w:pPr>
              <w:keepNext/>
              <w:tabs>
                <w:tab w:val="clear" w:pos="567"/>
              </w:tabs>
              <w:spacing w:line="240" w:lineRule="auto"/>
              <w:rPr>
                <w:rFonts w:eastAsia="Calibri"/>
                <w:color w:val="000000"/>
                <w:spacing w:val="-1"/>
                <w:szCs w:val="22"/>
                <w:lang w:val="sl-SI"/>
              </w:rPr>
            </w:pPr>
            <w:r w:rsidRPr="0031658A">
              <w:rPr>
                <w:szCs w:val="22"/>
                <w:lang w:val="sl-SI"/>
              </w:rPr>
              <w:t>pogosti</w:t>
            </w:r>
          </w:p>
        </w:tc>
      </w:tr>
      <w:tr w:rsidR="008D52F0" w:rsidRPr="0031658A" w14:paraId="77A04849" w14:textId="77777777" w:rsidTr="0081487A">
        <w:trPr>
          <w:cantSplit/>
        </w:trPr>
        <w:tc>
          <w:tcPr>
            <w:tcW w:w="5363" w:type="dxa"/>
            <w:vAlign w:val="center"/>
            <w:hideMark/>
          </w:tcPr>
          <w:p w14:paraId="0DF1D42C" w14:textId="3F638452" w:rsidR="00205ADD" w:rsidRPr="0031658A" w:rsidRDefault="00C35015" w:rsidP="00205ADD">
            <w:pPr>
              <w:tabs>
                <w:tab w:val="clear" w:pos="567"/>
              </w:tabs>
              <w:spacing w:line="240" w:lineRule="auto"/>
              <w:rPr>
                <w:color w:val="000000"/>
                <w:szCs w:val="22"/>
                <w:lang w:val="sl-SI"/>
              </w:rPr>
            </w:pPr>
            <w:r w:rsidRPr="0031658A">
              <w:rPr>
                <w:rFonts w:eastAsia="Calibri"/>
                <w:color w:val="000000"/>
                <w:spacing w:val="-1"/>
                <w:szCs w:val="22"/>
                <w:lang w:val="sl-SI"/>
              </w:rPr>
              <w:t>mialgija</w:t>
            </w:r>
          </w:p>
        </w:tc>
        <w:tc>
          <w:tcPr>
            <w:tcW w:w="3702" w:type="dxa"/>
            <w:vAlign w:val="center"/>
            <w:hideMark/>
          </w:tcPr>
          <w:p w14:paraId="116555FB" w14:textId="7CB529C2" w:rsidR="00205ADD" w:rsidRPr="0031658A" w:rsidRDefault="004E08F0" w:rsidP="00205ADD">
            <w:pPr>
              <w:tabs>
                <w:tab w:val="clear" w:pos="567"/>
              </w:tabs>
              <w:spacing w:line="240" w:lineRule="auto"/>
              <w:rPr>
                <w:color w:val="000000"/>
                <w:szCs w:val="22"/>
                <w:lang w:val="sl-SI"/>
              </w:rPr>
            </w:pPr>
            <w:r w:rsidRPr="0031658A">
              <w:rPr>
                <w:rFonts w:eastAsia="Calibri"/>
                <w:color w:val="000000"/>
                <w:spacing w:val="-1"/>
                <w:szCs w:val="22"/>
                <w:lang w:val="sl-SI"/>
              </w:rPr>
              <w:t>občasni</w:t>
            </w:r>
          </w:p>
        </w:tc>
      </w:tr>
      <w:tr w:rsidR="00205ADD" w:rsidRPr="0031658A" w14:paraId="786D3A8B" w14:textId="77777777" w:rsidTr="009E3131">
        <w:trPr>
          <w:cantSplit/>
        </w:trPr>
        <w:tc>
          <w:tcPr>
            <w:tcW w:w="0" w:type="auto"/>
            <w:gridSpan w:val="2"/>
            <w:vAlign w:val="center"/>
            <w:hideMark/>
          </w:tcPr>
          <w:p w14:paraId="5B020B02" w14:textId="64D0EA29" w:rsidR="00205ADD" w:rsidRPr="0031658A" w:rsidRDefault="00C35015" w:rsidP="00205ADD">
            <w:pPr>
              <w:keepNext/>
              <w:tabs>
                <w:tab w:val="clear" w:pos="567"/>
              </w:tabs>
              <w:spacing w:line="240" w:lineRule="auto"/>
              <w:rPr>
                <w:b/>
                <w:bCs/>
                <w:color w:val="000000"/>
                <w:szCs w:val="22"/>
                <w:lang w:val="sl-SI"/>
              </w:rPr>
            </w:pPr>
            <w:r w:rsidRPr="0031658A">
              <w:rPr>
                <w:rFonts w:eastAsia="Calibri"/>
                <w:b/>
                <w:bCs/>
                <w:color w:val="000000"/>
                <w:spacing w:val="-1"/>
                <w:szCs w:val="22"/>
                <w:lang w:val="sl-SI"/>
              </w:rPr>
              <w:t>Splošne težave in spremembe na mestu aplikacije</w:t>
            </w:r>
          </w:p>
        </w:tc>
      </w:tr>
      <w:tr w:rsidR="008D52F0" w:rsidRPr="0031658A" w14:paraId="53A8B7F2" w14:textId="77777777" w:rsidTr="0081487A">
        <w:trPr>
          <w:cantSplit/>
        </w:trPr>
        <w:tc>
          <w:tcPr>
            <w:tcW w:w="5363" w:type="dxa"/>
            <w:vAlign w:val="center"/>
          </w:tcPr>
          <w:p w14:paraId="116BD924" w14:textId="4298A891" w:rsidR="00205ADD" w:rsidRPr="0031658A" w:rsidRDefault="00C35015" w:rsidP="00205ADD">
            <w:pPr>
              <w:keepNext/>
              <w:tabs>
                <w:tab w:val="clear" w:pos="567"/>
              </w:tabs>
              <w:spacing w:line="240" w:lineRule="auto"/>
              <w:rPr>
                <w:color w:val="000000"/>
                <w:szCs w:val="22"/>
                <w:lang w:val="sl-SI"/>
              </w:rPr>
            </w:pPr>
            <w:r w:rsidRPr="0031658A">
              <w:rPr>
                <w:rFonts w:eastAsia="Calibri"/>
                <w:color w:val="000000"/>
                <w:szCs w:val="22"/>
                <w:lang w:val="sl-SI"/>
              </w:rPr>
              <w:t>astenija</w:t>
            </w:r>
          </w:p>
        </w:tc>
        <w:tc>
          <w:tcPr>
            <w:tcW w:w="3702" w:type="dxa"/>
            <w:vAlign w:val="center"/>
          </w:tcPr>
          <w:p w14:paraId="7175EA41" w14:textId="4472173B" w:rsidR="00205ADD" w:rsidRPr="0031658A" w:rsidRDefault="004E08F0" w:rsidP="00205ADD">
            <w:pPr>
              <w:keepNext/>
              <w:tabs>
                <w:tab w:val="clear" w:pos="567"/>
              </w:tabs>
              <w:spacing w:line="240" w:lineRule="auto"/>
              <w:rPr>
                <w:color w:val="000000"/>
                <w:szCs w:val="22"/>
                <w:lang w:val="sl-SI"/>
              </w:rPr>
            </w:pPr>
            <w:r w:rsidRPr="0031658A">
              <w:rPr>
                <w:szCs w:val="22"/>
                <w:lang w:val="sl-SI"/>
              </w:rPr>
              <w:t>pogosti</w:t>
            </w:r>
          </w:p>
        </w:tc>
      </w:tr>
      <w:tr w:rsidR="0081487A" w:rsidRPr="0031658A" w14:paraId="7FF8B52B" w14:textId="77777777" w:rsidTr="0081487A">
        <w:trPr>
          <w:cantSplit/>
        </w:trPr>
        <w:tc>
          <w:tcPr>
            <w:tcW w:w="5363" w:type="dxa"/>
            <w:vAlign w:val="center"/>
          </w:tcPr>
          <w:p w14:paraId="4FD7C78E" w14:textId="5AC3DA63" w:rsidR="008D52F0" w:rsidRPr="0031658A" w:rsidRDefault="0081487A" w:rsidP="008D52F0">
            <w:pPr>
              <w:keepNext/>
              <w:tabs>
                <w:tab w:val="clear" w:pos="567"/>
              </w:tabs>
              <w:spacing w:line="240" w:lineRule="auto"/>
              <w:rPr>
                <w:rFonts w:eastAsia="Calibri"/>
                <w:color w:val="000000"/>
                <w:szCs w:val="22"/>
                <w:lang w:val="sl-SI"/>
              </w:rPr>
            </w:pPr>
            <w:bookmarkStart w:id="11" w:name="_Hlk106879708"/>
            <w:r w:rsidRPr="0031658A">
              <w:rPr>
                <w:rFonts w:eastAsia="Calibri"/>
                <w:color w:val="000000"/>
                <w:szCs w:val="22"/>
                <w:lang w:val="sl-SI"/>
              </w:rPr>
              <w:t>utrujenost</w:t>
            </w:r>
          </w:p>
        </w:tc>
        <w:tc>
          <w:tcPr>
            <w:tcW w:w="3702" w:type="dxa"/>
            <w:vAlign w:val="center"/>
          </w:tcPr>
          <w:p w14:paraId="240F7498" w14:textId="141DDE32" w:rsidR="008D52F0" w:rsidRPr="0031658A" w:rsidRDefault="008D52F0" w:rsidP="008D52F0">
            <w:pPr>
              <w:keepNext/>
              <w:tabs>
                <w:tab w:val="clear" w:pos="567"/>
              </w:tabs>
              <w:spacing w:line="240" w:lineRule="auto"/>
              <w:rPr>
                <w:szCs w:val="22"/>
                <w:lang w:val="sl-SI"/>
              </w:rPr>
            </w:pPr>
            <w:r w:rsidRPr="0031658A">
              <w:rPr>
                <w:rFonts w:eastAsia="Calibri"/>
                <w:color w:val="000000"/>
                <w:spacing w:val="-1"/>
                <w:szCs w:val="22"/>
                <w:lang w:val="sl-SI"/>
              </w:rPr>
              <w:t>občasni</w:t>
            </w:r>
          </w:p>
        </w:tc>
      </w:tr>
      <w:tr w:rsidR="0081487A" w:rsidRPr="0031658A" w14:paraId="309B55E0" w14:textId="77777777" w:rsidTr="0081487A">
        <w:trPr>
          <w:cantSplit/>
        </w:trPr>
        <w:tc>
          <w:tcPr>
            <w:tcW w:w="5363" w:type="dxa"/>
            <w:vAlign w:val="center"/>
          </w:tcPr>
          <w:p w14:paraId="5AEC3917" w14:textId="4CDD0181" w:rsidR="008D52F0" w:rsidRPr="0031658A" w:rsidRDefault="0081487A" w:rsidP="008D52F0">
            <w:pPr>
              <w:keepNext/>
              <w:tabs>
                <w:tab w:val="clear" w:pos="567"/>
              </w:tabs>
              <w:spacing w:line="240" w:lineRule="auto"/>
              <w:rPr>
                <w:rFonts w:eastAsia="Calibri"/>
                <w:color w:val="000000"/>
                <w:szCs w:val="22"/>
                <w:lang w:val="sl-SI"/>
              </w:rPr>
            </w:pPr>
            <w:r w:rsidRPr="0031658A">
              <w:rPr>
                <w:rFonts w:eastAsia="Calibri"/>
                <w:color w:val="000000"/>
                <w:szCs w:val="22"/>
                <w:lang w:val="sl-SI"/>
              </w:rPr>
              <w:t>mrazenje</w:t>
            </w:r>
          </w:p>
        </w:tc>
        <w:tc>
          <w:tcPr>
            <w:tcW w:w="3702" w:type="dxa"/>
            <w:vAlign w:val="center"/>
          </w:tcPr>
          <w:p w14:paraId="3357210A" w14:textId="6A1F6FE5" w:rsidR="008D52F0" w:rsidRPr="0031658A" w:rsidRDefault="008D52F0" w:rsidP="008D52F0">
            <w:pPr>
              <w:keepNext/>
              <w:tabs>
                <w:tab w:val="clear" w:pos="567"/>
              </w:tabs>
              <w:spacing w:line="240" w:lineRule="auto"/>
              <w:rPr>
                <w:szCs w:val="22"/>
                <w:lang w:val="sl-SI"/>
              </w:rPr>
            </w:pPr>
            <w:r w:rsidRPr="0031658A">
              <w:rPr>
                <w:rFonts w:eastAsia="Calibri"/>
                <w:color w:val="000000"/>
                <w:spacing w:val="-1"/>
                <w:szCs w:val="22"/>
                <w:lang w:val="sl-SI"/>
              </w:rPr>
              <w:t>občasni</w:t>
            </w:r>
          </w:p>
        </w:tc>
      </w:tr>
      <w:tr w:rsidR="0081487A" w:rsidRPr="0031658A" w14:paraId="0D429C0F" w14:textId="77777777" w:rsidTr="0081487A">
        <w:trPr>
          <w:cantSplit/>
        </w:trPr>
        <w:tc>
          <w:tcPr>
            <w:tcW w:w="5363" w:type="dxa"/>
            <w:vAlign w:val="center"/>
          </w:tcPr>
          <w:p w14:paraId="00A1D33C" w14:textId="075A793C" w:rsidR="008D52F0" w:rsidRPr="0031658A" w:rsidRDefault="0081487A" w:rsidP="00F74CE2">
            <w:pPr>
              <w:tabs>
                <w:tab w:val="clear" w:pos="567"/>
              </w:tabs>
              <w:spacing w:line="240" w:lineRule="auto"/>
              <w:rPr>
                <w:rFonts w:eastAsia="Calibri"/>
                <w:color w:val="000000"/>
                <w:szCs w:val="22"/>
                <w:lang w:val="sl-SI"/>
              </w:rPr>
            </w:pPr>
            <w:r w:rsidRPr="0031658A">
              <w:rPr>
                <w:rFonts w:eastAsia="Calibri"/>
                <w:color w:val="000000"/>
                <w:spacing w:val="-1"/>
                <w:szCs w:val="22"/>
                <w:lang w:val="sl-SI"/>
              </w:rPr>
              <w:t>periferni edemi</w:t>
            </w:r>
          </w:p>
        </w:tc>
        <w:tc>
          <w:tcPr>
            <w:tcW w:w="3702" w:type="dxa"/>
            <w:vAlign w:val="center"/>
          </w:tcPr>
          <w:p w14:paraId="5B314C22" w14:textId="71C3FDCD" w:rsidR="008D52F0" w:rsidRPr="0031658A" w:rsidRDefault="008D52F0" w:rsidP="00F74CE2">
            <w:pPr>
              <w:tabs>
                <w:tab w:val="clear" w:pos="567"/>
              </w:tabs>
              <w:spacing w:line="240" w:lineRule="auto"/>
              <w:rPr>
                <w:szCs w:val="22"/>
                <w:lang w:val="sl-SI"/>
              </w:rPr>
            </w:pPr>
            <w:r w:rsidRPr="0031658A">
              <w:rPr>
                <w:rFonts w:eastAsia="Calibri"/>
                <w:color w:val="000000"/>
                <w:spacing w:val="-1"/>
                <w:szCs w:val="22"/>
                <w:lang w:val="sl-SI"/>
              </w:rPr>
              <w:t>občasni</w:t>
            </w:r>
          </w:p>
        </w:tc>
      </w:tr>
      <w:tr w:rsidR="0081487A" w:rsidRPr="0031658A" w14:paraId="1F5AF78C" w14:textId="77777777" w:rsidTr="00EC1AFB">
        <w:trPr>
          <w:cantSplit/>
        </w:trPr>
        <w:tc>
          <w:tcPr>
            <w:tcW w:w="9065" w:type="dxa"/>
            <w:gridSpan w:val="2"/>
            <w:vAlign w:val="center"/>
          </w:tcPr>
          <w:p w14:paraId="3F2F9459" w14:textId="448DFFAD" w:rsidR="0081487A" w:rsidRPr="0031658A" w:rsidRDefault="0081487A" w:rsidP="008D52F0">
            <w:pPr>
              <w:keepNext/>
              <w:tabs>
                <w:tab w:val="clear" w:pos="567"/>
              </w:tabs>
              <w:spacing w:line="240" w:lineRule="auto"/>
              <w:rPr>
                <w:szCs w:val="22"/>
                <w:lang w:val="sl-SI"/>
              </w:rPr>
            </w:pPr>
            <w:r w:rsidRPr="0031658A">
              <w:rPr>
                <w:rFonts w:eastAsia="Calibri"/>
                <w:b/>
                <w:bCs/>
                <w:color w:val="000000"/>
                <w:spacing w:val="-1"/>
                <w:szCs w:val="22"/>
                <w:lang w:val="sl-SI"/>
              </w:rPr>
              <w:t>Preiskave</w:t>
            </w:r>
          </w:p>
        </w:tc>
      </w:tr>
      <w:tr w:rsidR="0081487A" w:rsidRPr="0031658A" w14:paraId="5AE789C2" w14:textId="77777777" w:rsidTr="0081487A">
        <w:trPr>
          <w:cantSplit/>
        </w:trPr>
        <w:tc>
          <w:tcPr>
            <w:tcW w:w="5363" w:type="dxa"/>
            <w:vAlign w:val="center"/>
          </w:tcPr>
          <w:p w14:paraId="5FF01CF6" w14:textId="09E8EB75" w:rsidR="008D52F0" w:rsidRPr="0031658A" w:rsidRDefault="0081487A" w:rsidP="008D52F0">
            <w:pPr>
              <w:keepNext/>
              <w:tabs>
                <w:tab w:val="clear" w:pos="567"/>
              </w:tabs>
              <w:spacing w:line="240" w:lineRule="auto"/>
              <w:rPr>
                <w:rFonts w:eastAsia="Calibri"/>
                <w:color w:val="000000"/>
                <w:szCs w:val="22"/>
                <w:lang w:val="sl-SI"/>
              </w:rPr>
            </w:pPr>
            <w:r w:rsidRPr="0031658A">
              <w:rPr>
                <w:color w:val="000000"/>
                <w:spacing w:val="-1"/>
                <w:szCs w:val="22"/>
                <w:lang w:val="sl-SI"/>
              </w:rPr>
              <w:t xml:space="preserve">nenormalne vrednosti testov jetrne funkcije </w:t>
            </w:r>
          </w:p>
        </w:tc>
        <w:tc>
          <w:tcPr>
            <w:tcW w:w="3702" w:type="dxa"/>
            <w:vAlign w:val="center"/>
          </w:tcPr>
          <w:p w14:paraId="1993EC93" w14:textId="27B3CE99" w:rsidR="008D52F0" w:rsidRPr="0031658A" w:rsidRDefault="0081487A" w:rsidP="008D52F0">
            <w:pPr>
              <w:keepNext/>
              <w:tabs>
                <w:tab w:val="clear" w:pos="567"/>
              </w:tabs>
              <w:spacing w:line="240" w:lineRule="auto"/>
              <w:rPr>
                <w:szCs w:val="22"/>
                <w:lang w:val="sl-SI"/>
              </w:rPr>
            </w:pPr>
            <w:r w:rsidRPr="0031658A">
              <w:rPr>
                <w:color w:val="000000"/>
                <w:szCs w:val="22"/>
                <w:lang w:val="sl-SI"/>
              </w:rPr>
              <w:t>občasni</w:t>
            </w:r>
          </w:p>
        </w:tc>
      </w:tr>
      <w:bookmarkEnd w:id="11"/>
      <w:tr w:rsidR="008D52F0" w:rsidRPr="0031658A" w14:paraId="35D7312D" w14:textId="77777777" w:rsidTr="009E3131">
        <w:trPr>
          <w:cantSplit/>
        </w:trPr>
        <w:tc>
          <w:tcPr>
            <w:tcW w:w="0" w:type="auto"/>
            <w:gridSpan w:val="2"/>
            <w:vAlign w:val="center"/>
          </w:tcPr>
          <w:p w14:paraId="0AA5B455" w14:textId="6EAC27C5" w:rsidR="008D52F0" w:rsidRPr="0031658A" w:rsidRDefault="008D52F0" w:rsidP="008D52F0">
            <w:pPr>
              <w:tabs>
                <w:tab w:val="clear" w:pos="567"/>
              </w:tabs>
              <w:autoSpaceDE w:val="0"/>
              <w:autoSpaceDN w:val="0"/>
              <w:adjustRightInd w:val="0"/>
              <w:spacing w:line="240" w:lineRule="auto"/>
              <w:ind w:left="550" w:hanging="550"/>
              <w:rPr>
                <w:szCs w:val="22"/>
                <w:lang w:val="sl-SI"/>
              </w:rPr>
            </w:pPr>
            <w:r w:rsidRPr="0031658A">
              <w:rPr>
                <w:szCs w:val="22"/>
                <w:lang w:val="sl-SI"/>
              </w:rPr>
              <w:t>*</w:t>
            </w:r>
            <w:r w:rsidRPr="0031658A">
              <w:rPr>
                <w:szCs w:val="22"/>
                <w:lang w:val="sl-SI"/>
              </w:rPr>
              <w:tab/>
              <w:t>Neželeni učinki, o katerih so poročali pri bolnikih, ki so prejemali metformin v monoterapiji, niso pa jih opažali pri bolnikih, ki so prejemali fiksno kombinacijo vildalgiptina in metformina. Za več podatkov glejte povzetek glavnih značilnosti zdravila za metformin.</w:t>
            </w:r>
          </w:p>
          <w:p w14:paraId="1203C632" w14:textId="7D8D19AD" w:rsidR="008D52F0" w:rsidRPr="0031658A" w:rsidRDefault="008D52F0" w:rsidP="008D52F0">
            <w:pPr>
              <w:tabs>
                <w:tab w:val="clear" w:pos="567"/>
              </w:tabs>
              <w:autoSpaceDE w:val="0"/>
              <w:autoSpaceDN w:val="0"/>
              <w:adjustRightInd w:val="0"/>
              <w:spacing w:line="240" w:lineRule="auto"/>
              <w:ind w:left="550" w:hanging="550"/>
              <w:rPr>
                <w:rFonts w:eastAsia="Calibri"/>
                <w:color w:val="000000"/>
                <w:spacing w:val="-1"/>
                <w:szCs w:val="22"/>
                <w:lang w:val="sl-SI"/>
              </w:rPr>
            </w:pPr>
            <w:r w:rsidRPr="0031658A">
              <w:rPr>
                <w:noProof/>
                <w:szCs w:val="22"/>
                <w:vertAlign w:val="superscript"/>
                <w:lang w:val="sl-SI"/>
              </w:rPr>
              <w:t>†</w:t>
            </w:r>
            <w:r w:rsidRPr="0031658A">
              <w:rPr>
                <w:noProof/>
                <w:szCs w:val="22"/>
                <w:lang w:val="sl-SI"/>
              </w:rPr>
              <w:tab/>
            </w:r>
            <w:r w:rsidRPr="0031658A">
              <w:rPr>
                <w:szCs w:val="22"/>
                <w:lang w:val="sl-SI"/>
              </w:rPr>
              <w:t>na osnovi izkušenj v obdobju trženja zdravila</w:t>
            </w:r>
          </w:p>
        </w:tc>
      </w:tr>
    </w:tbl>
    <w:p w14:paraId="1B8649FE" w14:textId="77777777" w:rsidR="00205ADD" w:rsidRPr="0031658A" w:rsidRDefault="00205ADD" w:rsidP="00205ADD">
      <w:pPr>
        <w:autoSpaceDE w:val="0"/>
        <w:autoSpaceDN w:val="0"/>
        <w:adjustRightInd w:val="0"/>
        <w:spacing w:line="240" w:lineRule="auto"/>
        <w:rPr>
          <w:noProof/>
          <w:szCs w:val="22"/>
          <w:lang w:val="sl-SI"/>
        </w:rPr>
      </w:pPr>
    </w:p>
    <w:p w14:paraId="09D1430F" w14:textId="510368B6" w:rsidR="00205ADD" w:rsidRPr="0031658A" w:rsidRDefault="00A30355" w:rsidP="00205ADD">
      <w:pPr>
        <w:keepNext/>
        <w:autoSpaceDE w:val="0"/>
        <w:autoSpaceDN w:val="0"/>
        <w:adjustRightInd w:val="0"/>
        <w:spacing w:line="240" w:lineRule="auto"/>
        <w:rPr>
          <w:noProof/>
          <w:u w:val="single"/>
          <w:lang w:val="sl-SI"/>
        </w:rPr>
      </w:pPr>
      <w:r w:rsidRPr="0031658A">
        <w:rPr>
          <w:noProof/>
          <w:u w:val="single"/>
          <w:lang w:val="sl-SI"/>
        </w:rPr>
        <w:t>Opis izbranih neželenih učinkov</w:t>
      </w:r>
    </w:p>
    <w:p w14:paraId="3C064940" w14:textId="77777777" w:rsidR="00205ADD" w:rsidRPr="0031658A" w:rsidRDefault="00205ADD" w:rsidP="00205ADD">
      <w:pPr>
        <w:keepNext/>
        <w:keepLines/>
        <w:tabs>
          <w:tab w:val="clear" w:pos="567"/>
        </w:tabs>
        <w:autoSpaceDE w:val="0"/>
        <w:autoSpaceDN w:val="0"/>
        <w:adjustRightInd w:val="0"/>
        <w:spacing w:line="240" w:lineRule="auto"/>
        <w:ind w:left="1134" w:hanging="1134"/>
        <w:rPr>
          <w:bCs/>
          <w:noProof/>
          <w:szCs w:val="22"/>
          <w:lang w:val="sl-SI"/>
        </w:rPr>
      </w:pPr>
    </w:p>
    <w:p w14:paraId="5834FBEF" w14:textId="77777777" w:rsidR="00205ADD" w:rsidRPr="0031658A" w:rsidRDefault="00205ADD" w:rsidP="00205ADD">
      <w:pPr>
        <w:keepNext/>
        <w:keepLines/>
        <w:tabs>
          <w:tab w:val="clear" w:pos="567"/>
        </w:tabs>
        <w:autoSpaceDE w:val="0"/>
        <w:autoSpaceDN w:val="0"/>
        <w:adjustRightInd w:val="0"/>
        <w:spacing w:line="240" w:lineRule="auto"/>
        <w:ind w:left="1134" w:hanging="1134"/>
        <w:rPr>
          <w:i/>
          <w:iCs/>
          <w:noProof/>
          <w:szCs w:val="22"/>
          <w:u w:val="single"/>
          <w:lang w:val="sl-SI"/>
        </w:rPr>
      </w:pPr>
      <w:r w:rsidRPr="0031658A">
        <w:rPr>
          <w:i/>
          <w:iCs/>
          <w:noProof/>
          <w:szCs w:val="22"/>
          <w:u w:val="single"/>
          <w:lang w:val="sl-SI"/>
        </w:rPr>
        <w:t>Vildagliptin</w:t>
      </w:r>
    </w:p>
    <w:p w14:paraId="03B1D7F2" w14:textId="2AE570A9" w:rsidR="00205ADD" w:rsidRPr="0031658A" w:rsidRDefault="00A30355" w:rsidP="00205ADD">
      <w:pPr>
        <w:keepNext/>
        <w:widowControl w:val="0"/>
        <w:autoSpaceDE w:val="0"/>
        <w:autoSpaceDN w:val="0"/>
        <w:adjustRightInd w:val="0"/>
        <w:spacing w:line="240" w:lineRule="auto"/>
        <w:rPr>
          <w:i/>
          <w:iCs/>
          <w:noProof/>
          <w:lang w:val="sl-SI"/>
        </w:rPr>
      </w:pPr>
      <w:r w:rsidRPr="0031658A">
        <w:rPr>
          <w:i/>
          <w:iCs/>
          <w:noProof/>
          <w:lang w:val="sl-SI"/>
        </w:rPr>
        <w:t>Okvara jeter</w:t>
      </w:r>
    </w:p>
    <w:p w14:paraId="1E0792F6" w14:textId="0CE858C8" w:rsidR="00A30355" w:rsidRPr="0031658A" w:rsidRDefault="00A30355" w:rsidP="00205ADD">
      <w:pPr>
        <w:autoSpaceDE w:val="0"/>
        <w:autoSpaceDN w:val="0"/>
        <w:adjustRightInd w:val="0"/>
        <w:spacing w:line="240" w:lineRule="auto"/>
        <w:rPr>
          <w:noProof/>
          <w:lang w:val="sl-SI"/>
        </w:rPr>
      </w:pPr>
      <w:r w:rsidRPr="0031658A">
        <w:rPr>
          <w:noProof/>
          <w:lang w:val="sl-SI"/>
        </w:rPr>
        <w:t>Pri uporabi vildagliptina so poročali o redkih primerih moten</w:t>
      </w:r>
      <w:r w:rsidR="00F8258E" w:rsidRPr="0031658A">
        <w:rPr>
          <w:noProof/>
          <w:lang w:val="sl-SI"/>
        </w:rPr>
        <w:t>j</w:t>
      </w:r>
      <w:r w:rsidRPr="0031658A">
        <w:rPr>
          <w:noProof/>
          <w:lang w:val="sl-SI"/>
        </w:rPr>
        <w:t xml:space="preserve"> delovanja jeter (vključno s hepatitisom). V teh primerih bolniki večinoma niso imeli niti simptomov niti kliničnih posledic, izvidi jetrnih testov pa so se ponovno normalizirali po prekinitvi zdravljenja. V podatkih iz kontroliranih preskušanj z monoterapijo in iz tistih z dodanim zdravilom, ki so trajala do 24 tednov, so bile incidence zvišanj ALT ali AST na ali nad 3-kratnik zgornje meje normalnih vrednosti (zvišanje opredeljeno kot prisotno na vsaj dveh zaporednih izvidih ali na zadnjem obisku v času zdravljenja) 0,2 % za vildagliptin 50 mg enkrat dnevno, 0,3 % za vildagliptin 50 mg dvakrat dnevno in 0,2 % za vsa primerjalna zdravila. Ta zvišanja vrednosti aminotransferaz so bila večinoma asimptomatska, neprogresivne narave in niso bila povezana s holestazo ali z ikterusom.</w:t>
      </w:r>
    </w:p>
    <w:p w14:paraId="07BD5C48" w14:textId="77777777" w:rsidR="00A30355" w:rsidRPr="0031658A" w:rsidRDefault="00A30355" w:rsidP="00205ADD">
      <w:pPr>
        <w:autoSpaceDE w:val="0"/>
        <w:autoSpaceDN w:val="0"/>
        <w:adjustRightInd w:val="0"/>
        <w:spacing w:line="240" w:lineRule="auto"/>
        <w:rPr>
          <w:noProof/>
          <w:lang w:val="sl-SI"/>
        </w:rPr>
      </w:pPr>
    </w:p>
    <w:p w14:paraId="6DF61741" w14:textId="14897B90" w:rsidR="00205ADD" w:rsidRPr="0031658A" w:rsidRDefault="00205ADD" w:rsidP="00205ADD">
      <w:pPr>
        <w:keepNext/>
        <w:autoSpaceDE w:val="0"/>
        <w:autoSpaceDN w:val="0"/>
        <w:adjustRightInd w:val="0"/>
        <w:spacing w:line="240" w:lineRule="auto"/>
        <w:rPr>
          <w:i/>
          <w:iCs/>
          <w:lang w:val="sl-SI"/>
        </w:rPr>
      </w:pPr>
      <w:r w:rsidRPr="0031658A">
        <w:rPr>
          <w:i/>
          <w:iCs/>
          <w:lang w:val="sl-SI"/>
        </w:rPr>
        <w:t>Angioedem</w:t>
      </w:r>
    </w:p>
    <w:p w14:paraId="6367CD9C" w14:textId="77777777" w:rsidR="00A30355" w:rsidRPr="0031658A" w:rsidRDefault="00A30355" w:rsidP="00205ADD">
      <w:pPr>
        <w:autoSpaceDE w:val="0"/>
        <w:autoSpaceDN w:val="0"/>
        <w:adjustRightInd w:val="0"/>
        <w:spacing w:line="240" w:lineRule="auto"/>
        <w:rPr>
          <w:lang w:val="sl-SI"/>
        </w:rPr>
      </w:pPr>
      <w:r w:rsidRPr="0031658A">
        <w:rPr>
          <w:lang w:val="sl-SI"/>
        </w:rPr>
        <w:t>Poročali so o redkih primerih angioedema, do katerega je prišlo ob jemanju vildagliptina enako pogosto kot pri kontrolnih bolnikih. O večjem deležu primerov so poročali ob jemanju vildagliptina v kombinaciji z zaviralcem angiotenzinske konvertaze (zaviralcem ACE). Neželeni učinki so bili večinoma blagi in so izzveneli kljub nadaljevanju zdravljenja z vildagliptinom.</w:t>
      </w:r>
    </w:p>
    <w:p w14:paraId="562F82D8" w14:textId="77777777" w:rsidR="00A30355" w:rsidRPr="0031658A" w:rsidRDefault="00A30355" w:rsidP="00205ADD">
      <w:pPr>
        <w:autoSpaceDE w:val="0"/>
        <w:autoSpaceDN w:val="0"/>
        <w:adjustRightInd w:val="0"/>
        <w:spacing w:line="240" w:lineRule="auto"/>
        <w:rPr>
          <w:lang w:val="sl-SI"/>
        </w:rPr>
      </w:pPr>
    </w:p>
    <w:p w14:paraId="0780264C" w14:textId="440C95DA" w:rsidR="00205ADD" w:rsidRPr="0031658A" w:rsidRDefault="00A30355" w:rsidP="00205ADD">
      <w:pPr>
        <w:keepNext/>
        <w:widowControl w:val="0"/>
        <w:autoSpaceDE w:val="0"/>
        <w:autoSpaceDN w:val="0"/>
        <w:adjustRightInd w:val="0"/>
        <w:spacing w:line="240" w:lineRule="auto"/>
        <w:rPr>
          <w:i/>
          <w:iCs/>
          <w:lang w:val="sl-SI"/>
        </w:rPr>
      </w:pPr>
      <w:r w:rsidRPr="0031658A">
        <w:rPr>
          <w:i/>
          <w:iCs/>
          <w:lang w:val="sl-SI"/>
        </w:rPr>
        <w:t>Hipoglikemija</w:t>
      </w:r>
    </w:p>
    <w:p w14:paraId="38010D27" w14:textId="3968D8FA" w:rsidR="00647037" w:rsidRPr="0031658A" w:rsidRDefault="0076531D" w:rsidP="00647037">
      <w:pPr>
        <w:autoSpaceDE w:val="0"/>
        <w:autoSpaceDN w:val="0"/>
        <w:adjustRightInd w:val="0"/>
        <w:spacing w:line="240" w:lineRule="auto"/>
        <w:rPr>
          <w:lang w:val="sl-SI"/>
        </w:rPr>
      </w:pPr>
      <w:bookmarkStart w:id="12" w:name="_Hlk106905982"/>
      <w:r w:rsidRPr="0031658A">
        <w:rPr>
          <w:lang w:val="sl-SI"/>
        </w:rPr>
        <w:t>Pojavljanje h</w:t>
      </w:r>
      <w:r w:rsidR="00825C46" w:rsidRPr="0031658A">
        <w:rPr>
          <w:lang w:val="sl-SI"/>
        </w:rPr>
        <w:t>ipoglikemij</w:t>
      </w:r>
      <w:r w:rsidRPr="0031658A">
        <w:rPr>
          <w:lang w:val="sl-SI"/>
        </w:rPr>
        <w:t xml:space="preserve">e je bilo občasno pri bolnikih, ki so uporabljali vildagliptin v monoterapiji (0,4 %) v primerjalnih kontroliranih študijah monoterapije z </w:t>
      </w:r>
      <w:r w:rsidR="007C65D7" w:rsidRPr="0031658A">
        <w:rPr>
          <w:lang w:val="sl-SI"/>
        </w:rPr>
        <w:t xml:space="preserve">aktivnim primerjalnim zdravilom ali </w:t>
      </w:r>
      <w:r w:rsidR="0038451B" w:rsidRPr="0031658A">
        <w:rPr>
          <w:lang w:val="sl-SI"/>
        </w:rPr>
        <w:t xml:space="preserve">s </w:t>
      </w:r>
      <w:r w:rsidR="007C65D7" w:rsidRPr="0031658A">
        <w:rPr>
          <w:lang w:val="sl-SI"/>
        </w:rPr>
        <w:t xml:space="preserve">placebom </w:t>
      </w:r>
      <w:r w:rsidR="00647037" w:rsidRPr="0031658A">
        <w:rPr>
          <w:lang w:val="sl-SI"/>
        </w:rPr>
        <w:t>(0</w:t>
      </w:r>
      <w:r w:rsidR="007C65D7" w:rsidRPr="0031658A">
        <w:rPr>
          <w:lang w:val="sl-SI"/>
        </w:rPr>
        <w:t>,</w:t>
      </w:r>
      <w:r w:rsidR="00647037" w:rsidRPr="0031658A">
        <w:rPr>
          <w:lang w:val="sl-SI"/>
        </w:rPr>
        <w:t>2</w:t>
      </w:r>
      <w:r w:rsidR="007C65D7" w:rsidRPr="0031658A">
        <w:rPr>
          <w:lang w:val="sl-SI"/>
        </w:rPr>
        <w:t> </w:t>
      </w:r>
      <w:r w:rsidR="00647037" w:rsidRPr="0031658A">
        <w:rPr>
          <w:lang w:val="sl-SI"/>
        </w:rPr>
        <w:t xml:space="preserve">%). </w:t>
      </w:r>
      <w:r w:rsidR="007C65D7" w:rsidRPr="0031658A">
        <w:rPr>
          <w:lang w:val="sl-SI"/>
        </w:rPr>
        <w:t>Pri tem niso poročali o n</w:t>
      </w:r>
      <w:r w:rsidR="0038451B" w:rsidRPr="0031658A">
        <w:rPr>
          <w:lang w:val="sl-SI"/>
        </w:rPr>
        <w:t>o</w:t>
      </w:r>
      <w:r w:rsidR="007C65D7" w:rsidRPr="0031658A">
        <w:rPr>
          <w:lang w:val="sl-SI"/>
        </w:rPr>
        <w:t xml:space="preserve">benem primeru hude ali resne hipoglikemije. Pri uporabi vildagliptina kot dodatka metforminu je do hipoglikemije prišlo pri </w:t>
      </w:r>
      <w:r w:rsidR="00647037" w:rsidRPr="0031658A">
        <w:rPr>
          <w:lang w:val="sl-SI"/>
        </w:rPr>
        <w:t>1</w:t>
      </w:r>
      <w:r w:rsidR="007C65D7" w:rsidRPr="0031658A">
        <w:rPr>
          <w:lang w:val="sl-SI"/>
        </w:rPr>
        <w:t> </w:t>
      </w:r>
      <w:r w:rsidR="00647037" w:rsidRPr="0031658A">
        <w:rPr>
          <w:lang w:val="sl-SI"/>
        </w:rPr>
        <w:t xml:space="preserve">% </w:t>
      </w:r>
      <w:r w:rsidR="007C65D7" w:rsidRPr="0031658A">
        <w:rPr>
          <w:lang w:val="sl-SI"/>
        </w:rPr>
        <w:t>bolnikov, ki so prejemali vilda</w:t>
      </w:r>
      <w:r w:rsidR="00647037" w:rsidRPr="0031658A">
        <w:rPr>
          <w:lang w:val="sl-SI"/>
        </w:rPr>
        <w:t>gliptin</w:t>
      </w:r>
      <w:r w:rsidR="007C65D7" w:rsidRPr="0031658A">
        <w:rPr>
          <w:lang w:val="sl-SI"/>
        </w:rPr>
        <w:t xml:space="preserve">, in pri </w:t>
      </w:r>
      <w:r w:rsidR="00647037" w:rsidRPr="0031658A">
        <w:rPr>
          <w:lang w:val="sl-SI"/>
        </w:rPr>
        <w:t>0</w:t>
      </w:r>
      <w:r w:rsidR="007C65D7" w:rsidRPr="0031658A">
        <w:rPr>
          <w:lang w:val="sl-SI"/>
        </w:rPr>
        <w:t>,</w:t>
      </w:r>
      <w:r w:rsidR="00647037" w:rsidRPr="0031658A">
        <w:rPr>
          <w:lang w:val="sl-SI"/>
        </w:rPr>
        <w:t>4</w:t>
      </w:r>
      <w:r w:rsidR="007C65D7" w:rsidRPr="0031658A">
        <w:rPr>
          <w:lang w:val="sl-SI"/>
        </w:rPr>
        <w:t> </w:t>
      </w:r>
      <w:r w:rsidR="00647037" w:rsidRPr="0031658A">
        <w:rPr>
          <w:lang w:val="sl-SI"/>
        </w:rPr>
        <w:t xml:space="preserve">% </w:t>
      </w:r>
      <w:r w:rsidR="007C65D7" w:rsidRPr="0031658A">
        <w:rPr>
          <w:lang w:val="sl-SI"/>
        </w:rPr>
        <w:t>bolnikov, ki so prejemali placebo. Pri dodajanju p</w:t>
      </w:r>
      <w:r w:rsidR="00647037" w:rsidRPr="0031658A">
        <w:rPr>
          <w:lang w:val="sl-SI"/>
        </w:rPr>
        <w:t>ioglitazon</w:t>
      </w:r>
      <w:r w:rsidR="007C65D7" w:rsidRPr="0031658A">
        <w:rPr>
          <w:lang w:val="sl-SI"/>
        </w:rPr>
        <w:t xml:space="preserve">a je do hipoglikemije prišlo pri </w:t>
      </w:r>
      <w:r w:rsidR="00647037" w:rsidRPr="0031658A">
        <w:rPr>
          <w:lang w:val="sl-SI"/>
        </w:rPr>
        <w:t>0</w:t>
      </w:r>
      <w:r w:rsidR="007C65D7" w:rsidRPr="0031658A">
        <w:rPr>
          <w:lang w:val="sl-SI"/>
        </w:rPr>
        <w:t>,</w:t>
      </w:r>
      <w:r w:rsidR="00647037" w:rsidRPr="0031658A">
        <w:rPr>
          <w:lang w:val="sl-SI"/>
        </w:rPr>
        <w:t>6</w:t>
      </w:r>
      <w:r w:rsidR="007C65D7" w:rsidRPr="0031658A">
        <w:rPr>
          <w:lang w:val="sl-SI"/>
        </w:rPr>
        <w:t> </w:t>
      </w:r>
      <w:r w:rsidR="00647037" w:rsidRPr="0031658A">
        <w:rPr>
          <w:lang w:val="sl-SI"/>
        </w:rPr>
        <w:t xml:space="preserve">% </w:t>
      </w:r>
      <w:r w:rsidR="007C65D7" w:rsidRPr="0031658A">
        <w:rPr>
          <w:lang w:val="sl-SI"/>
        </w:rPr>
        <w:t xml:space="preserve">bolnikov, ki so prejemali vildagliptin, </w:t>
      </w:r>
      <w:r w:rsidR="00FF2C0E" w:rsidRPr="0031658A">
        <w:rPr>
          <w:lang w:val="sl-SI"/>
        </w:rPr>
        <w:t xml:space="preserve">in pri </w:t>
      </w:r>
      <w:r w:rsidR="00647037" w:rsidRPr="0031658A">
        <w:rPr>
          <w:lang w:val="sl-SI"/>
        </w:rPr>
        <w:t>1</w:t>
      </w:r>
      <w:r w:rsidR="00FF2C0E" w:rsidRPr="0031658A">
        <w:rPr>
          <w:lang w:val="sl-SI"/>
        </w:rPr>
        <w:t>,</w:t>
      </w:r>
      <w:r w:rsidR="00647037" w:rsidRPr="0031658A">
        <w:rPr>
          <w:lang w:val="sl-SI"/>
        </w:rPr>
        <w:t>9</w:t>
      </w:r>
      <w:r w:rsidR="00FF2C0E" w:rsidRPr="0031658A">
        <w:rPr>
          <w:lang w:val="sl-SI"/>
        </w:rPr>
        <w:t> </w:t>
      </w:r>
      <w:r w:rsidR="00647037" w:rsidRPr="0031658A">
        <w:rPr>
          <w:lang w:val="sl-SI"/>
        </w:rPr>
        <w:t xml:space="preserve">% </w:t>
      </w:r>
      <w:r w:rsidR="00FF2C0E" w:rsidRPr="0031658A">
        <w:rPr>
          <w:lang w:val="sl-SI"/>
        </w:rPr>
        <w:t>bolnikov, ki so prejemali placebo. Pri dodajanju sulfonil</w:t>
      </w:r>
      <w:r w:rsidR="00D5346A" w:rsidRPr="0031658A">
        <w:rPr>
          <w:lang w:val="sl-SI"/>
        </w:rPr>
        <w:t>sečnine</w:t>
      </w:r>
      <w:r w:rsidR="00FF2C0E" w:rsidRPr="0031658A">
        <w:rPr>
          <w:lang w:val="sl-SI"/>
        </w:rPr>
        <w:t xml:space="preserve"> je do hipoglikemije prišlo pri </w:t>
      </w:r>
      <w:r w:rsidR="00647037" w:rsidRPr="0031658A">
        <w:rPr>
          <w:lang w:val="sl-SI"/>
        </w:rPr>
        <w:t>1</w:t>
      </w:r>
      <w:r w:rsidR="00FF2C0E" w:rsidRPr="0031658A">
        <w:rPr>
          <w:lang w:val="sl-SI"/>
        </w:rPr>
        <w:t>,</w:t>
      </w:r>
      <w:r w:rsidR="00647037" w:rsidRPr="0031658A">
        <w:rPr>
          <w:lang w:val="sl-SI"/>
        </w:rPr>
        <w:t>2</w:t>
      </w:r>
      <w:r w:rsidR="00FF2C0E" w:rsidRPr="0031658A">
        <w:rPr>
          <w:lang w:val="sl-SI"/>
        </w:rPr>
        <w:t> </w:t>
      </w:r>
      <w:r w:rsidR="00647037" w:rsidRPr="0031658A">
        <w:rPr>
          <w:lang w:val="sl-SI"/>
        </w:rPr>
        <w:t xml:space="preserve">% </w:t>
      </w:r>
      <w:r w:rsidR="00314835" w:rsidRPr="0031658A">
        <w:rPr>
          <w:lang w:val="sl-SI"/>
        </w:rPr>
        <w:t xml:space="preserve">bolnikov, ki so prejemali vildagliptin, in pri </w:t>
      </w:r>
      <w:r w:rsidR="00647037" w:rsidRPr="0031658A">
        <w:rPr>
          <w:lang w:val="sl-SI"/>
        </w:rPr>
        <w:t>0</w:t>
      </w:r>
      <w:r w:rsidR="00314835" w:rsidRPr="0031658A">
        <w:rPr>
          <w:lang w:val="sl-SI"/>
        </w:rPr>
        <w:t>,</w:t>
      </w:r>
      <w:r w:rsidR="00647037" w:rsidRPr="0031658A">
        <w:rPr>
          <w:lang w:val="sl-SI"/>
        </w:rPr>
        <w:t>6</w:t>
      </w:r>
      <w:r w:rsidR="00314835" w:rsidRPr="0031658A">
        <w:rPr>
          <w:lang w:val="sl-SI"/>
        </w:rPr>
        <w:t> </w:t>
      </w:r>
      <w:r w:rsidR="00647037" w:rsidRPr="0031658A">
        <w:rPr>
          <w:lang w:val="sl-SI"/>
        </w:rPr>
        <w:t xml:space="preserve">% </w:t>
      </w:r>
      <w:r w:rsidR="00314835" w:rsidRPr="0031658A">
        <w:rPr>
          <w:lang w:val="sl-SI"/>
        </w:rPr>
        <w:t>bolnikov, ki so prejemali placebo. Pri dodajanju sulfonil</w:t>
      </w:r>
      <w:r w:rsidR="00D5346A" w:rsidRPr="0031658A">
        <w:rPr>
          <w:lang w:val="sl-SI"/>
        </w:rPr>
        <w:t>sečnine</w:t>
      </w:r>
      <w:r w:rsidR="00314835" w:rsidRPr="0031658A">
        <w:rPr>
          <w:lang w:val="sl-SI"/>
        </w:rPr>
        <w:t xml:space="preserve"> in </w:t>
      </w:r>
      <w:r w:rsidR="00647037" w:rsidRPr="0031658A">
        <w:rPr>
          <w:lang w:val="sl-SI"/>
        </w:rPr>
        <w:t>metformin</w:t>
      </w:r>
      <w:r w:rsidR="00314835" w:rsidRPr="0031658A">
        <w:rPr>
          <w:lang w:val="sl-SI"/>
        </w:rPr>
        <w:t xml:space="preserve">a je do hipoglikemije prišlo pri </w:t>
      </w:r>
      <w:r w:rsidR="00647037" w:rsidRPr="0031658A">
        <w:rPr>
          <w:lang w:val="sl-SI"/>
        </w:rPr>
        <w:t>5</w:t>
      </w:r>
      <w:r w:rsidR="00314835" w:rsidRPr="0031658A">
        <w:rPr>
          <w:lang w:val="sl-SI"/>
        </w:rPr>
        <w:t>,</w:t>
      </w:r>
      <w:r w:rsidR="00647037" w:rsidRPr="0031658A">
        <w:rPr>
          <w:lang w:val="sl-SI"/>
        </w:rPr>
        <w:t>1</w:t>
      </w:r>
      <w:r w:rsidR="00314835" w:rsidRPr="0031658A">
        <w:rPr>
          <w:lang w:val="sl-SI"/>
        </w:rPr>
        <w:t> </w:t>
      </w:r>
      <w:r w:rsidR="00647037" w:rsidRPr="0031658A">
        <w:rPr>
          <w:lang w:val="sl-SI"/>
        </w:rPr>
        <w:t xml:space="preserve">% </w:t>
      </w:r>
      <w:r w:rsidR="00314835" w:rsidRPr="0031658A">
        <w:rPr>
          <w:lang w:val="sl-SI"/>
        </w:rPr>
        <w:t xml:space="preserve">bolnikov, ki so prejemali vildagliptin, in pri </w:t>
      </w:r>
      <w:r w:rsidR="00647037" w:rsidRPr="0031658A">
        <w:rPr>
          <w:lang w:val="sl-SI"/>
        </w:rPr>
        <w:t>1</w:t>
      </w:r>
      <w:r w:rsidR="00314835" w:rsidRPr="0031658A">
        <w:rPr>
          <w:lang w:val="sl-SI"/>
        </w:rPr>
        <w:t>,</w:t>
      </w:r>
      <w:r w:rsidR="00647037" w:rsidRPr="0031658A">
        <w:rPr>
          <w:lang w:val="sl-SI"/>
        </w:rPr>
        <w:t>9</w:t>
      </w:r>
      <w:r w:rsidR="00314835" w:rsidRPr="0031658A">
        <w:rPr>
          <w:lang w:val="sl-SI"/>
        </w:rPr>
        <w:t> </w:t>
      </w:r>
      <w:r w:rsidR="00647037" w:rsidRPr="0031658A">
        <w:rPr>
          <w:lang w:val="sl-SI"/>
        </w:rPr>
        <w:t xml:space="preserve">% </w:t>
      </w:r>
      <w:r w:rsidR="00314835" w:rsidRPr="0031658A">
        <w:rPr>
          <w:lang w:val="sl-SI"/>
        </w:rPr>
        <w:t>bolnikov, ki so prejemali placebo</w:t>
      </w:r>
      <w:r w:rsidR="00647037" w:rsidRPr="0031658A">
        <w:rPr>
          <w:lang w:val="sl-SI"/>
        </w:rPr>
        <w:t xml:space="preserve">. </w:t>
      </w:r>
      <w:r w:rsidR="0038451B" w:rsidRPr="0031658A">
        <w:rPr>
          <w:lang w:val="sl-SI"/>
        </w:rPr>
        <w:t xml:space="preserve">Pri bolnikih, ki so prejemali </w:t>
      </w:r>
      <w:r w:rsidR="00647037" w:rsidRPr="0031658A">
        <w:rPr>
          <w:lang w:val="sl-SI"/>
        </w:rPr>
        <w:t xml:space="preserve">vildagliptin </w:t>
      </w:r>
      <w:r w:rsidR="0038451B" w:rsidRPr="0031658A">
        <w:rPr>
          <w:lang w:val="sl-SI"/>
        </w:rPr>
        <w:t xml:space="preserve">v kombinaciji z insulinom, je bila </w:t>
      </w:r>
      <w:r w:rsidR="00647037" w:rsidRPr="0031658A">
        <w:rPr>
          <w:lang w:val="sl-SI"/>
        </w:rPr>
        <w:t>incidenc</w:t>
      </w:r>
      <w:r w:rsidR="0038451B" w:rsidRPr="0031658A">
        <w:rPr>
          <w:lang w:val="sl-SI"/>
        </w:rPr>
        <w:t xml:space="preserve">a hipoglikemije </w:t>
      </w:r>
      <w:r w:rsidR="00647037" w:rsidRPr="0031658A">
        <w:rPr>
          <w:lang w:val="sl-SI"/>
        </w:rPr>
        <w:t>14</w:t>
      </w:r>
      <w:r w:rsidR="0038451B" w:rsidRPr="0031658A">
        <w:rPr>
          <w:lang w:val="sl-SI"/>
        </w:rPr>
        <w:t> </w:t>
      </w:r>
      <w:r w:rsidR="00647037" w:rsidRPr="0031658A">
        <w:rPr>
          <w:lang w:val="sl-SI"/>
        </w:rPr>
        <w:t xml:space="preserve">% </w:t>
      </w:r>
      <w:r w:rsidR="0038451B" w:rsidRPr="0031658A">
        <w:rPr>
          <w:lang w:val="sl-SI"/>
        </w:rPr>
        <w:t xml:space="preserve">v skupini z vildagliptinom in </w:t>
      </w:r>
      <w:r w:rsidR="00647037" w:rsidRPr="0031658A">
        <w:rPr>
          <w:lang w:val="sl-SI"/>
        </w:rPr>
        <w:t>16</w:t>
      </w:r>
      <w:r w:rsidR="0038451B" w:rsidRPr="0031658A">
        <w:rPr>
          <w:lang w:val="sl-SI"/>
        </w:rPr>
        <w:t> </w:t>
      </w:r>
      <w:r w:rsidR="00647037" w:rsidRPr="0031658A">
        <w:rPr>
          <w:lang w:val="sl-SI"/>
        </w:rPr>
        <w:t xml:space="preserve">% </w:t>
      </w:r>
      <w:r w:rsidR="0038451B" w:rsidRPr="0031658A">
        <w:rPr>
          <w:lang w:val="sl-SI"/>
        </w:rPr>
        <w:t>v skupini s placebom.</w:t>
      </w:r>
    </w:p>
    <w:bookmarkEnd w:id="12"/>
    <w:p w14:paraId="6B9EC5A6" w14:textId="77777777" w:rsidR="00647037" w:rsidRPr="0031658A" w:rsidRDefault="00647037" w:rsidP="00205ADD">
      <w:pPr>
        <w:autoSpaceDE w:val="0"/>
        <w:autoSpaceDN w:val="0"/>
        <w:adjustRightInd w:val="0"/>
        <w:spacing w:line="240" w:lineRule="auto"/>
        <w:rPr>
          <w:lang w:val="sl-SI"/>
        </w:rPr>
      </w:pPr>
    </w:p>
    <w:p w14:paraId="2CCE0188" w14:textId="77777777" w:rsidR="00205ADD" w:rsidRPr="0031658A" w:rsidRDefault="00205ADD" w:rsidP="00205ADD">
      <w:pPr>
        <w:keepNext/>
        <w:keepLines/>
        <w:tabs>
          <w:tab w:val="clear" w:pos="567"/>
        </w:tabs>
        <w:autoSpaceDE w:val="0"/>
        <w:autoSpaceDN w:val="0"/>
        <w:adjustRightInd w:val="0"/>
        <w:spacing w:line="240" w:lineRule="auto"/>
        <w:ind w:left="1134" w:hanging="1134"/>
        <w:rPr>
          <w:i/>
          <w:iCs/>
          <w:noProof/>
          <w:szCs w:val="22"/>
          <w:u w:val="single"/>
          <w:lang w:val="sl-SI"/>
        </w:rPr>
      </w:pPr>
      <w:r w:rsidRPr="0031658A">
        <w:rPr>
          <w:i/>
          <w:iCs/>
          <w:noProof/>
          <w:szCs w:val="22"/>
          <w:u w:val="single"/>
          <w:lang w:val="sl-SI"/>
        </w:rPr>
        <w:t>Metformin</w:t>
      </w:r>
    </w:p>
    <w:p w14:paraId="761D90D3" w14:textId="4932746F" w:rsidR="00205ADD" w:rsidRPr="0031658A" w:rsidRDefault="001C1439" w:rsidP="00205ADD">
      <w:pPr>
        <w:keepNext/>
        <w:tabs>
          <w:tab w:val="clear" w:pos="567"/>
        </w:tabs>
        <w:autoSpaceDE w:val="0"/>
        <w:autoSpaceDN w:val="0"/>
        <w:adjustRightInd w:val="0"/>
        <w:spacing w:line="240" w:lineRule="auto"/>
        <w:rPr>
          <w:i/>
          <w:iCs/>
          <w:szCs w:val="22"/>
          <w:lang w:val="sl-SI" w:bidi="th-TH"/>
        </w:rPr>
      </w:pPr>
      <w:r w:rsidRPr="0031658A">
        <w:rPr>
          <w:i/>
          <w:iCs/>
          <w:szCs w:val="22"/>
          <w:lang w:val="sl-SI"/>
        </w:rPr>
        <w:t>Zmanjšanje absorpcije vitamina B</w:t>
      </w:r>
      <w:r w:rsidRPr="0031658A">
        <w:rPr>
          <w:i/>
          <w:iCs/>
          <w:szCs w:val="22"/>
          <w:vertAlign w:val="subscript"/>
          <w:lang w:val="sl-SI"/>
        </w:rPr>
        <w:t>12</w:t>
      </w:r>
    </w:p>
    <w:p w14:paraId="09FC109F" w14:textId="11534055" w:rsidR="00856B49" w:rsidRPr="0031658A" w:rsidRDefault="00856B49" w:rsidP="00856B49">
      <w:pPr>
        <w:tabs>
          <w:tab w:val="clear" w:pos="567"/>
        </w:tabs>
        <w:autoSpaceDE w:val="0"/>
        <w:autoSpaceDN w:val="0"/>
        <w:adjustRightInd w:val="0"/>
        <w:spacing w:line="240" w:lineRule="auto"/>
        <w:rPr>
          <w:szCs w:val="22"/>
          <w:lang w:val="sl-SI" w:bidi="th-TH"/>
        </w:rPr>
      </w:pPr>
      <w:r w:rsidRPr="0031658A">
        <w:rPr>
          <w:szCs w:val="22"/>
          <w:lang w:val="sl-SI" w:bidi="th-TH"/>
        </w:rPr>
        <w:t>Pri bolnikih, ki so se dolg</w:t>
      </w:r>
      <w:r w:rsidR="00A30355" w:rsidRPr="0031658A">
        <w:rPr>
          <w:szCs w:val="22"/>
          <w:lang w:val="sl-SI" w:bidi="th-TH"/>
        </w:rPr>
        <w:t>o</w:t>
      </w:r>
      <w:r w:rsidRPr="0031658A">
        <w:rPr>
          <w:szCs w:val="22"/>
          <w:lang w:val="sl-SI" w:bidi="th-TH"/>
        </w:rPr>
        <w:t>trajno zdravili z metforminom, so zelo redko opažali zmanjšanje absorpcije vitamina B</w:t>
      </w:r>
      <w:r w:rsidRPr="0031658A">
        <w:rPr>
          <w:szCs w:val="22"/>
          <w:vertAlign w:val="subscript"/>
          <w:lang w:val="sl-SI" w:bidi="th-TH"/>
        </w:rPr>
        <w:t>12</w:t>
      </w:r>
      <w:r w:rsidRPr="0031658A">
        <w:rPr>
          <w:szCs w:val="22"/>
          <w:lang w:val="sl-SI" w:bidi="th-TH"/>
        </w:rPr>
        <w:t xml:space="preserve"> in znižanje njegove koncentracije v serumu. Priporočljivo je, da se pri bolniku z megaloblastno anemijo pomisli na možnost take etiologije.</w:t>
      </w:r>
    </w:p>
    <w:p w14:paraId="193DA63E" w14:textId="77777777" w:rsidR="00205ADD" w:rsidRPr="0031658A" w:rsidRDefault="00205ADD" w:rsidP="00205ADD">
      <w:pPr>
        <w:autoSpaceDE w:val="0"/>
        <w:autoSpaceDN w:val="0"/>
        <w:adjustRightInd w:val="0"/>
        <w:spacing w:line="240" w:lineRule="auto"/>
        <w:rPr>
          <w:szCs w:val="22"/>
          <w:lang w:val="sl-SI" w:bidi="th-TH"/>
        </w:rPr>
      </w:pPr>
    </w:p>
    <w:p w14:paraId="6D1F48A0" w14:textId="673CE313" w:rsidR="00205ADD" w:rsidRPr="0031658A" w:rsidRDefault="005E7904" w:rsidP="00205ADD">
      <w:pPr>
        <w:keepNext/>
        <w:autoSpaceDE w:val="0"/>
        <w:autoSpaceDN w:val="0"/>
        <w:adjustRightInd w:val="0"/>
        <w:spacing w:line="240" w:lineRule="auto"/>
        <w:rPr>
          <w:i/>
          <w:iCs/>
          <w:szCs w:val="22"/>
          <w:lang w:val="sl-SI" w:bidi="th-TH"/>
        </w:rPr>
      </w:pPr>
      <w:r w:rsidRPr="0031658A">
        <w:rPr>
          <w:i/>
          <w:iCs/>
          <w:szCs w:val="22"/>
          <w:lang w:val="sl-SI" w:bidi="th-TH"/>
        </w:rPr>
        <w:t>Jetrna funkcija</w:t>
      </w:r>
    </w:p>
    <w:p w14:paraId="6432137D" w14:textId="10635788" w:rsidR="00205ADD" w:rsidRPr="0031658A" w:rsidRDefault="00856B49" w:rsidP="00205ADD">
      <w:pPr>
        <w:autoSpaceDE w:val="0"/>
        <w:autoSpaceDN w:val="0"/>
        <w:adjustRightInd w:val="0"/>
        <w:spacing w:line="240" w:lineRule="auto"/>
        <w:rPr>
          <w:szCs w:val="22"/>
          <w:lang w:val="sl-SI" w:bidi="th-TH"/>
        </w:rPr>
      </w:pPr>
      <w:r w:rsidRPr="0031658A">
        <w:rPr>
          <w:szCs w:val="22"/>
          <w:lang w:val="sl-SI" w:bidi="th-TH"/>
        </w:rPr>
        <w:t xml:space="preserve">Poročali so o posameznih primerih nenormalnih vrednosti testov </w:t>
      </w:r>
      <w:r w:rsidR="005E7904" w:rsidRPr="0031658A">
        <w:rPr>
          <w:szCs w:val="22"/>
          <w:lang w:val="sl-SI" w:bidi="th-TH"/>
        </w:rPr>
        <w:t xml:space="preserve">jetrne funkcije </w:t>
      </w:r>
      <w:r w:rsidRPr="0031658A">
        <w:rPr>
          <w:szCs w:val="22"/>
          <w:lang w:val="sl-SI" w:bidi="th-TH"/>
        </w:rPr>
        <w:t>ali hepatitisa, ki so izzveneli po ukinitvi metformina</w:t>
      </w:r>
      <w:r w:rsidR="005E7904" w:rsidRPr="0031658A">
        <w:rPr>
          <w:szCs w:val="22"/>
          <w:lang w:val="sl-SI" w:bidi="th-TH"/>
        </w:rPr>
        <w:t>.</w:t>
      </w:r>
    </w:p>
    <w:p w14:paraId="70229BDE" w14:textId="77777777" w:rsidR="00205ADD" w:rsidRPr="0031658A" w:rsidRDefault="00205ADD" w:rsidP="00205ADD">
      <w:pPr>
        <w:autoSpaceDE w:val="0"/>
        <w:autoSpaceDN w:val="0"/>
        <w:adjustRightInd w:val="0"/>
        <w:spacing w:line="240" w:lineRule="auto"/>
        <w:rPr>
          <w:szCs w:val="22"/>
          <w:lang w:val="sl-SI" w:bidi="th-TH"/>
        </w:rPr>
      </w:pPr>
    </w:p>
    <w:p w14:paraId="7AC27E58" w14:textId="1759DA11" w:rsidR="00205ADD" w:rsidRPr="0031658A" w:rsidRDefault="005E7904" w:rsidP="00205ADD">
      <w:pPr>
        <w:keepNext/>
        <w:autoSpaceDE w:val="0"/>
        <w:autoSpaceDN w:val="0"/>
        <w:adjustRightInd w:val="0"/>
        <w:spacing w:line="240" w:lineRule="auto"/>
        <w:rPr>
          <w:i/>
          <w:iCs/>
          <w:noProof/>
          <w:szCs w:val="22"/>
          <w:lang w:val="sl-SI"/>
        </w:rPr>
      </w:pPr>
      <w:r w:rsidRPr="0031658A">
        <w:rPr>
          <w:i/>
          <w:iCs/>
          <w:noProof/>
          <w:szCs w:val="22"/>
          <w:lang w:val="sl-SI"/>
        </w:rPr>
        <w:t>Bolezni prebavil</w:t>
      </w:r>
    </w:p>
    <w:p w14:paraId="77D9A941" w14:textId="40B19216" w:rsidR="005E7904" w:rsidRPr="0031658A" w:rsidRDefault="005E7904" w:rsidP="00205ADD">
      <w:pPr>
        <w:autoSpaceDE w:val="0"/>
        <w:autoSpaceDN w:val="0"/>
        <w:adjustRightInd w:val="0"/>
        <w:spacing w:line="240" w:lineRule="auto"/>
        <w:rPr>
          <w:noProof/>
          <w:szCs w:val="22"/>
          <w:lang w:val="sl-SI"/>
        </w:rPr>
      </w:pPr>
      <w:r w:rsidRPr="0031658A">
        <w:rPr>
          <w:noProof/>
          <w:szCs w:val="22"/>
          <w:lang w:val="sl-SI"/>
        </w:rPr>
        <w:t>Do gastrointestinalnih neželenih učinkov pride najpogosteje na začetku zdravljenja in v večini primerov spontano izzvenijo. Za preprečevanje teh učinkov je priporočeno jemanje metformina v 2 odmerkih dnevno in sicer med obrokom ali takoj po njem. Tudi počasno zviševanje odmerka lahko izboljša gastrointestinalno prenosljivost zdravila</w:t>
      </w:r>
      <w:r w:rsidR="001C1439" w:rsidRPr="0031658A">
        <w:rPr>
          <w:noProof/>
          <w:szCs w:val="22"/>
          <w:lang w:val="sl-SI"/>
        </w:rPr>
        <w:t>.</w:t>
      </w:r>
    </w:p>
    <w:p w14:paraId="337B0EAA" w14:textId="77777777" w:rsidR="00FD5F05" w:rsidRPr="0031658A" w:rsidRDefault="00FD5F05" w:rsidP="00CE6396">
      <w:pPr>
        <w:widowControl w:val="0"/>
        <w:autoSpaceDE w:val="0"/>
        <w:autoSpaceDN w:val="0"/>
        <w:adjustRightInd w:val="0"/>
        <w:spacing w:line="240" w:lineRule="auto"/>
        <w:rPr>
          <w:noProof/>
          <w:u w:val="single"/>
          <w:lang w:val="sl-SI"/>
        </w:rPr>
      </w:pPr>
    </w:p>
    <w:p w14:paraId="12EE51FF" w14:textId="77777777" w:rsidR="00025E4A" w:rsidRPr="0031658A" w:rsidRDefault="00025E4A" w:rsidP="00CE6396">
      <w:pPr>
        <w:keepNext/>
        <w:widowControl w:val="0"/>
        <w:autoSpaceDE w:val="0"/>
        <w:autoSpaceDN w:val="0"/>
        <w:adjustRightInd w:val="0"/>
        <w:spacing w:line="240" w:lineRule="auto"/>
        <w:rPr>
          <w:noProof/>
          <w:u w:val="single"/>
          <w:lang w:val="sl-SI"/>
        </w:rPr>
      </w:pPr>
      <w:r w:rsidRPr="0031658A">
        <w:rPr>
          <w:noProof/>
          <w:u w:val="single"/>
          <w:lang w:val="sl-SI"/>
        </w:rPr>
        <w:t>Poročanje o domnevnih neželenih učinkih</w:t>
      </w:r>
    </w:p>
    <w:p w14:paraId="5BCC6CFD" w14:textId="77777777" w:rsidR="00A472D2" w:rsidRPr="0031658A" w:rsidRDefault="00A472D2" w:rsidP="00CE6396">
      <w:pPr>
        <w:keepNext/>
        <w:widowControl w:val="0"/>
        <w:autoSpaceDE w:val="0"/>
        <w:autoSpaceDN w:val="0"/>
        <w:adjustRightInd w:val="0"/>
        <w:spacing w:line="240" w:lineRule="auto"/>
        <w:rPr>
          <w:noProof/>
          <w:lang w:val="sl-SI"/>
        </w:rPr>
      </w:pPr>
    </w:p>
    <w:p w14:paraId="4C7E1F72" w14:textId="77777777" w:rsidR="00C85149" w:rsidRPr="0031658A" w:rsidRDefault="00025E4A" w:rsidP="00CE6396">
      <w:pPr>
        <w:widowControl w:val="0"/>
        <w:tabs>
          <w:tab w:val="clear" w:pos="567"/>
        </w:tabs>
        <w:autoSpaceDE w:val="0"/>
        <w:autoSpaceDN w:val="0"/>
        <w:adjustRightInd w:val="0"/>
        <w:spacing w:line="240" w:lineRule="auto"/>
        <w:rPr>
          <w:szCs w:val="22"/>
          <w:lang w:val="sl-SI"/>
        </w:rPr>
      </w:pPr>
      <w:r w:rsidRPr="0031658A">
        <w:rPr>
          <w:noProof/>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31658A">
        <w:rPr>
          <w:noProof/>
          <w:shd w:val="pct15" w:color="auto" w:fill="auto"/>
          <w:lang w:val="sl-SI"/>
        </w:rPr>
        <w:t xml:space="preserve">nacionalni center za poročanje, ki je naveden v </w:t>
      </w:r>
      <w:hyperlink r:id="rId9" w:history="1">
        <w:r w:rsidRPr="0031658A">
          <w:rPr>
            <w:rStyle w:val="Hyperlink"/>
            <w:noProof/>
            <w:shd w:val="pct15" w:color="auto" w:fill="auto"/>
            <w:lang w:val="sl-SI"/>
          </w:rPr>
          <w:t>Prilogi</w:t>
        </w:r>
        <w:r w:rsidR="00A472D2" w:rsidRPr="0031658A">
          <w:rPr>
            <w:rStyle w:val="Hyperlink"/>
            <w:noProof/>
            <w:shd w:val="pct15" w:color="auto" w:fill="auto"/>
            <w:lang w:val="sl-SI"/>
          </w:rPr>
          <w:t> </w:t>
        </w:r>
        <w:r w:rsidRPr="0031658A">
          <w:rPr>
            <w:rStyle w:val="Hyperlink"/>
            <w:noProof/>
            <w:shd w:val="pct15" w:color="auto" w:fill="auto"/>
            <w:lang w:val="sl-SI"/>
          </w:rPr>
          <w:t>V</w:t>
        </w:r>
      </w:hyperlink>
      <w:r w:rsidRPr="0031658A">
        <w:rPr>
          <w:szCs w:val="22"/>
          <w:lang w:val="sl-SI"/>
        </w:rPr>
        <w:t>.</w:t>
      </w:r>
    </w:p>
    <w:p w14:paraId="1D8923B8" w14:textId="77777777" w:rsidR="00025E4A" w:rsidRPr="0031658A" w:rsidRDefault="00025E4A" w:rsidP="00CE6396">
      <w:pPr>
        <w:widowControl w:val="0"/>
        <w:tabs>
          <w:tab w:val="clear" w:pos="567"/>
        </w:tabs>
        <w:autoSpaceDE w:val="0"/>
        <w:autoSpaceDN w:val="0"/>
        <w:adjustRightInd w:val="0"/>
        <w:spacing w:line="240" w:lineRule="auto"/>
        <w:rPr>
          <w:noProof/>
          <w:szCs w:val="22"/>
          <w:lang w:val="sl-SI"/>
        </w:rPr>
      </w:pPr>
    </w:p>
    <w:p w14:paraId="312C1260" w14:textId="77777777" w:rsidR="0031240E" w:rsidRPr="0031658A" w:rsidRDefault="0031240E" w:rsidP="00CE6396">
      <w:pPr>
        <w:keepNext/>
        <w:widowControl w:val="0"/>
        <w:tabs>
          <w:tab w:val="clear" w:pos="567"/>
        </w:tabs>
        <w:spacing w:line="240" w:lineRule="auto"/>
        <w:ind w:left="567" w:hanging="567"/>
        <w:rPr>
          <w:noProof/>
          <w:lang w:val="sl-SI"/>
        </w:rPr>
      </w:pPr>
      <w:r w:rsidRPr="0031658A">
        <w:rPr>
          <w:b/>
          <w:noProof/>
          <w:lang w:val="sl-SI"/>
        </w:rPr>
        <w:t>4.9</w:t>
      </w:r>
      <w:r w:rsidRPr="0031658A">
        <w:rPr>
          <w:b/>
          <w:noProof/>
          <w:lang w:val="sl-SI"/>
        </w:rPr>
        <w:tab/>
        <w:t>Preveliko odmerjanje</w:t>
      </w:r>
    </w:p>
    <w:p w14:paraId="02C9C020" w14:textId="77777777" w:rsidR="00724E35" w:rsidRPr="0031658A" w:rsidRDefault="00724E35" w:rsidP="00CE6396">
      <w:pPr>
        <w:keepNext/>
        <w:widowControl w:val="0"/>
        <w:autoSpaceDE w:val="0"/>
        <w:autoSpaceDN w:val="0"/>
        <w:adjustRightInd w:val="0"/>
        <w:spacing w:line="240" w:lineRule="auto"/>
        <w:rPr>
          <w:noProof/>
          <w:szCs w:val="22"/>
          <w:lang w:val="sl-SI"/>
        </w:rPr>
      </w:pPr>
    </w:p>
    <w:p w14:paraId="10DC3789" w14:textId="77777777" w:rsidR="00724E35" w:rsidRPr="0031658A" w:rsidRDefault="0031240E" w:rsidP="00CE6396">
      <w:pPr>
        <w:widowControl w:val="0"/>
        <w:autoSpaceDE w:val="0"/>
        <w:autoSpaceDN w:val="0"/>
        <w:adjustRightInd w:val="0"/>
        <w:spacing w:line="240" w:lineRule="auto"/>
        <w:rPr>
          <w:color w:val="000000"/>
          <w:szCs w:val="22"/>
          <w:lang w:val="sl-SI"/>
        </w:rPr>
      </w:pPr>
      <w:r w:rsidRPr="0031658A">
        <w:rPr>
          <w:color w:val="000000"/>
          <w:szCs w:val="22"/>
          <w:lang w:val="sl-SI"/>
        </w:rPr>
        <w:t xml:space="preserve">Podatkov o primerih prevelikega odmerjanja zdravila </w:t>
      </w:r>
      <w:r w:rsidR="00DA5986" w:rsidRPr="0031658A">
        <w:rPr>
          <w:color w:val="000000"/>
          <w:szCs w:val="22"/>
          <w:lang w:val="sl-SI"/>
        </w:rPr>
        <w:t>Eucreas</w:t>
      </w:r>
      <w:r w:rsidRPr="0031658A">
        <w:rPr>
          <w:color w:val="000000"/>
          <w:szCs w:val="22"/>
          <w:lang w:val="sl-SI"/>
        </w:rPr>
        <w:t xml:space="preserve"> ni</w:t>
      </w:r>
      <w:r w:rsidR="00724E35" w:rsidRPr="0031658A">
        <w:rPr>
          <w:color w:val="000000"/>
          <w:szCs w:val="22"/>
          <w:lang w:val="sl-SI"/>
        </w:rPr>
        <w:t>.</w:t>
      </w:r>
    </w:p>
    <w:p w14:paraId="6B4B472E" w14:textId="77777777" w:rsidR="00724E35" w:rsidRPr="0031658A" w:rsidRDefault="00724E35" w:rsidP="00CE6396">
      <w:pPr>
        <w:widowControl w:val="0"/>
        <w:autoSpaceDE w:val="0"/>
        <w:autoSpaceDN w:val="0"/>
        <w:adjustRightInd w:val="0"/>
        <w:spacing w:line="240" w:lineRule="auto"/>
        <w:rPr>
          <w:color w:val="000000"/>
          <w:szCs w:val="22"/>
          <w:lang w:val="sl-SI"/>
        </w:rPr>
      </w:pPr>
    </w:p>
    <w:p w14:paraId="41F69A56" w14:textId="77777777" w:rsidR="00724E35" w:rsidRPr="0031658A" w:rsidRDefault="00724E35" w:rsidP="00CE6396">
      <w:pPr>
        <w:keepNext/>
        <w:widowControl w:val="0"/>
        <w:autoSpaceDE w:val="0"/>
        <w:autoSpaceDN w:val="0"/>
        <w:adjustRightInd w:val="0"/>
        <w:spacing w:line="240" w:lineRule="auto"/>
        <w:rPr>
          <w:iCs/>
          <w:noProof/>
          <w:szCs w:val="22"/>
          <w:u w:val="single"/>
          <w:lang w:val="sl-SI"/>
        </w:rPr>
      </w:pPr>
      <w:r w:rsidRPr="0031658A">
        <w:rPr>
          <w:iCs/>
          <w:noProof/>
          <w:szCs w:val="22"/>
          <w:u w:val="single"/>
          <w:lang w:val="sl-SI"/>
        </w:rPr>
        <w:t>Vildagliptin</w:t>
      </w:r>
    </w:p>
    <w:p w14:paraId="2C8B9B00" w14:textId="77777777" w:rsidR="00275A86" w:rsidRPr="0031658A" w:rsidRDefault="00275A86" w:rsidP="00CE6396">
      <w:pPr>
        <w:keepNext/>
        <w:widowControl w:val="0"/>
        <w:autoSpaceDE w:val="0"/>
        <w:autoSpaceDN w:val="0"/>
        <w:adjustRightInd w:val="0"/>
        <w:spacing w:line="240" w:lineRule="auto"/>
        <w:rPr>
          <w:noProof/>
          <w:lang w:val="sl-SI"/>
        </w:rPr>
      </w:pPr>
    </w:p>
    <w:p w14:paraId="02C62CF7" w14:textId="77777777" w:rsidR="0031240E" w:rsidRPr="0031658A" w:rsidRDefault="0031240E" w:rsidP="00CE6396">
      <w:pPr>
        <w:widowControl w:val="0"/>
        <w:autoSpaceDE w:val="0"/>
        <w:autoSpaceDN w:val="0"/>
        <w:adjustRightInd w:val="0"/>
        <w:spacing w:line="240" w:lineRule="auto"/>
        <w:rPr>
          <w:noProof/>
          <w:lang w:val="sl-SI"/>
        </w:rPr>
      </w:pPr>
      <w:r w:rsidRPr="0031658A">
        <w:rPr>
          <w:noProof/>
          <w:lang w:val="sl-SI"/>
        </w:rPr>
        <w:t>Podatki o prevelikem odmerjanju vildagliptina so omejeni.</w:t>
      </w:r>
    </w:p>
    <w:p w14:paraId="07B7AAAB" w14:textId="77777777" w:rsidR="00862482" w:rsidRPr="0031658A" w:rsidRDefault="00862482" w:rsidP="00CE6396">
      <w:pPr>
        <w:widowControl w:val="0"/>
        <w:autoSpaceDE w:val="0"/>
        <w:autoSpaceDN w:val="0"/>
        <w:adjustRightInd w:val="0"/>
        <w:spacing w:line="240" w:lineRule="auto"/>
        <w:rPr>
          <w:color w:val="000000"/>
          <w:szCs w:val="22"/>
          <w:lang w:val="sl-SI"/>
        </w:rPr>
      </w:pPr>
    </w:p>
    <w:p w14:paraId="2C1B18AC" w14:textId="77777777" w:rsidR="001B1762" w:rsidRPr="0031658A" w:rsidRDefault="001B1762" w:rsidP="00CE6396">
      <w:pPr>
        <w:keepNext/>
        <w:widowControl w:val="0"/>
        <w:autoSpaceDE w:val="0"/>
        <w:autoSpaceDN w:val="0"/>
        <w:adjustRightInd w:val="0"/>
        <w:spacing w:line="240" w:lineRule="auto"/>
        <w:rPr>
          <w:i/>
          <w:color w:val="000000"/>
          <w:szCs w:val="22"/>
          <w:u w:val="single"/>
          <w:lang w:val="sl-SI"/>
        </w:rPr>
      </w:pPr>
      <w:r w:rsidRPr="0031658A">
        <w:rPr>
          <w:i/>
          <w:color w:val="000000"/>
          <w:szCs w:val="22"/>
          <w:u w:val="single"/>
          <w:lang w:val="sl-SI"/>
        </w:rPr>
        <w:t>Simptomi</w:t>
      </w:r>
    </w:p>
    <w:p w14:paraId="3CEA88D8" w14:textId="77777777" w:rsidR="0031240E" w:rsidRPr="0031658A" w:rsidRDefault="0031240E" w:rsidP="00CE6396">
      <w:pPr>
        <w:widowControl w:val="0"/>
        <w:autoSpaceDE w:val="0"/>
        <w:autoSpaceDN w:val="0"/>
        <w:adjustRightInd w:val="0"/>
        <w:spacing w:line="240" w:lineRule="auto"/>
        <w:rPr>
          <w:color w:val="000000"/>
          <w:szCs w:val="22"/>
          <w:lang w:val="sl-SI"/>
        </w:rPr>
      </w:pPr>
      <w:r w:rsidRPr="0031658A">
        <w:rPr>
          <w:color w:val="000000"/>
          <w:szCs w:val="22"/>
          <w:lang w:val="sl-SI"/>
        </w:rPr>
        <w:t xml:space="preserve">Podatki o verjetnih simptomih prevelikega odmerjanja vildagliptina temeljijo na študiji prenašanja naraščajočih odmerkov, izvedeni na zdravih osebah, ki so prejemale vildagliptin 10 dni. Pri 400 mg je v treh primerih prišlo do bolečin v mišicah in v posameznih primerih do blage in prehodne parestezije, </w:t>
      </w:r>
      <w:r w:rsidR="000863B1" w:rsidRPr="0031658A">
        <w:rPr>
          <w:color w:val="000000"/>
          <w:szCs w:val="22"/>
          <w:lang w:val="sl-SI"/>
        </w:rPr>
        <w:t>zvišane</w:t>
      </w:r>
      <w:r w:rsidRPr="0031658A">
        <w:rPr>
          <w:color w:val="000000"/>
          <w:szCs w:val="22"/>
          <w:lang w:val="sl-SI"/>
        </w:rPr>
        <w:t xml:space="preserve"> telesne temperature, edemov in prehodnega zvišanja koncentracije lipaz. Pri 600 mg je pri eni osebi prišlo do otekanja rok in stopal ter zvišanja koncentracij kreatin-kinaze (CK), aspartat-aminotransferaze (AST), C</w:t>
      </w:r>
      <w:r w:rsidRPr="0031658A">
        <w:rPr>
          <w:color w:val="000000"/>
          <w:szCs w:val="22"/>
          <w:lang w:val="sl-SI"/>
        </w:rPr>
        <w:noBreakHyphen/>
        <w:t>reaktivnega proteina (CRP) in mioglobina. Pri treh drugih osebah je prišlo do otekanja stopal, v dveh primerih s parestezij</w:t>
      </w:r>
      <w:r w:rsidR="000863B1" w:rsidRPr="0031658A">
        <w:rPr>
          <w:color w:val="000000"/>
          <w:szCs w:val="22"/>
          <w:lang w:val="sl-SI"/>
        </w:rPr>
        <w:t>o</w:t>
      </w:r>
      <w:r w:rsidRPr="0031658A">
        <w:rPr>
          <w:color w:val="000000"/>
          <w:szCs w:val="22"/>
          <w:lang w:val="sl-SI"/>
        </w:rPr>
        <w:t>. Vsi simptomi in nenormalni laboratorijski izvidi so izzveneli brez zdravljenja po prekinitvi jemanja preiskovanega zdravila.</w:t>
      </w:r>
    </w:p>
    <w:p w14:paraId="0C909316" w14:textId="77777777" w:rsidR="0031240E" w:rsidRPr="0031658A" w:rsidRDefault="0031240E" w:rsidP="00CE6396">
      <w:pPr>
        <w:widowControl w:val="0"/>
        <w:autoSpaceDE w:val="0"/>
        <w:autoSpaceDN w:val="0"/>
        <w:adjustRightInd w:val="0"/>
        <w:spacing w:line="240" w:lineRule="auto"/>
        <w:rPr>
          <w:color w:val="000000"/>
          <w:szCs w:val="22"/>
          <w:lang w:val="sl-SI"/>
        </w:rPr>
      </w:pPr>
    </w:p>
    <w:p w14:paraId="21676F3D" w14:textId="77777777" w:rsidR="00724E35" w:rsidRPr="0031658A" w:rsidRDefault="00724E35" w:rsidP="00CE6396">
      <w:pPr>
        <w:keepNext/>
        <w:widowControl w:val="0"/>
        <w:autoSpaceDE w:val="0"/>
        <w:autoSpaceDN w:val="0"/>
        <w:adjustRightInd w:val="0"/>
        <w:spacing w:line="240" w:lineRule="auto"/>
        <w:rPr>
          <w:iCs/>
          <w:noProof/>
          <w:szCs w:val="22"/>
          <w:u w:val="single"/>
          <w:lang w:val="sl-SI"/>
        </w:rPr>
      </w:pPr>
      <w:r w:rsidRPr="0031658A">
        <w:rPr>
          <w:iCs/>
          <w:noProof/>
          <w:szCs w:val="22"/>
          <w:u w:val="single"/>
          <w:lang w:val="sl-SI"/>
        </w:rPr>
        <w:t>Metformin</w:t>
      </w:r>
    </w:p>
    <w:p w14:paraId="18232C23" w14:textId="77777777" w:rsidR="00275A86" w:rsidRPr="0031658A" w:rsidRDefault="00275A86" w:rsidP="00CE6396">
      <w:pPr>
        <w:keepNext/>
        <w:widowControl w:val="0"/>
        <w:tabs>
          <w:tab w:val="clear" w:pos="567"/>
        </w:tabs>
        <w:autoSpaceDE w:val="0"/>
        <w:autoSpaceDN w:val="0"/>
        <w:adjustRightInd w:val="0"/>
        <w:spacing w:line="240" w:lineRule="auto"/>
        <w:rPr>
          <w:szCs w:val="22"/>
          <w:lang w:val="sl-SI" w:bidi="th-TH"/>
        </w:rPr>
      </w:pPr>
    </w:p>
    <w:p w14:paraId="1860FE4E" w14:textId="77777777" w:rsidR="00724E35" w:rsidRPr="0031658A" w:rsidRDefault="00F76567" w:rsidP="00CE6396">
      <w:pPr>
        <w:widowControl w:val="0"/>
        <w:tabs>
          <w:tab w:val="clear" w:pos="567"/>
        </w:tabs>
        <w:autoSpaceDE w:val="0"/>
        <w:autoSpaceDN w:val="0"/>
        <w:adjustRightInd w:val="0"/>
        <w:spacing w:line="240" w:lineRule="auto"/>
        <w:rPr>
          <w:noProof/>
          <w:szCs w:val="22"/>
          <w:lang w:val="sl-SI"/>
        </w:rPr>
      </w:pPr>
      <w:r w:rsidRPr="0031658A">
        <w:rPr>
          <w:szCs w:val="22"/>
          <w:lang w:val="sl-SI" w:bidi="th-TH"/>
        </w:rPr>
        <w:t xml:space="preserve">Zaradi znatno prevelikega odmerjanja metformina </w:t>
      </w:r>
      <w:r w:rsidR="00724E35" w:rsidRPr="0031658A">
        <w:rPr>
          <w:szCs w:val="22"/>
          <w:lang w:val="sl-SI" w:bidi="th-TH"/>
        </w:rPr>
        <w:t>(</w:t>
      </w:r>
      <w:r w:rsidRPr="0031658A">
        <w:rPr>
          <w:szCs w:val="22"/>
          <w:lang w:val="sl-SI" w:bidi="th-TH"/>
        </w:rPr>
        <w:t>ali sočasnega tveganja za laktacidozo) lahko pride do laktacidoze, ki je urgentno stanje in zahteva bolnišnično zdravljenje.</w:t>
      </w:r>
    </w:p>
    <w:p w14:paraId="5C08A3AB" w14:textId="77777777" w:rsidR="00724E35" w:rsidRPr="0031658A" w:rsidRDefault="00724E35" w:rsidP="00CE6396">
      <w:pPr>
        <w:widowControl w:val="0"/>
        <w:autoSpaceDE w:val="0"/>
        <w:autoSpaceDN w:val="0"/>
        <w:adjustRightInd w:val="0"/>
        <w:spacing w:line="240" w:lineRule="auto"/>
        <w:rPr>
          <w:noProof/>
          <w:szCs w:val="22"/>
          <w:lang w:val="sl-SI"/>
        </w:rPr>
      </w:pPr>
    </w:p>
    <w:p w14:paraId="527BACD7" w14:textId="77777777" w:rsidR="00724E35" w:rsidRPr="0031658A" w:rsidRDefault="00F76567" w:rsidP="00CE6396">
      <w:pPr>
        <w:keepNext/>
        <w:widowControl w:val="0"/>
        <w:autoSpaceDE w:val="0"/>
        <w:autoSpaceDN w:val="0"/>
        <w:adjustRightInd w:val="0"/>
        <w:spacing w:line="240" w:lineRule="auto"/>
        <w:rPr>
          <w:i/>
          <w:noProof/>
          <w:szCs w:val="22"/>
          <w:u w:val="single"/>
          <w:lang w:val="sl-SI"/>
        </w:rPr>
      </w:pPr>
      <w:r w:rsidRPr="0031658A">
        <w:rPr>
          <w:i/>
          <w:szCs w:val="22"/>
          <w:u w:val="single"/>
          <w:lang w:val="sl-SI"/>
        </w:rPr>
        <w:t>Obravnava</w:t>
      </w:r>
    </w:p>
    <w:p w14:paraId="6DA28626" w14:textId="77777777" w:rsidR="00724E35" w:rsidRPr="0031658A" w:rsidRDefault="00F76567" w:rsidP="00CE6396">
      <w:pPr>
        <w:widowControl w:val="0"/>
        <w:autoSpaceDE w:val="0"/>
        <w:autoSpaceDN w:val="0"/>
        <w:adjustRightInd w:val="0"/>
        <w:spacing w:line="240" w:lineRule="auto"/>
        <w:rPr>
          <w:noProof/>
          <w:szCs w:val="22"/>
          <w:lang w:val="sl-SI"/>
        </w:rPr>
      </w:pPr>
      <w:r w:rsidRPr="0031658A">
        <w:rPr>
          <w:noProof/>
          <w:szCs w:val="22"/>
          <w:lang w:val="sl-SI"/>
        </w:rPr>
        <w:t>Hemodializa je naj</w:t>
      </w:r>
      <w:r w:rsidR="00952221" w:rsidRPr="0031658A">
        <w:rPr>
          <w:noProof/>
          <w:szCs w:val="22"/>
          <w:lang w:val="sl-SI"/>
        </w:rPr>
        <w:t>učinkovitejši</w:t>
      </w:r>
      <w:r w:rsidRPr="0031658A">
        <w:rPr>
          <w:noProof/>
          <w:szCs w:val="22"/>
          <w:lang w:val="sl-SI"/>
        </w:rPr>
        <w:t xml:space="preserve"> način odstranjevanja metformina. </w:t>
      </w:r>
      <w:r w:rsidR="00952221" w:rsidRPr="0031658A">
        <w:rPr>
          <w:noProof/>
          <w:szCs w:val="22"/>
          <w:lang w:val="sl-SI"/>
        </w:rPr>
        <w:t xml:space="preserve">Vendar pa vildagliptina ni mogoče odstraniti s hemodializo, je pa mogoče s hemodializo odstraniti njegov glavni </w:t>
      </w:r>
      <w:r w:rsidR="000863B1" w:rsidRPr="0031658A">
        <w:rPr>
          <w:noProof/>
          <w:szCs w:val="22"/>
          <w:lang w:val="sl-SI"/>
        </w:rPr>
        <w:t>presnovek</w:t>
      </w:r>
      <w:r w:rsidR="00952221" w:rsidRPr="0031658A">
        <w:rPr>
          <w:noProof/>
          <w:szCs w:val="22"/>
          <w:lang w:val="sl-SI"/>
        </w:rPr>
        <w:t xml:space="preserve"> </w:t>
      </w:r>
      <w:r w:rsidR="00724E35" w:rsidRPr="0031658A">
        <w:rPr>
          <w:noProof/>
          <w:szCs w:val="22"/>
          <w:lang w:val="sl-SI"/>
        </w:rPr>
        <w:t>(LAY 151)</w:t>
      </w:r>
      <w:r w:rsidR="00952221" w:rsidRPr="0031658A">
        <w:rPr>
          <w:noProof/>
          <w:szCs w:val="22"/>
          <w:lang w:val="sl-SI"/>
        </w:rPr>
        <w:t>. Priporočeno je podporno zdravljenje.</w:t>
      </w:r>
    </w:p>
    <w:p w14:paraId="0F015C0A" w14:textId="77777777" w:rsidR="00724E35" w:rsidRPr="0031658A" w:rsidRDefault="00724E35" w:rsidP="00CE6396">
      <w:pPr>
        <w:widowControl w:val="0"/>
        <w:autoSpaceDE w:val="0"/>
        <w:autoSpaceDN w:val="0"/>
        <w:adjustRightInd w:val="0"/>
        <w:spacing w:line="240" w:lineRule="auto"/>
        <w:rPr>
          <w:noProof/>
          <w:szCs w:val="22"/>
          <w:lang w:val="sl-SI"/>
        </w:rPr>
      </w:pPr>
    </w:p>
    <w:p w14:paraId="4234A567" w14:textId="77777777" w:rsidR="00724E35" w:rsidRPr="0031658A" w:rsidRDefault="00724E35" w:rsidP="00CE6396">
      <w:pPr>
        <w:widowControl w:val="0"/>
        <w:autoSpaceDE w:val="0"/>
        <w:autoSpaceDN w:val="0"/>
        <w:adjustRightInd w:val="0"/>
        <w:spacing w:line="240" w:lineRule="auto"/>
        <w:rPr>
          <w:noProof/>
          <w:szCs w:val="22"/>
          <w:lang w:val="sl-SI"/>
        </w:rPr>
      </w:pPr>
    </w:p>
    <w:p w14:paraId="78BA3BFA" w14:textId="77777777" w:rsidR="00467855" w:rsidRPr="0031658A" w:rsidRDefault="00467855" w:rsidP="00CE6396">
      <w:pPr>
        <w:keepNext/>
        <w:widowControl w:val="0"/>
        <w:tabs>
          <w:tab w:val="clear" w:pos="567"/>
        </w:tabs>
        <w:spacing w:line="240" w:lineRule="auto"/>
        <w:ind w:left="567" w:hanging="567"/>
        <w:rPr>
          <w:noProof/>
          <w:lang w:val="sl-SI"/>
        </w:rPr>
      </w:pPr>
      <w:r w:rsidRPr="0031658A">
        <w:rPr>
          <w:b/>
          <w:noProof/>
          <w:lang w:val="sl-SI"/>
        </w:rPr>
        <w:t>5.</w:t>
      </w:r>
      <w:r w:rsidRPr="0031658A">
        <w:rPr>
          <w:b/>
          <w:noProof/>
          <w:lang w:val="sl-SI"/>
        </w:rPr>
        <w:tab/>
        <w:t>FARMAKOLOŠKE LASTNOSTI</w:t>
      </w:r>
    </w:p>
    <w:p w14:paraId="1B9BE4AD" w14:textId="77777777" w:rsidR="00467855" w:rsidRPr="0031658A" w:rsidRDefault="00467855" w:rsidP="00CE6396">
      <w:pPr>
        <w:keepNext/>
        <w:widowControl w:val="0"/>
        <w:tabs>
          <w:tab w:val="clear" w:pos="567"/>
        </w:tabs>
        <w:spacing w:line="240" w:lineRule="auto"/>
        <w:rPr>
          <w:noProof/>
          <w:lang w:val="sl-SI"/>
        </w:rPr>
      </w:pPr>
    </w:p>
    <w:p w14:paraId="46A08841" w14:textId="77777777" w:rsidR="00467855" w:rsidRPr="0031658A" w:rsidRDefault="00467855" w:rsidP="00CE6396">
      <w:pPr>
        <w:keepNext/>
        <w:widowControl w:val="0"/>
        <w:tabs>
          <w:tab w:val="clear" w:pos="567"/>
        </w:tabs>
        <w:spacing w:line="240" w:lineRule="auto"/>
        <w:ind w:left="567" w:hanging="567"/>
        <w:rPr>
          <w:noProof/>
          <w:lang w:val="sl-SI"/>
        </w:rPr>
      </w:pPr>
      <w:r w:rsidRPr="0031658A">
        <w:rPr>
          <w:b/>
          <w:noProof/>
          <w:lang w:val="sl-SI"/>
        </w:rPr>
        <w:t>5.1</w:t>
      </w:r>
      <w:r w:rsidRPr="0031658A">
        <w:rPr>
          <w:b/>
          <w:noProof/>
          <w:lang w:val="sl-SI"/>
        </w:rPr>
        <w:tab/>
        <w:t>Farmakodinamične lastnosti</w:t>
      </w:r>
    </w:p>
    <w:p w14:paraId="1798036D" w14:textId="77777777" w:rsidR="00467855" w:rsidRPr="0031658A" w:rsidRDefault="00467855" w:rsidP="00CE6396">
      <w:pPr>
        <w:keepNext/>
        <w:widowControl w:val="0"/>
        <w:spacing w:line="240" w:lineRule="auto"/>
        <w:rPr>
          <w:noProof/>
          <w:lang w:val="sl-SI"/>
        </w:rPr>
      </w:pPr>
    </w:p>
    <w:p w14:paraId="3DC82FF5" w14:textId="77777777" w:rsidR="00724E35" w:rsidRPr="0031658A" w:rsidRDefault="00467855" w:rsidP="00CE6396">
      <w:pPr>
        <w:keepNext/>
        <w:widowControl w:val="0"/>
        <w:tabs>
          <w:tab w:val="clear" w:pos="567"/>
        </w:tabs>
        <w:autoSpaceDE w:val="0"/>
        <w:autoSpaceDN w:val="0"/>
        <w:adjustRightInd w:val="0"/>
        <w:spacing w:line="240" w:lineRule="auto"/>
        <w:rPr>
          <w:noProof/>
          <w:szCs w:val="22"/>
          <w:lang w:val="sl-SI"/>
        </w:rPr>
      </w:pPr>
      <w:r w:rsidRPr="0031658A">
        <w:rPr>
          <w:noProof/>
          <w:lang w:val="sl-SI"/>
        </w:rPr>
        <w:t>Farmakoterapevtska skupina:</w:t>
      </w:r>
      <w:r w:rsidR="00724E35" w:rsidRPr="0031658A">
        <w:rPr>
          <w:noProof/>
          <w:szCs w:val="22"/>
          <w:lang w:val="sl-SI"/>
        </w:rPr>
        <w:t xml:space="preserve"> </w:t>
      </w:r>
      <w:r w:rsidR="001B1762" w:rsidRPr="0031658A">
        <w:rPr>
          <w:noProof/>
          <w:lang w:val="sl-SI"/>
        </w:rPr>
        <w:t>zdravila za zdravljenje diabetesa,</w:t>
      </w:r>
      <w:r w:rsidR="001B1762" w:rsidRPr="0031658A">
        <w:rPr>
          <w:noProof/>
          <w:szCs w:val="22"/>
          <w:lang w:val="sl-SI"/>
        </w:rPr>
        <w:t xml:space="preserve"> </w:t>
      </w:r>
      <w:r w:rsidRPr="0031658A">
        <w:rPr>
          <w:noProof/>
          <w:szCs w:val="22"/>
          <w:lang w:val="sl-SI"/>
        </w:rPr>
        <w:t>kombinacije peroralnih antidiabetikov</w:t>
      </w:r>
      <w:r w:rsidR="00DC5E86" w:rsidRPr="0031658A">
        <w:rPr>
          <w:noProof/>
          <w:szCs w:val="22"/>
          <w:lang w:val="sl-SI"/>
        </w:rPr>
        <w:t xml:space="preserve">, </w:t>
      </w:r>
      <w:r w:rsidRPr="0031658A">
        <w:rPr>
          <w:noProof/>
          <w:szCs w:val="22"/>
          <w:lang w:val="sl-SI"/>
        </w:rPr>
        <w:t xml:space="preserve">oznaka </w:t>
      </w:r>
      <w:r w:rsidR="00724E35" w:rsidRPr="0031658A">
        <w:rPr>
          <w:noProof/>
          <w:szCs w:val="22"/>
          <w:lang w:val="sl-SI"/>
        </w:rPr>
        <w:t>ATC</w:t>
      </w:r>
      <w:r w:rsidRPr="0031658A">
        <w:rPr>
          <w:noProof/>
          <w:szCs w:val="22"/>
          <w:lang w:val="sl-SI"/>
        </w:rPr>
        <w:t>:</w:t>
      </w:r>
      <w:r w:rsidR="00724E35" w:rsidRPr="0031658A">
        <w:rPr>
          <w:noProof/>
          <w:szCs w:val="22"/>
          <w:lang w:val="sl-SI"/>
        </w:rPr>
        <w:t xml:space="preserve"> </w:t>
      </w:r>
      <w:r w:rsidR="009E1844" w:rsidRPr="0031658A">
        <w:rPr>
          <w:noProof/>
          <w:szCs w:val="22"/>
          <w:lang w:val="sl-SI"/>
        </w:rPr>
        <w:t>A10BD08</w:t>
      </w:r>
    </w:p>
    <w:p w14:paraId="43E4AF28" w14:textId="77777777" w:rsidR="00724E35" w:rsidRPr="0031658A" w:rsidRDefault="00724E35" w:rsidP="00CE6396">
      <w:pPr>
        <w:keepNext/>
        <w:widowControl w:val="0"/>
        <w:autoSpaceDE w:val="0"/>
        <w:autoSpaceDN w:val="0"/>
        <w:adjustRightInd w:val="0"/>
        <w:spacing w:line="240" w:lineRule="auto"/>
        <w:rPr>
          <w:noProof/>
          <w:szCs w:val="22"/>
          <w:lang w:val="sl-SI"/>
        </w:rPr>
      </w:pPr>
    </w:p>
    <w:p w14:paraId="3720739D" w14:textId="77777777" w:rsidR="001B1762" w:rsidRPr="0031658A" w:rsidRDefault="001B1762" w:rsidP="00CE6396">
      <w:pPr>
        <w:keepNext/>
        <w:widowControl w:val="0"/>
        <w:autoSpaceDE w:val="0"/>
        <w:autoSpaceDN w:val="0"/>
        <w:adjustRightInd w:val="0"/>
        <w:spacing w:line="240" w:lineRule="auto"/>
        <w:rPr>
          <w:iCs/>
          <w:szCs w:val="22"/>
          <w:u w:val="single"/>
          <w:lang w:val="sl-SI"/>
        </w:rPr>
      </w:pPr>
      <w:r w:rsidRPr="0031658A">
        <w:rPr>
          <w:iCs/>
          <w:szCs w:val="22"/>
          <w:u w:val="single"/>
          <w:lang w:val="sl-SI"/>
        </w:rPr>
        <w:t>Mehanizem delovanja</w:t>
      </w:r>
    </w:p>
    <w:p w14:paraId="73001EF4" w14:textId="77777777" w:rsidR="00275A86" w:rsidRPr="0031658A" w:rsidRDefault="00275A86" w:rsidP="00CE6396">
      <w:pPr>
        <w:keepNext/>
        <w:widowControl w:val="0"/>
        <w:tabs>
          <w:tab w:val="clear" w:pos="567"/>
        </w:tabs>
        <w:autoSpaceDE w:val="0"/>
        <w:autoSpaceDN w:val="0"/>
        <w:adjustRightInd w:val="0"/>
        <w:spacing w:line="240" w:lineRule="auto"/>
        <w:rPr>
          <w:szCs w:val="22"/>
          <w:lang w:val="sl-SI" w:bidi="th-TH"/>
        </w:rPr>
      </w:pPr>
    </w:p>
    <w:p w14:paraId="66B07D6F" w14:textId="39BB38BB" w:rsidR="00724E35" w:rsidRPr="0031658A" w:rsidRDefault="00FE72FC"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 xml:space="preserve">Zdravilo </w:t>
      </w:r>
      <w:r w:rsidR="00DA5986" w:rsidRPr="0031658A">
        <w:rPr>
          <w:szCs w:val="22"/>
          <w:lang w:val="sl-SI" w:bidi="th-TH"/>
        </w:rPr>
        <w:t>Eucreas</w:t>
      </w:r>
      <w:r w:rsidR="00724E35" w:rsidRPr="0031658A">
        <w:rPr>
          <w:szCs w:val="22"/>
          <w:lang w:val="sl-SI" w:bidi="th-TH"/>
        </w:rPr>
        <w:t xml:space="preserve"> </w:t>
      </w:r>
      <w:r w:rsidRPr="0031658A">
        <w:rPr>
          <w:szCs w:val="22"/>
          <w:lang w:val="sl-SI" w:bidi="th-TH"/>
        </w:rPr>
        <w:t xml:space="preserve">je kombinacija dveh antihiperglikemičnih učinkovin s komplementarnim mehanizmom delovanja za izboljšanje urejenosti glikemije pri bolnikih </w:t>
      </w:r>
      <w:r w:rsidR="005B6835" w:rsidRPr="0031658A">
        <w:rPr>
          <w:szCs w:val="22"/>
          <w:lang w:val="sl-SI" w:bidi="th-TH"/>
        </w:rPr>
        <w:t xml:space="preserve">s sladkorno boleznijo </w:t>
      </w:r>
      <w:r w:rsidRPr="0031658A">
        <w:rPr>
          <w:szCs w:val="22"/>
          <w:lang w:val="sl-SI" w:bidi="th-TH"/>
        </w:rPr>
        <w:t>tipa 2:</w:t>
      </w:r>
      <w:r w:rsidR="00724E35" w:rsidRPr="0031658A">
        <w:rPr>
          <w:szCs w:val="22"/>
          <w:lang w:val="sl-SI" w:bidi="th-TH"/>
        </w:rPr>
        <w:t xml:space="preserve"> vildagliptin</w:t>
      </w:r>
      <w:r w:rsidRPr="0031658A">
        <w:rPr>
          <w:szCs w:val="22"/>
          <w:lang w:val="sl-SI" w:bidi="th-TH"/>
        </w:rPr>
        <w:t>a iz skupine spodbujevalcev Langerhansovih otočkov in metformin</w:t>
      </w:r>
      <w:r w:rsidR="00FB3103" w:rsidRPr="0031658A">
        <w:rPr>
          <w:szCs w:val="22"/>
          <w:lang w:val="sl-SI" w:bidi="th-TH"/>
        </w:rPr>
        <w:t>ijev</w:t>
      </w:r>
      <w:r w:rsidR="00C11F26" w:rsidRPr="0031658A">
        <w:rPr>
          <w:szCs w:val="22"/>
          <w:lang w:val="sl-SI" w:bidi="th-TH"/>
        </w:rPr>
        <w:t>ega</w:t>
      </w:r>
      <w:r w:rsidR="00195C10" w:rsidRPr="0031658A">
        <w:rPr>
          <w:szCs w:val="22"/>
          <w:lang w:val="sl-SI" w:bidi="th-TH"/>
        </w:rPr>
        <w:t xml:space="preserve"> klorida iz skupine bigvanidov.</w:t>
      </w:r>
    </w:p>
    <w:p w14:paraId="1BC902D6" w14:textId="77777777" w:rsidR="00724E35" w:rsidRPr="0031658A" w:rsidRDefault="00724E35" w:rsidP="00CE6396">
      <w:pPr>
        <w:widowControl w:val="0"/>
        <w:tabs>
          <w:tab w:val="clear" w:pos="567"/>
        </w:tabs>
        <w:autoSpaceDE w:val="0"/>
        <w:autoSpaceDN w:val="0"/>
        <w:adjustRightInd w:val="0"/>
        <w:spacing w:line="240" w:lineRule="auto"/>
        <w:rPr>
          <w:szCs w:val="22"/>
          <w:lang w:val="sl-SI" w:bidi="th-TH"/>
        </w:rPr>
      </w:pPr>
    </w:p>
    <w:p w14:paraId="097E9AB8" w14:textId="77777777" w:rsidR="00724E35" w:rsidRPr="0031658A" w:rsidRDefault="00195C10"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V</w:t>
      </w:r>
      <w:r w:rsidR="00724E35" w:rsidRPr="0031658A">
        <w:rPr>
          <w:szCs w:val="22"/>
          <w:lang w:val="sl-SI" w:bidi="th-TH"/>
        </w:rPr>
        <w:t>ildagliptin</w:t>
      </w:r>
      <w:r w:rsidRPr="0031658A">
        <w:rPr>
          <w:szCs w:val="22"/>
          <w:lang w:val="sl-SI" w:bidi="th-TH"/>
        </w:rPr>
        <w:t xml:space="preserve"> </w:t>
      </w:r>
      <w:r w:rsidR="00584B10" w:rsidRPr="0031658A">
        <w:rPr>
          <w:szCs w:val="22"/>
          <w:lang w:val="sl-SI" w:bidi="th-TH"/>
        </w:rPr>
        <w:t xml:space="preserve">iz skupine spodbujevalcev Langerhansovih otočkov je močan in selektiven zaviralec </w:t>
      </w:r>
      <w:r w:rsidRPr="0031658A">
        <w:rPr>
          <w:noProof/>
          <w:lang w:val="sl-SI"/>
        </w:rPr>
        <w:t>dipeptidil peptidaz</w:t>
      </w:r>
      <w:r w:rsidR="00584B10" w:rsidRPr="0031658A">
        <w:rPr>
          <w:noProof/>
          <w:lang w:val="sl-SI"/>
        </w:rPr>
        <w:t>e</w:t>
      </w:r>
      <w:r w:rsidRPr="0031658A">
        <w:rPr>
          <w:noProof/>
          <w:lang w:val="sl-SI"/>
        </w:rPr>
        <w:t xml:space="preserve"> 4 (DPP-4)</w:t>
      </w:r>
      <w:r w:rsidR="00584B10" w:rsidRPr="0031658A">
        <w:rPr>
          <w:szCs w:val="22"/>
          <w:lang w:val="sl-SI"/>
        </w:rPr>
        <w:t>.</w:t>
      </w:r>
      <w:r w:rsidR="00724E35" w:rsidRPr="0031658A">
        <w:rPr>
          <w:szCs w:val="22"/>
          <w:lang w:val="sl-SI"/>
        </w:rPr>
        <w:t xml:space="preserve"> </w:t>
      </w:r>
      <w:r w:rsidR="00086E03" w:rsidRPr="0031658A">
        <w:rPr>
          <w:szCs w:val="22"/>
          <w:lang w:val="sl-SI"/>
        </w:rPr>
        <w:t>M</w:t>
      </w:r>
      <w:r w:rsidRPr="0031658A">
        <w:rPr>
          <w:szCs w:val="22"/>
          <w:lang w:val="sl-SI"/>
        </w:rPr>
        <w:t>etformin</w:t>
      </w:r>
      <w:r w:rsidR="00086E03" w:rsidRPr="0031658A">
        <w:rPr>
          <w:szCs w:val="22"/>
          <w:lang w:val="sl-SI"/>
        </w:rPr>
        <w:t xml:space="preserve"> deluj</w:t>
      </w:r>
      <w:r w:rsidR="00662CB4" w:rsidRPr="0031658A">
        <w:rPr>
          <w:szCs w:val="22"/>
          <w:lang w:val="sl-SI"/>
        </w:rPr>
        <w:t>e</w:t>
      </w:r>
      <w:r w:rsidR="00086E03" w:rsidRPr="0031658A">
        <w:rPr>
          <w:szCs w:val="22"/>
          <w:lang w:val="sl-SI"/>
        </w:rPr>
        <w:t xml:space="preserve"> predvsem tako, da </w:t>
      </w:r>
      <w:r w:rsidRPr="0031658A">
        <w:rPr>
          <w:szCs w:val="22"/>
          <w:lang w:val="sl-SI"/>
        </w:rPr>
        <w:t>z</w:t>
      </w:r>
      <w:r w:rsidR="00086E03" w:rsidRPr="0031658A">
        <w:rPr>
          <w:szCs w:val="22"/>
          <w:lang w:val="sl-SI"/>
        </w:rPr>
        <w:t xml:space="preserve">manjšuje </w:t>
      </w:r>
      <w:r w:rsidRPr="0031658A">
        <w:rPr>
          <w:szCs w:val="22"/>
          <w:lang w:val="sl-SI"/>
        </w:rPr>
        <w:t>endogen</w:t>
      </w:r>
      <w:r w:rsidR="00086E03" w:rsidRPr="0031658A">
        <w:rPr>
          <w:szCs w:val="22"/>
          <w:lang w:val="sl-SI"/>
        </w:rPr>
        <w:t>o</w:t>
      </w:r>
      <w:r w:rsidRPr="0031658A">
        <w:rPr>
          <w:szCs w:val="22"/>
          <w:lang w:val="sl-SI"/>
        </w:rPr>
        <w:t xml:space="preserve"> tvorb</w:t>
      </w:r>
      <w:r w:rsidR="00086E03" w:rsidRPr="0031658A">
        <w:rPr>
          <w:szCs w:val="22"/>
          <w:lang w:val="sl-SI"/>
        </w:rPr>
        <w:t>o</w:t>
      </w:r>
      <w:r w:rsidRPr="0031658A">
        <w:rPr>
          <w:szCs w:val="22"/>
          <w:lang w:val="sl-SI"/>
        </w:rPr>
        <w:t xml:space="preserve"> glukoze v jetrih.</w:t>
      </w:r>
    </w:p>
    <w:p w14:paraId="5902498D" w14:textId="77777777" w:rsidR="00724E35" w:rsidRPr="0031658A" w:rsidRDefault="00724E35" w:rsidP="00CE6396">
      <w:pPr>
        <w:widowControl w:val="0"/>
        <w:autoSpaceDE w:val="0"/>
        <w:autoSpaceDN w:val="0"/>
        <w:adjustRightInd w:val="0"/>
        <w:spacing w:line="240" w:lineRule="auto"/>
        <w:rPr>
          <w:noProof/>
          <w:szCs w:val="22"/>
          <w:lang w:val="sl-SI"/>
        </w:rPr>
      </w:pPr>
    </w:p>
    <w:p w14:paraId="47CC95B7" w14:textId="77777777" w:rsidR="001B1762" w:rsidRPr="0031658A" w:rsidRDefault="001B1762" w:rsidP="00CE6396">
      <w:pPr>
        <w:keepNext/>
        <w:widowControl w:val="0"/>
        <w:autoSpaceDE w:val="0"/>
        <w:autoSpaceDN w:val="0"/>
        <w:adjustRightInd w:val="0"/>
        <w:spacing w:line="240" w:lineRule="auto"/>
        <w:rPr>
          <w:iCs/>
          <w:szCs w:val="22"/>
          <w:u w:val="single"/>
          <w:lang w:val="sl-SI"/>
        </w:rPr>
      </w:pPr>
      <w:r w:rsidRPr="0031658A">
        <w:rPr>
          <w:iCs/>
          <w:szCs w:val="22"/>
          <w:u w:val="single"/>
          <w:lang w:val="sl-SI"/>
        </w:rPr>
        <w:t>Farmakodinamični učinki</w:t>
      </w:r>
    </w:p>
    <w:p w14:paraId="0E98721D" w14:textId="77777777" w:rsidR="00275A86" w:rsidRPr="0031658A" w:rsidRDefault="00275A86" w:rsidP="00CE6396">
      <w:pPr>
        <w:keepNext/>
        <w:widowControl w:val="0"/>
        <w:autoSpaceDE w:val="0"/>
        <w:autoSpaceDN w:val="0"/>
        <w:adjustRightInd w:val="0"/>
        <w:spacing w:line="240" w:lineRule="auto"/>
        <w:rPr>
          <w:iCs/>
          <w:szCs w:val="22"/>
          <w:lang w:val="sl-SI"/>
        </w:rPr>
      </w:pPr>
    </w:p>
    <w:p w14:paraId="095E73D7" w14:textId="77777777" w:rsidR="001B1762" w:rsidRPr="0031658A" w:rsidRDefault="001B1762" w:rsidP="00CE6396">
      <w:pPr>
        <w:keepNext/>
        <w:widowControl w:val="0"/>
        <w:autoSpaceDE w:val="0"/>
        <w:autoSpaceDN w:val="0"/>
        <w:adjustRightInd w:val="0"/>
        <w:spacing w:line="240" w:lineRule="auto"/>
        <w:rPr>
          <w:i/>
          <w:iCs/>
          <w:szCs w:val="22"/>
          <w:u w:val="single"/>
          <w:lang w:val="sl-SI"/>
        </w:rPr>
      </w:pPr>
      <w:r w:rsidRPr="0031658A">
        <w:rPr>
          <w:i/>
          <w:iCs/>
          <w:szCs w:val="22"/>
          <w:u w:val="single"/>
          <w:lang w:val="sl-SI"/>
        </w:rPr>
        <w:t>Vildagliptin</w:t>
      </w:r>
    </w:p>
    <w:p w14:paraId="078EC684" w14:textId="77777777" w:rsidR="001B1762" w:rsidRPr="0031658A" w:rsidRDefault="001B1762" w:rsidP="00CE6396">
      <w:pPr>
        <w:widowControl w:val="0"/>
        <w:spacing w:line="240" w:lineRule="auto"/>
        <w:rPr>
          <w:lang w:val="sl-SI"/>
        </w:rPr>
      </w:pPr>
      <w:r w:rsidRPr="0031658A">
        <w:rPr>
          <w:szCs w:val="22"/>
          <w:lang w:val="sl-SI" w:bidi="th-TH"/>
        </w:rPr>
        <w:t xml:space="preserve">Vildagliptin deluje predvsem z zaviranjem </w:t>
      </w:r>
      <w:r w:rsidRPr="0031658A">
        <w:rPr>
          <w:szCs w:val="22"/>
          <w:lang w:val="sl-SI"/>
        </w:rPr>
        <w:t xml:space="preserve">DPP-4, </w:t>
      </w:r>
      <w:r w:rsidRPr="0031658A">
        <w:rPr>
          <w:noProof/>
          <w:lang w:val="sl-SI"/>
        </w:rPr>
        <w:t>encima</w:t>
      </w:r>
      <w:r w:rsidRPr="0031658A">
        <w:rPr>
          <w:szCs w:val="22"/>
          <w:lang w:val="sl-SI"/>
        </w:rPr>
        <w:t xml:space="preserve">, ki je odgovoren za razgradnjo hormonov inkretinov GLP-1 </w:t>
      </w:r>
      <w:r w:rsidRPr="0031658A">
        <w:rPr>
          <w:iCs/>
          <w:szCs w:val="22"/>
          <w:lang w:val="sl-SI"/>
        </w:rPr>
        <w:t xml:space="preserve">(glukagonu podoben peptid 1) in </w:t>
      </w:r>
      <w:r w:rsidRPr="0031658A">
        <w:rPr>
          <w:szCs w:val="22"/>
          <w:lang w:val="sl-SI"/>
        </w:rPr>
        <w:t xml:space="preserve">GIP </w:t>
      </w:r>
      <w:r w:rsidRPr="0031658A">
        <w:rPr>
          <w:iCs/>
          <w:szCs w:val="22"/>
          <w:lang w:val="sl-SI"/>
        </w:rPr>
        <w:t>(od glukoze odvisni insulinotropni polipeptid)</w:t>
      </w:r>
      <w:r w:rsidRPr="0031658A">
        <w:rPr>
          <w:szCs w:val="22"/>
          <w:lang w:val="sl-SI"/>
        </w:rPr>
        <w:t>.</w:t>
      </w:r>
    </w:p>
    <w:p w14:paraId="0B626D67" w14:textId="77777777" w:rsidR="001B1762" w:rsidRPr="0031658A" w:rsidRDefault="001B1762" w:rsidP="00CE6396">
      <w:pPr>
        <w:widowControl w:val="0"/>
        <w:autoSpaceDE w:val="0"/>
        <w:autoSpaceDN w:val="0"/>
        <w:adjustRightInd w:val="0"/>
        <w:spacing w:line="240" w:lineRule="auto"/>
        <w:rPr>
          <w:szCs w:val="22"/>
          <w:lang w:val="sl-SI"/>
        </w:rPr>
      </w:pPr>
    </w:p>
    <w:p w14:paraId="5A0BCBC7" w14:textId="77777777" w:rsidR="001B1762" w:rsidRPr="0031658A" w:rsidRDefault="001B1762" w:rsidP="00CE6396">
      <w:pPr>
        <w:widowControl w:val="0"/>
        <w:autoSpaceDE w:val="0"/>
        <w:autoSpaceDN w:val="0"/>
        <w:adjustRightInd w:val="0"/>
        <w:spacing w:line="240" w:lineRule="auto"/>
        <w:rPr>
          <w:iCs/>
          <w:szCs w:val="22"/>
          <w:lang w:val="sl-SI"/>
        </w:rPr>
      </w:pPr>
      <w:r w:rsidRPr="0031658A">
        <w:rPr>
          <w:iCs/>
          <w:szCs w:val="22"/>
          <w:lang w:val="sl-SI"/>
        </w:rPr>
        <w:t>Uporaba vildagliptina povzroči hitro in popolno zaviranje delovanja DPP-4, kar povzroča zvišanje endogenih koncentracij hormonov inkretinov GLP-1 in GIP na tešče in po obroku.</w:t>
      </w:r>
    </w:p>
    <w:p w14:paraId="11957673" w14:textId="77777777" w:rsidR="001B1762" w:rsidRPr="0031658A" w:rsidRDefault="001B1762" w:rsidP="00CE6396">
      <w:pPr>
        <w:widowControl w:val="0"/>
        <w:autoSpaceDE w:val="0"/>
        <w:autoSpaceDN w:val="0"/>
        <w:adjustRightInd w:val="0"/>
        <w:spacing w:line="240" w:lineRule="auto"/>
        <w:rPr>
          <w:iCs/>
          <w:szCs w:val="22"/>
          <w:lang w:val="sl-SI"/>
        </w:rPr>
      </w:pPr>
    </w:p>
    <w:p w14:paraId="2DEDD57F" w14:textId="5F18513A" w:rsidR="001B1762" w:rsidRPr="0031658A" w:rsidRDefault="001B1762" w:rsidP="00CE6396">
      <w:pPr>
        <w:widowControl w:val="0"/>
        <w:autoSpaceDE w:val="0"/>
        <w:autoSpaceDN w:val="0"/>
        <w:adjustRightInd w:val="0"/>
        <w:spacing w:line="240" w:lineRule="auto"/>
        <w:rPr>
          <w:iCs/>
          <w:szCs w:val="22"/>
          <w:lang w:val="sl-SI"/>
        </w:rPr>
      </w:pPr>
      <w:r w:rsidRPr="0031658A">
        <w:rPr>
          <w:iCs/>
          <w:szCs w:val="22"/>
          <w:lang w:val="sl-SI"/>
        </w:rPr>
        <w:t>Z zviševanjem endogenih koncentracij hormonov inkretinov vildagliptin okrepi občutljivost celic beta za glukozo, kar izboljša od glukoze odvisno izločanje insulina. Zdravljenje z vildagliptinom v odmerkih 50</w:t>
      </w:r>
      <w:r w:rsidRPr="0031658A">
        <w:rPr>
          <w:iCs/>
          <w:szCs w:val="22"/>
          <w:lang w:val="sl-SI"/>
        </w:rPr>
        <w:noBreakHyphen/>
        <w:t xml:space="preserve">100 mg dnevno je pri bolnikih </w:t>
      </w:r>
      <w:r w:rsidR="005B6835" w:rsidRPr="0031658A">
        <w:rPr>
          <w:iCs/>
          <w:szCs w:val="22"/>
          <w:lang w:val="sl-SI"/>
        </w:rPr>
        <w:t>s sladkorno boleznijo</w:t>
      </w:r>
      <w:r w:rsidRPr="0031658A">
        <w:rPr>
          <w:iCs/>
          <w:szCs w:val="22"/>
          <w:lang w:val="sl-SI"/>
        </w:rPr>
        <w:t xml:space="preserve"> tipa 2 pomembno izboljšalo vrednosti kazalcev delovanja beta celic, vključno z modelom ocene homeostaze HOMA-β, razmerjem med proinsulinom in insulinom ter merjenjem odzivnosti beta celic po obroku s pogostim vzorčenjem. Pri osebah brez </w:t>
      </w:r>
      <w:r w:rsidR="004A4C67" w:rsidRPr="0031658A">
        <w:rPr>
          <w:iCs/>
          <w:szCs w:val="22"/>
          <w:lang w:val="sl-SI"/>
        </w:rPr>
        <w:t>sladkorne bolezni</w:t>
      </w:r>
      <w:r w:rsidRPr="0031658A">
        <w:rPr>
          <w:iCs/>
          <w:szCs w:val="22"/>
          <w:lang w:val="sl-SI"/>
        </w:rPr>
        <w:t xml:space="preserve"> (z normalnimi koncentracijami glukoze v krvi) vildagliptin ne spodbuja izločanja insulina in ne znižuje koncentracije glukoze.</w:t>
      </w:r>
    </w:p>
    <w:p w14:paraId="18243A10" w14:textId="77777777" w:rsidR="001B1762" w:rsidRPr="0031658A" w:rsidRDefault="001B1762" w:rsidP="00CE6396">
      <w:pPr>
        <w:widowControl w:val="0"/>
        <w:autoSpaceDE w:val="0"/>
        <w:autoSpaceDN w:val="0"/>
        <w:adjustRightInd w:val="0"/>
        <w:spacing w:line="240" w:lineRule="auto"/>
        <w:rPr>
          <w:iCs/>
          <w:szCs w:val="22"/>
          <w:lang w:val="sl-SI"/>
        </w:rPr>
      </w:pPr>
    </w:p>
    <w:p w14:paraId="40D431E2" w14:textId="77777777" w:rsidR="001B1762" w:rsidRPr="0031658A" w:rsidRDefault="001B1762" w:rsidP="00CE6396">
      <w:pPr>
        <w:widowControl w:val="0"/>
        <w:autoSpaceDE w:val="0"/>
        <w:autoSpaceDN w:val="0"/>
        <w:adjustRightInd w:val="0"/>
        <w:spacing w:line="240" w:lineRule="auto"/>
        <w:rPr>
          <w:iCs/>
          <w:szCs w:val="22"/>
          <w:lang w:val="sl-SI"/>
        </w:rPr>
      </w:pPr>
      <w:r w:rsidRPr="0031658A">
        <w:rPr>
          <w:iCs/>
          <w:szCs w:val="22"/>
          <w:lang w:val="sl-SI"/>
        </w:rPr>
        <w:t>Z zviševanjem endogenih koncentracij GLP</w:t>
      </w:r>
      <w:r w:rsidRPr="0031658A">
        <w:rPr>
          <w:iCs/>
          <w:szCs w:val="22"/>
          <w:lang w:val="sl-SI"/>
        </w:rPr>
        <w:noBreakHyphen/>
        <w:t>1 vildagliptin okrepi tudi občutljivost celic alfa za glukozo, kar povzroči ustreznejše izločanje glukagona glede na koncentracijo glukoze.</w:t>
      </w:r>
    </w:p>
    <w:p w14:paraId="278A7C2D" w14:textId="77777777" w:rsidR="001B1762" w:rsidRPr="0031658A" w:rsidRDefault="001B1762" w:rsidP="00CE6396">
      <w:pPr>
        <w:widowControl w:val="0"/>
        <w:autoSpaceDE w:val="0"/>
        <w:autoSpaceDN w:val="0"/>
        <w:adjustRightInd w:val="0"/>
        <w:spacing w:line="240" w:lineRule="auto"/>
        <w:rPr>
          <w:iCs/>
          <w:szCs w:val="22"/>
          <w:lang w:val="sl-SI"/>
        </w:rPr>
      </w:pPr>
    </w:p>
    <w:p w14:paraId="06CA925C" w14:textId="77777777" w:rsidR="001B1762" w:rsidRPr="0031658A" w:rsidRDefault="001B1762" w:rsidP="00CE6396">
      <w:pPr>
        <w:widowControl w:val="0"/>
        <w:autoSpaceDE w:val="0"/>
        <w:autoSpaceDN w:val="0"/>
        <w:adjustRightInd w:val="0"/>
        <w:spacing w:line="240" w:lineRule="auto"/>
        <w:rPr>
          <w:iCs/>
          <w:szCs w:val="22"/>
          <w:lang w:val="sl-SI"/>
        </w:rPr>
      </w:pPr>
      <w:r w:rsidRPr="0031658A">
        <w:rPr>
          <w:iCs/>
          <w:szCs w:val="22"/>
          <w:lang w:val="sl-SI"/>
        </w:rPr>
        <w:t>Pri hiperglikemiji zaradi zvišanih koncentracij hormonov inkretinov pride do dodatnega zvišanja razmerja insulin/glukagon, kar povzroči zmanjšanje tvorbe glukoze v jetrih na tešče in po obroku, to pa zniža koncentracije glukoze v krvi.</w:t>
      </w:r>
    </w:p>
    <w:p w14:paraId="245D75E4" w14:textId="77777777" w:rsidR="001B1762" w:rsidRPr="0031658A" w:rsidRDefault="001B1762" w:rsidP="00CE6396">
      <w:pPr>
        <w:widowControl w:val="0"/>
        <w:autoSpaceDE w:val="0"/>
        <w:autoSpaceDN w:val="0"/>
        <w:adjustRightInd w:val="0"/>
        <w:spacing w:line="240" w:lineRule="auto"/>
        <w:rPr>
          <w:iCs/>
          <w:szCs w:val="22"/>
          <w:lang w:val="sl-SI"/>
        </w:rPr>
      </w:pPr>
    </w:p>
    <w:p w14:paraId="30807496" w14:textId="77777777" w:rsidR="001B1762" w:rsidRPr="0031658A" w:rsidRDefault="001B1762" w:rsidP="00CE6396">
      <w:pPr>
        <w:widowControl w:val="0"/>
        <w:autoSpaceDE w:val="0"/>
        <w:autoSpaceDN w:val="0"/>
        <w:adjustRightInd w:val="0"/>
        <w:spacing w:line="240" w:lineRule="auto"/>
        <w:rPr>
          <w:iCs/>
          <w:szCs w:val="22"/>
          <w:lang w:val="sl-SI"/>
        </w:rPr>
      </w:pPr>
      <w:r w:rsidRPr="0031658A">
        <w:rPr>
          <w:iCs/>
          <w:szCs w:val="22"/>
          <w:lang w:val="sl-SI"/>
        </w:rPr>
        <w:t>Pri zdravljenju z vildagliptinom niso opažali počasnejšega praznjenja želodca, kar je sicer znan učinek pri zvišanih koncentracijah GLP</w:t>
      </w:r>
      <w:r w:rsidRPr="0031658A">
        <w:rPr>
          <w:iCs/>
          <w:szCs w:val="22"/>
          <w:lang w:val="sl-SI"/>
        </w:rPr>
        <w:noBreakHyphen/>
        <w:t>1.</w:t>
      </w:r>
    </w:p>
    <w:p w14:paraId="4B056047" w14:textId="77777777" w:rsidR="001B1762" w:rsidRPr="0031658A" w:rsidRDefault="001B1762" w:rsidP="00CE6396">
      <w:pPr>
        <w:widowControl w:val="0"/>
        <w:autoSpaceDE w:val="0"/>
        <w:autoSpaceDN w:val="0"/>
        <w:adjustRightInd w:val="0"/>
        <w:spacing w:line="240" w:lineRule="auto"/>
        <w:rPr>
          <w:lang w:val="sl-SI"/>
        </w:rPr>
      </w:pPr>
    </w:p>
    <w:p w14:paraId="284B7011" w14:textId="77777777" w:rsidR="001B1762" w:rsidRPr="0031658A" w:rsidRDefault="001B1762" w:rsidP="00CE6396">
      <w:pPr>
        <w:keepNext/>
        <w:widowControl w:val="0"/>
        <w:autoSpaceDE w:val="0"/>
        <w:autoSpaceDN w:val="0"/>
        <w:adjustRightInd w:val="0"/>
        <w:spacing w:line="240" w:lineRule="auto"/>
        <w:rPr>
          <w:i/>
          <w:iCs/>
          <w:szCs w:val="22"/>
          <w:u w:val="single"/>
          <w:lang w:val="sl-SI"/>
        </w:rPr>
      </w:pPr>
      <w:r w:rsidRPr="0031658A">
        <w:rPr>
          <w:i/>
          <w:iCs/>
          <w:szCs w:val="22"/>
          <w:u w:val="single"/>
          <w:lang w:val="sl-SI"/>
        </w:rPr>
        <w:t>Metformin</w:t>
      </w:r>
    </w:p>
    <w:p w14:paraId="711701B5" w14:textId="77777777" w:rsidR="001B1762" w:rsidRPr="0031658A" w:rsidRDefault="001B1762"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Metformin je bigvanid z antihiperglikemičnimi učinki in znižuje tako bazalno kot postprandialno koncentracijo glukoze v plazmi. Metformin ne spodbuja sekrecije insulina in zato ne povzroča hipoglikemije ali povečanja telesne mase.</w:t>
      </w:r>
    </w:p>
    <w:p w14:paraId="1AA96C2D" w14:textId="77777777" w:rsidR="001B1762" w:rsidRPr="0031658A" w:rsidRDefault="001B1762" w:rsidP="00CE6396">
      <w:pPr>
        <w:widowControl w:val="0"/>
        <w:tabs>
          <w:tab w:val="clear" w:pos="567"/>
        </w:tabs>
        <w:autoSpaceDE w:val="0"/>
        <w:autoSpaceDN w:val="0"/>
        <w:adjustRightInd w:val="0"/>
        <w:spacing w:line="240" w:lineRule="auto"/>
        <w:rPr>
          <w:szCs w:val="22"/>
          <w:lang w:val="sl-SI" w:bidi="th-TH"/>
        </w:rPr>
      </w:pPr>
    </w:p>
    <w:p w14:paraId="70A7B1B8" w14:textId="77777777" w:rsidR="001B1762" w:rsidRPr="0031658A" w:rsidRDefault="001B1762" w:rsidP="00CE6396">
      <w:pPr>
        <w:keepNext/>
        <w:widowControl w:val="0"/>
        <w:tabs>
          <w:tab w:val="clear" w:pos="567"/>
        </w:tabs>
        <w:autoSpaceDE w:val="0"/>
        <w:autoSpaceDN w:val="0"/>
        <w:adjustRightInd w:val="0"/>
        <w:spacing w:line="240" w:lineRule="auto"/>
        <w:rPr>
          <w:szCs w:val="22"/>
          <w:lang w:val="sl-SI" w:bidi="th-TH"/>
        </w:rPr>
      </w:pPr>
      <w:r w:rsidRPr="0031658A">
        <w:rPr>
          <w:szCs w:val="22"/>
          <w:lang w:val="sl-SI" w:bidi="th-TH"/>
        </w:rPr>
        <w:t>Metformin lahko deluje na zniževanje glukoze v krvi na tri načine:</w:t>
      </w:r>
    </w:p>
    <w:p w14:paraId="6C59C299" w14:textId="77777777" w:rsidR="001B1762" w:rsidRPr="0031658A" w:rsidRDefault="001B1762" w:rsidP="00CE6396">
      <w:pPr>
        <w:widowControl w:val="0"/>
        <w:numPr>
          <w:ilvl w:val="0"/>
          <w:numId w:val="4"/>
        </w:numPr>
        <w:tabs>
          <w:tab w:val="clear" w:pos="567"/>
          <w:tab w:val="clear" w:pos="1134"/>
        </w:tabs>
        <w:autoSpaceDE w:val="0"/>
        <w:autoSpaceDN w:val="0"/>
        <w:adjustRightInd w:val="0"/>
        <w:spacing w:line="240" w:lineRule="auto"/>
        <w:ind w:left="567"/>
        <w:rPr>
          <w:szCs w:val="22"/>
          <w:lang w:val="sl-SI" w:bidi="th-TH"/>
        </w:rPr>
      </w:pPr>
      <w:r w:rsidRPr="0031658A">
        <w:rPr>
          <w:szCs w:val="22"/>
          <w:lang w:val="sl-SI" w:bidi="th-TH"/>
        </w:rPr>
        <w:t>zmanjšuje tvorbo glukoze v jetrih, tako da zavira glukoneogenezo in glikogenolizo;</w:t>
      </w:r>
    </w:p>
    <w:p w14:paraId="4A8B5101" w14:textId="77777777" w:rsidR="001B1762" w:rsidRPr="0031658A" w:rsidRDefault="001B1762" w:rsidP="00CE6396">
      <w:pPr>
        <w:widowControl w:val="0"/>
        <w:numPr>
          <w:ilvl w:val="0"/>
          <w:numId w:val="4"/>
        </w:numPr>
        <w:tabs>
          <w:tab w:val="clear" w:pos="567"/>
          <w:tab w:val="clear" w:pos="1134"/>
        </w:tabs>
        <w:autoSpaceDE w:val="0"/>
        <w:autoSpaceDN w:val="0"/>
        <w:adjustRightInd w:val="0"/>
        <w:spacing w:line="240" w:lineRule="auto"/>
        <w:ind w:left="567"/>
        <w:rPr>
          <w:szCs w:val="22"/>
          <w:lang w:val="sl-SI" w:bidi="th-TH"/>
        </w:rPr>
      </w:pPr>
      <w:r w:rsidRPr="0031658A">
        <w:rPr>
          <w:szCs w:val="22"/>
          <w:lang w:val="sl-SI" w:bidi="th-TH"/>
        </w:rPr>
        <w:t>v mišicah nekoliko poveča občutljivost za insulin, izboljša periferni privzem in koriščenje glukoze;</w:t>
      </w:r>
    </w:p>
    <w:p w14:paraId="5DAF8314" w14:textId="77777777" w:rsidR="001B1762" w:rsidRPr="0031658A" w:rsidRDefault="001B1762" w:rsidP="00CE6396">
      <w:pPr>
        <w:widowControl w:val="0"/>
        <w:numPr>
          <w:ilvl w:val="0"/>
          <w:numId w:val="4"/>
        </w:numPr>
        <w:tabs>
          <w:tab w:val="clear" w:pos="567"/>
          <w:tab w:val="clear" w:pos="1134"/>
        </w:tabs>
        <w:autoSpaceDE w:val="0"/>
        <w:autoSpaceDN w:val="0"/>
        <w:adjustRightInd w:val="0"/>
        <w:spacing w:line="240" w:lineRule="auto"/>
        <w:ind w:left="567"/>
        <w:rPr>
          <w:szCs w:val="22"/>
          <w:lang w:val="sl-SI" w:bidi="th-TH"/>
        </w:rPr>
      </w:pPr>
      <w:r w:rsidRPr="0031658A">
        <w:rPr>
          <w:szCs w:val="22"/>
          <w:lang w:val="sl-SI" w:bidi="th-TH"/>
        </w:rPr>
        <w:t>upočasni absorpcijo glukoze v črevesju.</w:t>
      </w:r>
    </w:p>
    <w:p w14:paraId="31448FCD" w14:textId="77777777" w:rsidR="001B1762" w:rsidRPr="0031658A" w:rsidRDefault="001B1762"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Metformin z delovanjem na glikogen-sintazo spodbuja znotrajcelično tvorbo glikogena, poleg tega pa povečuje transportno zmožnost specifičnih vrst membranskih glukoznih prenašalcev (GLUT-1 in GLUT-4).</w:t>
      </w:r>
    </w:p>
    <w:p w14:paraId="2E4D76C7" w14:textId="77777777" w:rsidR="001B1762" w:rsidRPr="0031658A" w:rsidRDefault="001B1762" w:rsidP="00CE6396">
      <w:pPr>
        <w:widowControl w:val="0"/>
        <w:tabs>
          <w:tab w:val="clear" w:pos="567"/>
        </w:tabs>
        <w:autoSpaceDE w:val="0"/>
        <w:autoSpaceDN w:val="0"/>
        <w:adjustRightInd w:val="0"/>
        <w:spacing w:line="240" w:lineRule="auto"/>
        <w:rPr>
          <w:szCs w:val="22"/>
          <w:lang w:val="sl-SI" w:bidi="th-TH"/>
        </w:rPr>
      </w:pPr>
    </w:p>
    <w:p w14:paraId="6CD278D2" w14:textId="77777777" w:rsidR="001B1762" w:rsidRPr="0031658A" w:rsidRDefault="001B1762"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Metformin ima pri ljudeh neodvisno od delovanja na koncentracijo glukoze v krvi ugoden vpliv na presnovo lipidov, kar se je pokazalo pri uporabi terapevtskih odmerkov v srednje dolgih in dolgotrajnih kontroliranih kliničnih študijah. Metformin znižuje koncentracije skupnega holesterola, LDL holesterola in trigliceridov v serumu.</w:t>
      </w:r>
    </w:p>
    <w:p w14:paraId="617209E5" w14:textId="77777777" w:rsidR="001B1762" w:rsidRPr="0031658A" w:rsidRDefault="001B1762" w:rsidP="00CE6396">
      <w:pPr>
        <w:widowControl w:val="0"/>
        <w:tabs>
          <w:tab w:val="clear" w:pos="567"/>
        </w:tabs>
        <w:autoSpaceDE w:val="0"/>
        <w:autoSpaceDN w:val="0"/>
        <w:adjustRightInd w:val="0"/>
        <w:spacing w:line="240" w:lineRule="auto"/>
        <w:rPr>
          <w:szCs w:val="22"/>
          <w:lang w:val="sl-SI" w:bidi="th-TH"/>
        </w:rPr>
      </w:pPr>
    </w:p>
    <w:p w14:paraId="6EF28EE6" w14:textId="365CDE07" w:rsidR="001B1762" w:rsidRPr="0031658A" w:rsidRDefault="001B1762" w:rsidP="00CE6396">
      <w:pPr>
        <w:keepNext/>
        <w:widowControl w:val="0"/>
        <w:tabs>
          <w:tab w:val="clear" w:pos="567"/>
        </w:tabs>
        <w:autoSpaceDE w:val="0"/>
        <w:autoSpaceDN w:val="0"/>
        <w:adjustRightInd w:val="0"/>
        <w:spacing w:line="240" w:lineRule="auto"/>
        <w:rPr>
          <w:szCs w:val="22"/>
          <w:lang w:val="sl-SI" w:bidi="th-TH"/>
        </w:rPr>
      </w:pPr>
      <w:r w:rsidRPr="0031658A">
        <w:rPr>
          <w:szCs w:val="22"/>
          <w:lang w:val="sl-SI" w:bidi="th-TH"/>
        </w:rPr>
        <w:t xml:space="preserve">V prospektivni randomizirani študiji UKPDS (UK Prospective Diabetes Study - Britanska prospektivna študija </w:t>
      </w:r>
      <w:r w:rsidR="004A4C67" w:rsidRPr="0031658A">
        <w:rPr>
          <w:szCs w:val="22"/>
          <w:lang w:val="sl-SI" w:bidi="th-TH"/>
        </w:rPr>
        <w:t>sladkorne bolezni</w:t>
      </w:r>
      <w:r w:rsidRPr="0031658A">
        <w:rPr>
          <w:szCs w:val="22"/>
          <w:lang w:val="sl-SI" w:bidi="th-TH"/>
        </w:rPr>
        <w:t xml:space="preserve">) so ugotovili dolgoročno koristnost intenzivnega uravnavanja koncentracije glukoze pri </w:t>
      </w:r>
      <w:r w:rsidR="005B6835" w:rsidRPr="0031658A">
        <w:rPr>
          <w:szCs w:val="22"/>
          <w:lang w:val="sl-SI" w:bidi="th-TH"/>
        </w:rPr>
        <w:t>sladkorni bolezni</w:t>
      </w:r>
      <w:r w:rsidRPr="0031658A">
        <w:rPr>
          <w:szCs w:val="22"/>
          <w:lang w:val="sl-SI" w:bidi="th-TH"/>
        </w:rPr>
        <w:t xml:space="preserve"> tipa 2. Za bolnike s prekomerno telesno maso, ki so bili zdravljeni z metforminom po neuspešnem zdravljenju samo z dieto, je analiza rezultatov pokazala:</w:t>
      </w:r>
    </w:p>
    <w:p w14:paraId="6A60FF4B" w14:textId="54E011C1" w:rsidR="001B1762" w:rsidRPr="0031658A" w:rsidRDefault="001B1762" w:rsidP="00CE6396">
      <w:pPr>
        <w:widowControl w:val="0"/>
        <w:numPr>
          <w:ilvl w:val="0"/>
          <w:numId w:val="5"/>
        </w:numPr>
        <w:tabs>
          <w:tab w:val="clear" w:pos="567"/>
          <w:tab w:val="clear" w:pos="1134"/>
        </w:tabs>
        <w:autoSpaceDE w:val="0"/>
        <w:autoSpaceDN w:val="0"/>
        <w:adjustRightInd w:val="0"/>
        <w:spacing w:line="240" w:lineRule="auto"/>
        <w:ind w:left="567"/>
        <w:rPr>
          <w:szCs w:val="22"/>
          <w:lang w:val="sl-SI" w:bidi="th-TH"/>
        </w:rPr>
      </w:pPr>
      <w:r w:rsidRPr="0031658A">
        <w:rPr>
          <w:szCs w:val="22"/>
          <w:lang w:val="sl-SI" w:bidi="th-TH"/>
        </w:rPr>
        <w:t xml:space="preserve">pomembno zmanjšanje absolutnega tveganja za katerikoli zaplet </w:t>
      </w:r>
      <w:r w:rsidR="004A4C67" w:rsidRPr="0031658A">
        <w:rPr>
          <w:szCs w:val="22"/>
          <w:lang w:val="sl-SI" w:bidi="th-TH"/>
        </w:rPr>
        <w:t xml:space="preserve">sladkorne bolezni </w:t>
      </w:r>
      <w:r w:rsidRPr="0031658A">
        <w:rPr>
          <w:szCs w:val="22"/>
          <w:lang w:val="sl-SI" w:bidi="th-TH"/>
        </w:rPr>
        <w:t>v skupini z metforminom (29,8 dogodkov/1000 bolnikov-let) v primerjavi s skupino bolnikov, zdravljenih samo z dieto (43,3 dogodkov/1000 bolnikov-let), p=0,0023, in v primerjavi z združeno skupino bolnikov, zdravljenih samo s sulfonil</w:t>
      </w:r>
      <w:r w:rsidR="00D5346A" w:rsidRPr="0031658A">
        <w:rPr>
          <w:szCs w:val="22"/>
          <w:lang w:val="sl-SI" w:bidi="th-TH"/>
        </w:rPr>
        <w:t>sečnino</w:t>
      </w:r>
      <w:r w:rsidRPr="0031658A">
        <w:rPr>
          <w:szCs w:val="22"/>
          <w:lang w:val="sl-SI" w:bidi="th-TH"/>
        </w:rPr>
        <w:t>, in bolnikov, zdravljenih samo z insulinom (40,1 dogodek/1000 bolnikov-let), p=0,0034;</w:t>
      </w:r>
    </w:p>
    <w:p w14:paraId="262ED643" w14:textId="0E516357" w:rsidR="001B1762" w:rsidRPr="0031658A" w:rsidRDefault="001B1762" w:rsidP="00CE6396">
      <w:pPr>
        <w:widowControl w:val="0"/>
        <w:numPr>
          <w:ilvl w:val="0"/>
          <w:numId w:val="5"/>
        </w:numPr>
        <w:tabs>
          <w:tab w:val="clear" w:pos="567"/>
          <w:tab w:val="clear" w:pos="1134"/>
        </w:tabs>
        <w:autoSpaceDE w:val="0"/>
        <w:autoSpaceDN w:val="0"/>
        <w:adjustRightInd w:val="0"/>
        <w:spacing w:line="240" w:lineRule="auto"/>
        <w:ind w:left="567"/>
        <w:rPr>
          <w:szCs w:val="22"/>
          <w:lang w:val="sl-SI" w:bidi="th-TH"/>
        </w:rPr>
      </w:pPr>
      <w:r w:rsidRPr="0031658A">
        <w:rPr>
          <w:szCs w:val="22"/>
          <w:lang w:val="sl-SI" w:bidi="th-TH"/>
        </w:rPr>
        <w:t xml:space="preserve">pomembno zmanjšanje absolutnega tveganja za umrljivost, povezano </w:t>
      </w:r>
      <w:r w:rsidR="004A4C67" w:rsidRPr="0031658A">
        <w:rPr>
          <w:szCs w:val="22"/>
          <w:lang w:val="sl-SI" w:bidi="th-TH"/>
        </w:rPr>
        <w:t>s sladkorno boleznijo</w:t>
      </w:r>
      <w:r w:rsidRPr="0031658A">
        <w:rPr>
          <w:szCs w:val="22"/>
          <w:lang w:val="sl-SI" w:bidi="th-TH"/>
        </w:rPr>
        <w:t>: metformin 7,5 dogodkov /1000 bolnikov-let, samo dieta: 12,7 dogodkov/1000 bolnikov-let, p=0,017;</w:t>
      </w:r>
    </w:p>
    <w:p w14:paraId="6DDE7F09" w14:textId="3315F7D3" w:rsidR="001B1762" w:rsidRPr="0031658A" w:rsidRDefault="001B1762" w:rsidP="00CE6396">
      <w:pPr>
        <w:widowControl w:val="0"/>
        <w:numPr>
          <w:ilvl w:val="0"/>
          <w:numId w:val="5"/>
        </w:numPr>
        <w:tabs>
          <w:tab w:val="clear" w:pos="567"/>
          <w:tab w:val="clear" w:pos="1134"/>
        </w:tabs>
        <w:autoSpaceDE w:val="0"/>
        <w:autoSpaceDN w:val="0"/>
        <w:adjustRightInd w:val="0"/>
        <w:spacing w:line="240" w:lineRule="auto"/>
        <w:ind w:left="567"/>
        <w:rPr>
          <w:szCs w:val="22"/>
          <w:lang w:val="sl-SI" w:bidi="th-TH"/>
        </w:rPr>
      </w:pPr>
      <w:r w:rsidRPr="0031658A">
        <w:rPr>
          <w:szCs w:val="22"/>
          <w:lang w:val="sl-SI" w:bidi="th-TH"/>
        </w:rPr>
        <w:t>pomembno zmanjšanje absolutnega tveganja za splošno umrljivost: skupina z metforminom 13,5 dogodkov/1000 bolnikov-let v primerjavi s skupino bolnikov, zdravljenih samo z dieto, 20,6 dogodkov /1000 bolnikov-let (p=0,011) in v primerjavi z združeno skupino bolnikov, zdravljenih samo s sulfonil</w:t>
      </w:r>
      <w:r w:rsidR="00D5346A" w:rsidRPr="0031658A">
        <w:rPr>
          <w:szCs w:val="22"/>
          <w:lang w:val="sl-SI" w:bidi="th-TH"/>
        </w:rPr>
        <w:t>sečnino</w:t>
      </w:r>
      <w:r w:rsidRPr="0031658A">
        <w:rPr>
          <w:szCs w:val="22"/>
          <w:lang w:val="sl-SI" w:bidi="th-TH"/>
        </w:rPr>
        <w:t>, in bolnikov, zdravljenih samo z insulinom, 18,9 dogodkov/1000 bolnikov-let (p=0,021);</w:t>
      </w:r>
    </w:p>
    <w:p w14:paraId="0BBC6D0A" w14:textId="017D3965" w:rsidR="001B1762" w:rsidRPr="0031658A" w:rsidRDefault="001B1762" w:rsidP="00CE6396">
      <w:pPr>
        <w:widowControl w:val="0"/>
        <w:numPr>
          <w:ilvl w:val="0"/>
          <w:numId w:val="5"/>
        </w:numPr>
        <w:tabs>
          <w:tab w:val="clear" w:pos="567"/>
          <w:tab w:val="clear" w:pos="1134"/>
        </w:tabs>
        <w:autoSpaceDE w:val="0"/>
        <w:autoSpaceDN w:val="0"/>
        <w:adjustRightInd w:val="0"/>
        <w:spacing w:line="240" w:lineRule="auto"/>
        <w:ind w:left="567"/>
        <w:rPr>
          <w:szCs w:val="22"/>
          <w:lang w:val="sl-SI" w:bidi="th-TH"/>
        </w:rPr>
      </w:pPr>
      <w:r w:rsidRPr="0031658A">
        <w:rPr>
          <w:szCs w:val="22"/>
          <w:lang w:val="sl-SI" w:bidi="th-TH"/>
        </w:rPr>
        <w:t>pomembno zmanjšanje absolutnega tveganja za miokardni infarkt: metformin 11</w:t>
      </w:r>
      <w:r w:rsidRPr="0031658A">
        <w:rPr>
          <w:lang w:val="sl-SI"/>
        </w:rPr>
        <w:t> dogodkov</w:t>
      </w:r>
      <w:r w:rsidRPr="0031658A">
        <w:rPr>
          <w:szCs w:val="22"/>
          <w:lang w:val="sl-SI" w:bidi="th-TH"/>
        </w:rPr>
        <w:t>/1000 bolnikov-let, samo dieta 18 dogodkov/1000 bolnikov-let (p=0,01).</w:t>
      </w:r>
    </w:p>
    <w:p w14:paraId="56AFDA58" w14:textId="77777777" w:rsidR="001B1762" w:rsidRPr="0031658A" w:rsidRDefault="001B1762" w:rsidP="00CE6396">
      <w:pPr>
        <w:widowControl w:val="0"/>
        <w:autoSpaceDE w:val="0"/>
        <w:autoSpaceDN w:val="0"/>
        <w:adjustRightInd w:val="0"/>
        <w:spacing w:line="240" w:lineRule="auto"/>
        <w:rPr>
          <w:lang w:val="sl-SI"/>
        </w:rPr>
      </w:pPr>
    </w:p>
    <w:p w14:paraId="33584746" w14:textId="77777777" w:rsidR="006D4887" w:rsidRPr="0031658A" w:rsidRDefault="006D4887" w:rsidP="00CE6396">
      <w:pPr>
        <w:keepNext/>
        <w:widowControl w:val="0"/>
        <w:autoSpaceDE w:val="0"/>
        <w:autoSpaceDN w:val="0"/>
        <w:adjustRightInd w:val="0"/>
        <w:spacing w:line="240" w:lineRule="auto"/>
        <w:rPr>
          <w:u w:val="single"/>
          <w:lang w:val="sl-SI"/>
        </w:rPr>
      </w:pPr>
      <w:r w:rsidRPr="0031658A">
        <w:rPr>
          <w:u w:val="single"/>
          <w:lang w:val="sl-SI"/>
        </w:rPr>
        <w:t>Klinična učinkovitost in varnost</w:t>
      </w:r>
    </w:p>
    <w:p w14:paraId="5CB31215" w14:textId="77777777" w:rsidR="00275A86" w:rsidRPr="0031658A" w:rsidRDefault="00275A86" w:rsidP="00CE6396">
      <w:pPr>
        <w:keepNext/>
        <w:widowControl w:val="0"/>
        <w:autoSpaceDE w:val="0"/>
        <w:autoSpaceDN w:val="0"/>
        <w:adjustRightInd w:val="0"/>
        <w:spacing w:line="240" w:lineRule="auto"/>
        <w:rPr>
          <w:lang w:val="sl-SI"/>
        </w:rPr>
      </w:pPr>
    </w:p>
    <w:p w14:paraId="5CC99EAC" w14:textId="77777777" w:rsidR="007A4D69" w:rsidRPr="0031658A" w:rsidRDefault="00724E35" w:rsidP="00CE6396">
      <w:pPr>
        <w:widowControl w:val="0"/>
        <w:autoSpaceDE w:val="0"/>
        <w:autoSpaceDN w:val="0"/>
        <w:adjustRightInd w:val="0"/>
        <w:spacing w:line="240" w:lineRule="auto"/>
        <w:rPr>
          <w:noProof/>
          <w:szCs w:val="22"/>
          <w:lang w:val="sl-SI"/>
        </w:rPr>
      </w:pPr>
      <w:r w:rsidRPr="0031658A">
        <w:rPr>
          <w:lang w:val="sl-SI"/>
        </w:rPr>
        <w:t>Vildagliptin</w:t>
      </w:r>
      <w:r w:rsidR="00AE2B89" w:rsidRPr="0031658A">
        <w:rPr>
          <w:lang w:val="sl-SI"/>
        </w:rPr>
        <w:t xml:space="preserve">, ki so ga dodajali bolnikom, pri katerih glikemija ni bila zadovoljivo urejena kljub zdravljenju z metforminom v monoterapiji, je po 6-mesečnem zdravljenju </w:t>
      </w:r>
      <w:r w:rsidR="00795480" w:rsidRPr="0031658A">
        <w:rPr>
          <w:lang w:val="sl-SI"/>
        </w:rPr>
        <w:t xml:space="preserve">povzročil </w:t>
      </w:r>
      <w:r w:rsidR="00AE2B89" w:rsidRPr="0031658A">
        <w:rPr>
          <w:lang w:val="sl-SI"/>
        </w:rPr>
        <w:t>dodatno statistično značilno</w:t>
      </w:r>
      <w:r w:rsidR="00795480" w:rsidRPr="0031658A">
        <w:rPr>
          <w:lang w:val="sl-SI"/>
        </w:rPr>
        <w:t xml:space="preserve"> povprečno</w:t>
      </w:r>
      <w:r w:rsidR="00AE2B89" w:rsidRPr="0031658A">
        <w:rPr>
          <w:lang w:val="sl-SI"/>
        </w:rPr>
        <w:t xml:space="preserve"> zniža</w:t>
      </w:r>
      <w:r w:rsidR="00795480" w:rsidRPr="0031658A">
        <w:rPr>
          <w:lang w:val="sl-SI"/>
        </w:rPr>
        <w:t>nje</w:t>
      </w:r>
      <w:r w:rsidR="00AE2B89" w:rsidRPr="0031658A">
        <w:rPr>
          <w:lang w:val="sl-SI"/>
        </w:rPr>
        <w:t xml:space="preserve"> </w:t>
      </w:r>
      <w:r w:rsidRPr="0031658A">
        <w:rPr>
          <w:lang w:val="sl-SI"/>
        </w:rPr>
        <w:t>HbA</w:t>
      </w:r>
      <w:r w:rsidRPr="0031658A">
        <w:rPr>
          <w:vertAlign w:val="subscript"/>
          <w:lang w:val="sl-SI"/>
        </w:rPr>
        <w:t>1c</w:t>
      </w:r>
      <w:r w:rsidRPr="0031658A">
        <w:rPr>
          <w:lang w:val="sl-SI"/>
        </w:rPr>
        <w:t xml:space="preserve"> </w:t>
      </w:r>
      <w:r w:rsidR="00AE2B89" w:rsidRPr="0031658A">
        <w:rPr>
          <w:lang w:val="sl-SI"/>
        </w:rPr>
        <w:t>v primerjavi s placebom</w:t>
      </w:r>
      <w:r w:rsidRPr="0031658A">
        <w:rPr>
          <w:lang w:val="sl-SI"/>
        </w:rPr>
        <w:t xml:space="preserve"> (</w:t>
      </w:r>
      <w:r w:rsidR="00AE2B89" w:rsidRPr="0031658A">
        <w:rPr>
          <w:lang w:val="sl-SI"/>
        </w:rPr>
        <w:t xml:space="preserve">razlika med skupinama </w:t>
      </w:r>
      <w:r w:rsidR="00EC3E69" w:rsidRPr="0031658A">
        <w:rPr>
          <w:lang w:val="sl-SI"/>
        </w:rPr>
        <w:noBreakHyphen/>
      </w:r>
      <w:r w:rsidRPr="0031658A">
        <w:rPr>
          <w:lang w:val="sl-SI"/>
        </w:rPr>
        <w:t>0</w:t>
      </w:r>
      <w:r w:rsidR="00AE2B89" w:rsidRPr="0031658A">
        <w:rPr>
          <w:lang w:val="sl-SI"/>
        </w:rPr>
        <w:t>,</w:t>
      </w:r>
      <w:r w:rsidRPr="0031658A">
        <w:rPr>
          <w:lang w:val="sl-SI"/>
        </w:rPr>
        <w:t>7</w:t>
      </w:r>
      <w:r w:rsidR="00AE2B89" w:rsidRPr="0031658A">
        <w:rPr>
          <w:lang w:val="sl-SI"/>
        </w:rPr>
        <w:t> </w:t>
      </w:r>
      <w:r w:rsidRPr="0031658A">
        <w:rPr>
          <w:lang w:val="sl-SI"/>
        </w:rPr>
        <w:t xml:space="preserve">% </w:t>
      </w:r>
      <w:r w:rsidR="00AE2B89" w:rsidRPr="0031658A">
        <w:rPr>
          <w:lang w:val="sl-SI"/>
        </w:rPr>
        <w:t xml:space="preserve">za odmerek 50 mg </w:t>
      </w:r>
      <w:r w:rsidR="00795480" w:rsidRPr="0031658A">
        <w:rPr>
          <w:lang w:val="sl-SI"/>
        </w:rPr>
        <w:t xml:space="preserve">vildagliptina in </w:t>
      </w:r>
      <w:r w:rsidR="00EC3E69" w:rsidRPr="0031658A">
        <w:rPr>
          <w:lang w:val="sl-SI"/>
        </w:rPr>
        <w:noBreakHyphen/>
      </w:r>
      <w:r w:rsidRPr="0031658A">
        <w:rPr>
          <w:lang w:val="sl-SI"/>
        </w:rPr>
        <w:t>1</w:t>
      </w:r>
      <w:r w:rsidR="00795480" w:rsidRPr="0031658A">
        <w:rPr>
          <w:lang w:val="sl-SI"/>
        </w:rPr>
        <w:t>,</w:t>
      </w:r>
      <w:r w:rsidRPr="0031658A">
        <w:rPr>
          <w:lang w:val="sl-SI"/>
        </w:rPr>
        <w:t>1</w:t>
      </w:r>
      <w:r w:rsidR="00795480" w:rsidRPr="0031658A">
        <w:rPr>
          <w:lang w:val="sl-SI"/>
        </w:rPr>
        <w:t> </w:t>
      </w:r>
      <w:r w:rsidRPr="0031658A">
        <w:rPr>
          <w:lang w:val="sl-SI"/>
        </w:rPr>
        <w:t xml:space="preserve">% </w:t>
      </w:r>
      <w:r w:rsidR="00795480" w:rsidRPr="0031658A">
        <w:rPr>
          <w:lang w:val="sl-SI"/>
        </w:rPr>
        <w:t>za odmerek 100 mg</w:t>
      </w:r>
      <w:r w:rsidRPr="0031658A">
        <w:rPr>
          <w:lang w:val="sl-SI"/>
        </w:rPr>
        <w:t xml:space="preserve"> vildagliptin</w:t>
      </w:r>
      <w:r w:rsidR="00795480" w:rsidRPr="0031658A">
        <w:rPr>
          <w:lang w:val="sl-SI"/>
        </w:rPr>
        <w:t>a).</w:t>
      </w:r>
      <w:r w:rsidRPr="0031658A">
        <w:rPr>
          <w:lang w:val="sl-SI"/>
        </w:rPr>
        <w:t xml:space="preserve"> </w:t>
      </w:r>
      <w:r w:rsidR="00795480" w:rsidRPr="0031658A">
        <w:rPr>
          <w:lang w:val="sl-SI"/>
        </w:rPr>
        <w:t xml:space="preserve">Delež bolnikov, pri katerih je prišlo do znižanja </w:t>
      </w:r>
      <w:r w:rsidR="00244CB2" w:rsidRPr="0031658A">
        <w:rPr>
          <w:szCs w:val="22"/>
          <w:lang w:val="sl-SI"/>
        </w:rPr>
        <w:t>HbA</w:t>
      </w:r>
      <w:r w:rsidR="00244CB2" w:rsidRPr="0031658A">
        <w:rPr>
          <w:szCs w:val="22"/>
          <w:vertAlign w:val="subscript"/>
          <w:lang w:val="sl-SI"/>
        </w:rPr>
        <w:t xml:space="preserve">1c </w:t>
      </w:r>
      <w:r w:rsidR="00795480" w:rsidRPr="0031658A">
        <w:rPr>
          <w:szCs w:val="22"/>
          <w:lang w:val="sl-SI"/>
        </w:rPr>
        <w:t>za</w:t>
      </w:r>
      <w:r w:rsidR="00F65FC9" w:rsidRPr="0031658A">
        <w:rPr>
          <w:szCs w:val="22"/>
          <w:lang w:val="sl-SI"/>
        </w:rPr>
        <w:t xml:space="preserve"> </w:t>
      </w:r>
      <w:r w:rsidRPr="0031658A">
        <w:rPr>
          <w:lang w:val="sl-SI"/>
        </w:rPr>
        <w:t>≥</w:t>
      </w:r>
      <w:r w:rsidR="00130FE5" w:rsidRPr="0031658A">
        <w:rPr>
          <w:lang w:val="sl-SI"/>
        </w:rPr>
        <w:t> </w:t>
      </w:r>
      <w:r w:rsidRPr="0031658A">
        <w:rPr>
          <w:lang w:val="sl-SI"/>
        </w:rPr>
        <w:t>0</w:t>
      </w:r>
      <w:r w:rsidR="00795480" w:rsidRPr="0031658A">
        <w:rPr>
          <w:lang w:val="sl-SI"/>
        </w:rPr>
        <w:t>,</w:t>
      </w:r>
      <w:r w:rsidRPr="0031658A">
        <w:rPr>
          <w:lang w:val="sl-SI"/>
        </w:rPr>
        <w:t>7</w:t>
      </w:r>
      <w:r w:rsidR="00795480" w:rsidRPr="0031658A">
        <w:rPr>
          <w:lang w:val="sl-SI"/>
        </w:rPr>
        <w:t> </w:t>
      </w:r>
      <w:r w:rsidRPr="0031658A">
        <w:rPr>
          <w:lang w:val="sl-SI"/>
        </w:rPr>
        <w:t xml:space="preserve">% </w:t>
      </w:r>
      <w:r w:rsidR="00795480" w:rsidRPr="0031658A">
        <w:rPr>
          <w:lang w:val="sl-SI"/>
        </w:rPr>
        <w:t>od izhodiščne vrednosti, je bil v obeh skupinah s kombinacijo vildagliptina in metformina statistično značilno večji (46 % oziroma 60 %) v primerjavi s skupino, ki je prejemala metformin in placebo (20 %).</w:t>
      </w:r>
    </w:p>
    <w:p w14:paraId="3DD90DAB" w14:textId="77777777" w:rsidR="009673CE" w:rsidRPr="0031658A" w:rsidRDefault="009673CE" w:rsidP="00CE6396">
      <w:pPr>
        <w:widowControl w:val="0"/>
        <w:tabs>
          <w:tab w:val="clear" w:pos="567"/>
        </w:tabs>
        <w:autoSpaceDE w:val="0"/>
        <w:autoSpaceDN w:val="0"/>
        <w:adjustRightInd w:val="0"/>
        <w:spacing w:line="240" w:lineRule="auto"/>
        <w:rPr>
          <w:lang w:val="sl-SI"/>
        </w:rPr>
      </w:pPr>
    </w:p>
    <w:p w14:paraId="4AEE2326" w14:textId="77777777" w:rsidR="009673CE" w:rsidRPr="0031658A" w:rsidRDefault="00BA1BED" w:rsidP="00CE6396">
      <w:pPr>
        <w:widowControl w:val="0"/>
        <w:tabs>
          <w:tab w:val="clear" w:pos="567"/>
        </w:tabs>
        <w:autoSpaceDE w:val="0"/>
        <w:autoSpaceDN w:val="0"/>
        <w:adjustRightInd w:val="0"/>
        <w:spacing w:line="240" w:lineRule="auto"/>
        <w:rPr>
          <w:lang w:val="sl-SI"/>
        </w:rPr>
      </w:pPr>
      <w:r w:rsidRPr="0031658A">
        <w:rPr>
          <w:lang w:val="sl-SI"/>
        </w:rPr>
        <w:t>V 24-tedenskem preskušanju so primerjali vildagliptin (50 mg dvakrat dnevno) s pioglitazonom (30 mg enkrat dnevno) pri bolnikih z neustrezno urejeno sladkorno boleznijo ob zdravljenju z metforminom</w:t>
      </w:r>
      <w:r w:rsidR="009673CE" w:rsidRPr="0031658A">
        <w:rPr>
          <w:lang w:val="sl-SI"/>
        </w:rPr>
        <w:t xml:space="preserve"> (s povprečnim dnevnim odmerkom 2020 mg)</w:t>
      </w:r>
      <w:r w:rsidRPr="0031658A">
        <w:rPr>
          <w:lang w:val="sl-SI"/>
        </w:rPr>
        <w:t xml:space="preserve">. Pri dodajanju vildagliptina metforminu je prišlo do povprečnega znižanja vrednosti </w:t>
      </w:r>
      <w:r w:rsidRPr="0031658A">
        <w:rPr>
          <w:lang w:val="sl-SI" w:bidi="th-TH"/>
        </w:rPr>
        <w:t>HbA</w:t>
      </w:r>
      <w:r w:rsidRPr="0031658A">
        <w:rPr>
          <w:vertAlign w:val="subscript"/>
          <w:lang w:val="sl-SI" w:bidi="th-TH"/>
        </w:rPr>
        <w:t>1c</w:t>
      </w:r>
      <w:r w:rsidRPr="0031658A">
        <w:rPr>
          <w:lang w:val="sl-SI" w:bidi="th-TH"/>
        </w:rPr>
        <w:t xml:space="preserve"> za 0,9 % od izhodiščne vrednosti </w:t>
      </w:r>
      <w:r w:rsidRPr="0031658A">
        <w:rPr>
          <w:lang w:val="sl-SI"/>
        </w:rPr>
        <w:t>8</w:t>
      </w:r>
      <w:r w:rsidR="009673CE" w:rsidRPr="0031658A">
        <w:rPr>
          <w:lang w:val="sl-SI"/>
        </w:rPr>
        <w:t>,</w:t>
      </w:r>
      <w:r w:rsidRPr="0031658A">
        <w:rPr>
          <w:lang w:val="sl-SI"/>
        </w:rPr>
        <w:t>4 %</w:t>
      </w:r>
      <w:r w:rsidRPr="0031658A">
        <w:rPr>
          <w:lang w:val="sl-SI" w:bidi="th-TH"/>
        </w:rPr>
        <w:t xml:space="preserve">, pri dodajanju pioglitazona metforminu pa do znižanja za 1,0 %. </w:t>
      </w:r>
      <w:r w:rsidR="009673CE" w:rsidRPr="0031658A">
        <w:rPr>
          <w:lang w:val="sl-SI" w:bidi="th-TH"/>
        </w:rPr>
        <w:t xml:space="preserve">Pri bolnikih, ki so poleg metformina prejemali pioglitazon, je prišlo do povprečnega povečanja telesne mase za </w:t>
      </w:r>
      <w:r w:rsidR="009673CE" w:rsidRPr="0031658A">
        <w:rPr>
          <w:lang w:val="sl-SI"/>
        </w:rPr>
        <w:t xml:space="preserve">1,9 kg v primerjavi z povečanjem za 0,3 kg pri </w:t>
      </w:r>
      <w:r w:rsidR="009673CE" w:rsidRPr="0031658A">
        <w:rPr>
          <w:lang w:val="sl-SI" w:bidi="th-TH"/>
        </w:rPr>
        <w:t>bolnikih, ki so poleg metformina prejemali vildagliptin.</w:t>
      </w:r>
    </w:p>
    <w:p w14:paraId="2CC75454" w14:textId="77777777" w:rsidR="00BA1BED" w:rsidRPr="0031658A" w:rsidRDefault="00BA1BED" w:rsidP="00CE6396">
      <w:pPr>
        <w:widowControl w:val="0"/>
        <w:tabs>
          <w:tab w:val="clear" w:pos="567"/>
        </w:tabs>
        <w:autoSpaceDE w:val="0"/>
        <w:autoSpaceDN w:val="0"/>
        <w:adjustRightInd w:val="0"/>
        <w:spacing w:line="240" w:lineRule="auto"/>
        <w:rPr>
          <w:lang w:val="sl-SI"/>
        </w:rPr>
      </w:pPr>
    </w:p>
    <w:p w14:paraId="75FAE717" w14:textId="77777777" w:rsidR="00BA1BED" w:rsidRPr="0031658A" w:rsidRDefault="00BA1BED" w:rsidP="00CE6396">
      <w:pPr>
        <w:widowControl w:val="0"/>
        <w:tabs>
          <w:tab w:val="clear" w:pos="567"/>
        </w:tabs>
        <w:autoSpaceDE w:val="0"/>
        <w:autoSpaceDN w:val="0"/>
        <w:adjustRightInd w:val="0"/>
        <w:spacing w:line="240" w:lineRule="auto"/>
        <w:rPr>
          <w:lang w:val="sl-SI"/>
        </w:rPr>
      </w:pPr>
      <w:r w:rsidRPr="0031658A">
        <w:rPr>
          <w:lang w:val="sl-SI"/>
        </w:rPr>
        <w:t>V preskušanju, ki je trajalo 2 leti, so pri primerjali vildagliptin (</w:t>
      </w:r>
      <w:r w:rsidR="00B81D67" w:rsidRPr="0031658A">
        <w:rPr>
          <w:lang w:val="sl-SI"/>
        </w:rPr>
        <w:t>50 mg dvakrat na dan</w:t>
      </w:r>
      <w:r w:rsidRPr="0031658A">
        <w:rPr>
          <w:lang w:val="sl-SI"/>
        </w:rPr>
        <w:t>) z glimepiridom (do 6 mg/dan</w:t>
      </w:r>
      <w:r w:rsidR="00B81D67" w:rsidRPr="0031658A">
        <w:rPr>
          <w:lang w:val="sl-SI"/>
        </w:rPr>
        <w:t>, s povprečnim odmerkom 4,6 mg po 2 letih</w:t>
      </w:r>
      <w:r w:rsidRPr="0031658A">
        <w:rPr>
          <w:lang w:val="sl-SI"/>
        </w:rPr>
        <w:t>) pri bolnikih, ki so prejemali metformin</w:t>
      </w:r>
      <w:r w:rsidR="00B81D67" w:rsidRPr="0031658A">
        <w:rPr>
          <w:lang w:val="sl-SI"/>
        </w:rPr>
        <w:t xml:space="preserve"> (v povprečnem dnevnem odmerku 1894 mg)</w:t>
      </w:r>
      <w:r w:rsidRPr="0031658A">
        <w:rPr>
          <w:lang w:val="sl-SI"/>
        </w:rPr>
        <w:t xml:space="preserve">. Po 1 letu je </w:t>
      </w:r>
      <w:r w:rsidRPr="0031658A">
        <w:rPr>
          <w:lang w:val="sl-SI" w:bidi="th-TH"/>
        </w:rPr>
        <w:t>pri dodajanju vildagliptina metforminu</w:t>
      </w:r>
      <w:r w:rsidRPr="0031658A">
        <w:rPr>
          <w:lang w:val="sl-SI"/>
        </w:rPr>
        <w:t xml:space="preserve"> prišlo do povprečnega znižanja vrednosti </w:t>
      </w:r>
      <w:r w:rsidRPr="0031658A">
        <w:rPr>
          <w:lang w:val="sl-SI" w:bidi="th-TH"/>
        </w:rPr>
        <w:t>HbA</w:t>
      </w:r>
      <w:r w:rsidRPr="0031658A">
        <w:rPr>
          <w:vertAlign w:val="subscript"/>
          <w:lang w:val="sl-SI" w:bidi="th-TH"/>
        </w:rPr>
        <w:t>1c</w:t>
      </w:r>
      <w:r w:rsidRPr="0031658A">
        <w:rPr>
          <w:lang w:val="sl-SI" w:bidi="th-TH"/>
        </w:rPr>
        <w:t xml:space="preserve"> za 0,4 %, pri dodajanju glimepirida metforminu pa za </w:t>
      </w:r>
      <w:r w:rsidRPr="0031658A">
        <w:rPr>
          <w:lang w:val="sl-SI"/>
        </w:rPr>
        <w:t>0,5 %</w:t>
      </w:r>
      <w:r w:rsidR="00B81D67" w:rsidRPr="0031658A">
        <w:rPr>
          <w:lang w:val="sl-SI" w:bidi="th-TH"/>
        </w:rPr>
        <w:t xml:space="preserve"> od povprečne izhodiščne vrednostiHbA</w:t>
      </w:r>
      <w:r w:rsidR="00B81D67" w:rsidRPr="0031658A">
        <w:rPr>
          <w:vertAlign w:val="subscript"/>
          <w:lang w:val="sl-SI" w:bidi="th-TH"/>
        </w:rPr>
        <w:t>1c</w:t>
      </w:r>
      <w:r w:rsidR="00B81D67" w:rsidRPr="0031658A">
        <w:rPr>
          <w:lang w:val="sl-SI"/>
        </w:rPr>
        <w:t xml:space="preserve"> 7,3 %.</w:t>
      </w:r>
      <w:r w:rsidRPr="0031658A">
        <w:rPr>
          <w:lang w:val="sl-SI"/>
        </w:rPr>
        <w:t xml:space="preserve">. Pri uporabi vildagliptina </w:t>
      </w:r>
      <w:r w:rsidRPr="0031658A">
        <w:rPr>
          <w:lang w:val="sl-SI" w:bidi="th-TH"/>
        </w:rPr>
        <w:t xml:space="preserve">je prišlo do zmanjšanja telesne mase za 0,2 kg, pri uporabi glimepirida pa do povečanja za </w:t>
      </w:r>
      <w:r w:rsidRPr="0031658A">
        <w:rPr>
          <w:lang w:val="sl-SI"/>
        </w:rPr>
        <w:t>1,6 kg. V skupini z vildagliptinom je bila incidenca hipoglikemije bistveno nižja (1,7 %) kot v skupini z glimepiridom (16,2 %). Po določenem času v študiji (po 2 letih) je bila v obeh skupinah vrednost HbA</w:t>
      </w:r>
      <w:r w:rsidRPr="0031658A">
        <w:rPr>
          <w:vertAlign w:val="subscript"/>
          <w:lang w:val="sl-SI"/>
        </w:rPr>
        <w:t>1c</w:t>
      </w:r>
      <w:r w:rsidRPr="0031658A">
        <w:rPr>
          <w:lang w:val="sl-SI"/>
        </w:rPr>
        <w:t xml:space="preserve"> podobna izhodiščni, medtem ko je telesna masa ostala spremenjena, obdržale pa so se tudi spremembe glede hipoglikemij.</w:t>
      </w:r>
    </w:p>
    <w:p w14:paraId="35804F9F" w14:textId="77777777" w:rsidR="009026FD" w:rsidRPr="0031658A" w:rsidRDefault="009026FD" w:rsidP="00CE6396">
      <w:pPr>
        <w:widowControl w:val="0"/>
        <w:autoSpaceDE w:val="0"/>
        <w:autoSpaceDN w:val="0"/>
        <w:adjustRightInd w:val="0"/>
        <w:spacing w:line="240" w:lineRule="auto"/>
        <w:rPr>
          <w:lang w:val="sl-SI"/>
        </w:rPr>
      </w:pPr>
    </w:p>
    <w:p w14:paraId="167B60C1" w14:textId="77777777" w:rsidR="009026FD" w:rsidRPr="0031658A" w:rsidRDefault="009026FD" w:rsidP="00CE6396">
      <w:pPr>
        <w:widowControl w:val="0"/>
        <w:autoSpaceDE w:val="0"/>
        <w:autoSpaceDN w:val="0"/>
        <w:adjustRightInd w:val="0"/>
        <w:spacing w:line="240" w:lineRule="auto"/>
        <w:rPr>
          <w:lang w:val="sl-SI"/>
        </w:rPr>
      </w:pPr>
      <w:r w:rsidRPr="0031658A">
        <w:rPr>
          <w:lang w:val="sl-SI"/>
        </w:rPr>
        <w:t xml:space="preserve">V preskušanju, ki je trajalo 52 tednov, so primerjali vildagliptin (50 mg dvakrat na dan) z gliklazidom </w:t>
      </w:r>
      <w:r w:rsidR="002A5D8E" w:rsidRPr="0031658A">
        <w:rPr>
          <w:lang w:val="sl-SI"/>
        </w:rPr>
        <w:t xml:space="preserve">(v povprečnem dnevnem odmerku 229,5 mg) </w:t>
      </w:r>
      <w:r w:rsidRPr="0031658A">
        <w:rPr>
          <w:lang w:val="sl-SI"/>
        </w:rPr>
        <w:t>pri bolnikih z neustrezno urejeno sladkorno boleznijo ob zdravljenju z metforminom</w:t>
      </w:r>
      <w:r w:rsidR="002A5D8E" w:rsidRPr="0031658A">
        <w:rPr>
          <w:lang w:val="sl-SI"/>
        </w:rPr>
        <w:t xml:space="preserve"> </w:t>
      </w:r>
      <w:r w:rsidR="002A5D8E" w:rsidRPr="0031658A">
        <w:rPr>
          <w:szCs w:val="22"/>
          <w:lang w:val="sl-SI"/>
        </w:rPr>
        <w:t xml:space="preserve">(z </w:t>
      </w:r>
      <w:r w:rsidR="00594D7D" w:rsidRPr="0031658A">
        <w:rPr>
          <w:szCs w:val="22"/>
          <w:lang w:val="sl-SI"/>
        </w:rPr>
        <w:t xml:space="preserve">izhodiščnim </w:t>
      </w:r>
      <w:r w:rsidR="002A5D8E" w:rsidRPr="0031658A">
        <w:rPr>
          <w:szCs w:val="22"/>
          <w:lang w:val="sl-SI"/>
        </w:rPr>
        <w:t>odmerkom metformina1928 mg/dan)</w:t>
      </w:r>
      <w:r w:rsidRPr="0031658A">
        <w:rPr>
          <w:lang w:val="sl-SI"/>
        </w:rPr>
        <w:t xml:space="preserve">. Po 1 letu je pri dodajanju vildagliptina metforminu prišlo do povprečnega znižanja vrednosti </w:t>
      </w:r>
      <w:r w:rsidRPr="0031658A">
        <w:rPr>
          <w:lang w:val="sl-SI" w:bidi="th-TH"/>
        </w:rPr>
        <w:t>HbA</w:t>
      </w:r>
      <w:r w:rsidRPr="0031658A">
        <w:rPr>
          <w:vertAlign w:val="subscript"/>
          <w:lang w:val="sl-SI" w:bidi="th-TH"/>
        </w:rPr>
        <w:t>1c</w:t>
      </w:r>
      <w:r w:rsidRPr="0031658A">
        <w:rPr>
          <w:lang w:val="sl-SI" w:bidi="th-TH"/>
        </w:rPr>
        <w:t xml:space="preserve"> za </w:t>
      </w:r>
      <w:r w:rsidRPr="0031658A">
        <w:rPr>
          <w:lang w:val="sl-SI"/>
        </w:rPr>
        <w:t>0,81 % (</w:t>
      </w:r>
      <w:r w:rsidRPr="0031658A">
        <w:rPr>
          <w:lang w:val="sl-SI" w:bidi="th-TH"/>
        </w:rPr>
        <w:t>povprečna izhodiščna vrednost HbA</w:t>
      </w:r>
      <w:r w:rsidRPr="0031658A">
        <w:rPr>
          <w:vertAlign w:val="subscript"/>
          <w:lang w:val="sl-SI" w:bidi="th-TH"/>
        </w:rPr>
        <w:t>1c</w:t>
      </w:r>
      <w:r w:rsidRPr="0031658A">
        <w:rPr>
          <w:lang w:val="sl-SI"/>
        </w:rPr>
        <w:t xml:space="preserve"> je bila 8,4 %), pri dodajanju gliklazida metforminu pa za 0,85 % (</w:t>
      </w:r>
      <w:r w:rsidRPr="0031658A">
        <w:rPr>
          <w:lang w:val="sl-SI" w:bidi="th-TH"/>
        </w:rPr>
        <w:t>povprečna izhodiščna vrednost HbA</w:t>
      </w:r>
      <w:r w:rsidRPr="0031658A">
        <w:rPr>
          <w:vertAlign w:val="subscript"/>
          <w:lang w:val="sl-SI" w:bidi="th-TH"/>
        </w:rPr>
        <w:t>1c</w:t>
      </w:r>
      <w:r w:rsidRPr="0031658A">
        <w:rPr>
          <w:lang w:val="sl-SI"/>
        </w:rPr>
        <w:t xml:space="preserve"> je bila 8,5 %); pri tem so s statistično značilnostjo potrdili ne-inferiornost</w:t>
      </w:r>
      <w:r w:rsidR="002A5D8E" w:rsidRPr="0031658A">
        <w:rPr>
          <w:lang w:val="sl-SI"/>
        </w:rPr>
        <w:t xml:space="preserve"> </w:t>
      </w:r>
      <w:r w:rsidR="002A5D8E" w:rsidRPr="0031658A">
        <w:rPr>
          <w:szCs w:val="22"/>
          <w:lang w:val="sl-SI"/>
        </w:rPr>
        <w:t xml:space="preserve">(95% IZ </w:t>
      </w:r>
      <w:r w:rsidR="002A5D8E" w:rsidRPr="0031658A">
        <w:rPr>
          <w:szCs w:val="22"/>
          <w:lang w:val="sl-SI"/>
        </w:rPr>
        <w:noBreakHyphen/>
        <w:t>0,11 – 0,20)</w:t>
      </w:r>
      <w:r w:rsidR="002A5D8E" w:rsidRPr="0031658A">
        <w:rPr>
          <w:rStyle w:val="Char"/>
          <w:b w:val="0"/>
          <w:szCs w:val="22"/>
          <w:lang w:val="sl-SI"/>
        </w:rPr>
        <w:t>.</w:t>
      </w:r>
      <w:r w:rsidRPr="0031658A">
        <w:rPr>
          <w:lang w:val="sl-SI"/>
        </w:rPr>
        <w:t xml:space="preserve"> Pri uporabi vildagliptina </w:t>
      </w:r>
      <w:r w:rsidRPr="0031658A">
        <w:rPr>
          <w:lang w:val="sl-SI" w:bidi="th-TH"/>
        </w:rPr>
        <w:t>je prišlo do povečanja telesne mase za</w:t>
      </w:r>
      <w:r w:rsidRPr="0031658A">
        <w:rPr>
          <w:lang w:val="sl-SI"/>
        </w:rPr>
        <w:t xml:space="preserve"> 0,1 kg v primerjavi s povečanjem telesne mase za 1,4 kg pri uporabi gliklazida.</w:t>
      </w:r>
    </w:p>
    <w:p w14:paraId="163B855D" w14:textId="77777777" w:rsidR="009026FD" w:rsidRPr="0031658A" w:rsidRDefault="009026FD" w:rsidP="00CE6396">
      <w:pPr>
        <w:widowControl w:val="0"/>
        <w:autoSpaceDE w:val="0"/>
        <w:autoSpaceDN w:val="0"/>
        <w:adjustRightInd w:val="0"/>
        <w:spacing w:line="240" w:lineRule="auto"/>
        <w:rPr>
          <w:lang w:val="sl-SI"/>
        </w:rPr>
      </w:pPr>
    </w:p>
    <w:p w14:paraId="0477EB93" w14:textId="77777777" w:rsidR="009026FD" w:rsidRPr="0031658A" w:rsidRDefault="009026FD" w:rsidP="00CE6396">
      <w:pPr>
        <w:widowControl w:val="0"/>
        <w:autoSpaceDE w:val="0"/>
        <w:autoSpaceDN w:val="0"/>
        <w:adjustRightInd w:val="0"/>
        <w:spacing w:line="240" w:lineRule="auto"/>
        <w:rPr>
          <w:szCs w:val="22"/>
          <w:lang w:val="sl-SI"/>
        </w:rPr>
      </w:pPr>
      <w:r w:rsidRPr="0031658A">
        <w:rPr>
          <w:szCs w:val="22"/>
          <w:lang w:val="sl-SI"/>
        </w:rPr>
        <w:t xml:space="preserve">V preskušanju, ki je trajalo 24 tednov, so pri bolnikih, ki prej še niso prejemali nobenih zdravil za sladkorno bolezen, ocenjevali učinkovitost začetnega zdravljenja </w:t>
      </w:r>
      <w:r w:rsidR="00A7078D" w:rsidRPr="0031658A">
        <w:rPr>
          <w:szCs w:val="22"/>
          <w:lang w:val="sl-SI"/>
        </w:rPr>
        <w:t>s fik</w:t>
      </w:r>
      <w:r w:rsidR="007457DF" w:rsidRPr="0031658A">
        <w:rPr>
          <w:szCs w:val="22"/>
          <w:lang w:val="sl-SI"/>
        </w:rPr>
        <w:t>s</w:t>
      </w:r>
      <w:r w:rsidR="00A7078D" w:rsidRPr="0031658A">
        <w:rPr>
          <w:szCs w:val="22"/>
          <w:lang w:val="sl-SI"/>
        </w:rPr>
        <w:t>no</w:t>
      </w:r>
      <w:r w:rsidRPr="0031658A">
        <w:rPr>
          <w:szCs w:val="22"/>
          <w:lang w:val="sl-SI"/>
        </w:rPr>
        <w:t xml:space="preserve"> kombinacijo vildagliptina in metformina (odmerek so postopno titrirali do 50 mg/500 mg dvakrat na dan ali do 50 mg/1000 mg dvakrat na dan). Odmerek kombinacije vildagliptin/metformin 50 mg/1000 mg dvakrat na dan je znižal vrednost HbA</w:t>
      </w:r>
      <w:r w:rsidRPr="0031658A">
        <w:rPr>
          <w:szCs w:val="22"/>
          <w:vertAlign w:val="subscript"/>
          <w:lang w:val="sl-SI"/>
        </w:rPr>
        <w:t>1c</w:t>
      </w:r>
      <w:r w:rsidRPr="0031658A">
        <w:rPr>
          <w:szCs w:val="22"/>
          <w:lang w:val="sl-SI"/>
        </w:rPr>
        <w:t xml:space="preserve"> za 1,82 %, odmerek kombinacije vildagliptin/metformin 50 mg/500 mg dvakrat na dan za 1,61 %</w:t>
      </w:r>
      <w:r w:rsidR="007A534E" w:rsidRPr="0031658A">
        <w:rPr>
          <w:rStyle w:val="Char"/>
          <w:rFonts w:ascii="Times New Roman" w:hAnsi="Times New Roman" w:cs="Times New Roman"/>
          <w:b w:val="0"/>
          <w:sz w:val="22"/>
          <w:szCs w:val="22"/>
          <w:lang w:val="sl-SI"/>
        </w:rPr>
        <w:t xml:space="preserve">, </w:t>
      </w:r>
      <w:r w:rsidR="007A534E" w:rsidRPr="0031658A">
        <w:rPr>
          <w:szCs w:val="22"/>
          <w:lang w:val="sl-SI"/>
        </w:rPr>
        <w:t xml:space="preserve">metformin 1000 mg dvakrat na dan za 1,36 % in vildagliptin 50 mg dvakrat na dan za 1,09 % </w:t>
      </w:r>
      <w:r w:rsidRPr="0031658A">
        <w:rPr>
          <w:szCs w:val="22"/>
          <w:lang w:val="sl-SI"/>
        </w:rPr>
        <w:t>od povprečne izhodiščne vrednosti HbA</w:t>
      </w:r>
      <w:r w:rsidRPr="0031658A">
        <w:rPr>
          <w:szCs w:val="22"/>
          <w:vertAlign w:val="subscript"/>
          <w:lang w:val="sl-SI"/>
        </w:rPr>
        <w:t>1c</w:t>
      </w:r>
      <w:r w:rsidRPr="0031658A">
        <w:rPr>
          <w:szCs w:val="22"/>
          <w:lang w:val="sl-SI"/>
        </w:rPr>
        <w:t xml:space="preserve"> 8,6 %. Pri bolnikih z izhodiščno vrednostjo HbA</w:t>
      </w:r>
      <w:r w:rsidRPr="0031658A">
        <w:rPr>
          <w:szCs w:val="22"/>
          <w:vertAlign w:val="subscript"/>
          <w:lang w:val="sl-SI"/>
        </w:rPr>
        <w:t>1c</w:t>
      </w:r>
      <w:r w:rsidRPr="0031658A">
        <w:rPr>
          <w:szCs w:val="22"/>
          <w:lang w:val="sl-SI"/>
        </w:rPr>
        <w:t xml:space="preserve"> ≥</w:t>
      </w:r>
      <w:r w:rsidR="00C948ED" w:rsidRPr="0031658A">
        <w:rPr>
          <w:szCs w:val="22"/>
          <w:lang w:val="sl-SI"/>
        </w:rPr>
        <w:t> </w:t>
      </w:r>
      <w:r w:rsidRPr="0031658A">
        <w:rPr>
          <w:szCs w:val="22"/>
          <w:lang w:val="sl-SI"/>
        </w:rPr>
        <w:t>10</w:t>
      </w:r>
      <w:r w:rsidR="002378B4" w:rsidRPr="0031658A">
        <w:rPr>
          <w:szCs w:val="22"/>
          <w:lang w:val="sl-SI"/>
        </w:rPr>
        <w:t>,</w:t>
      </w:r>
      <w:r w:rsidRPr="0031658A">
        <w:rPr>
          <w:szCs w:val="22"/>
          <w:lang w:val="sl-SI"/>
        </w:rPr>
        <w:t>0% so opažali večje znižanje vrednosti HbA</w:t>
      </w:r>
      <w:r w:rsidRPr="0031658A">
        <w:rPr>
          <w:szCs w:val="22"/>
          <w:vertAlign w:val="subscript"/>
          <w:lang w:val="sl-SI"/>
        </w:rPr>
        <w:t>1c</w:t>
      </w:r>
      <w:r w:rsidRPr="0031658A">
        <w:rPr>
          <w:szCs w:val="22"/>
          <w:lang w:val="sl-SI"/>
        </w:rPr>
        <w:t>.</w:t>
      </w:r>
    </w:p>
    <w:p w14:paraId="07950F04" w14:textId="77777777" w:rsidR="002378B4" w:rsidRPr="0031658A" w:rsidRDefault="002378B4" w:rsidP="00CE6396">
      <w:pPr>
        <w:widowControl w:val="0"/>
        <w:autoSpaceDE w:val="0"/>
        <w:autoSpaceDN w:val="0"/>
        <w:adjustRightInd w:val="0"/>
        <w:spacing w:line="240" w:lineRule="auto"/>
        <w:rPr>
          <w:lang w:val="sl-SI"/>
        </w:rPr>
      </w:pPr>
    </w:p>
    <w:p w14:paraId="7C6DD129" w14:textId="77777777" w:rsidR="000D2BDF" w:rsidRPr="0031658A" w:rsidRDefault="000D2BDF" w:rsidP="00CE6396">
      <w:pPr>
        <w:widowControl w:val="0"/>
        <w:autoSpaceDE w:val="0"/>
        <w:autoSpaceDN w:val="0"/>
        <w:adjustRightInd w:val="0"/>
        <w:spacing w:line="240" w:lineRule="auto"/>
        <w:rPr>
          <w:lang w:val="sl-SI"/>
        </w:rPr>
      </w:pPr>
      <w:r w:rsidRPr="0031658A">
        <w:rPr>
          <w:lang w:val="sl-SI"/>
        </w:rPr>
        <w:t>V 24-tedenskem randomiziranem, dvojno slepem, s placebom kontroliranem preskušanju so pri 318 bolnikih ocenjevali učinkovitost in varnost vildagliptina (v odmerku 50 mg dvakrat na dan) v kombinaciji z metforminom (v odmerku ≥</w:t>
      </w:r>
      <w:r w:rsidR="00192FDB" w:rsidRPr="0031658A">
        <w:rPr>
          <w:lang w:val="sl-SI"/>
        </w:rPr>
        <w:t> </w:t>
      </w:r>
      <w:r w:rsidRPr="0031658A">
        <w:rPr>
          <w:lang w:val="sl-SI"/>
        </w:rPr>
        <w:t>1500 mg na dan) in glimepiridom (v odmerku ≥</w:t>
      </w:r>
      <w:r w:rsidR="00AE4CA6" w:rsidRPr="0031658A">
        <w:rPr>
          <w:lang w:val="sl-SI"/>
        </w:rPr>
        <w:t> </w:t>
      </w:r>
      <w:r w:rsidRPr="0031658A">
        <w:rPr>
          <w:lang w:val="sl-SI"/>
        </w:rPr>
        <w:t>4 mg na dan). Vildagliptin je v kombinaciji z metforminom in glimepiridom statistično značilno znižal vrednost HbA</w:t>
      </w:r>
      <w:r w:rsidRPr="0031658A">
        <w:rPr>
          <w:vertAlign w:val="subscript"/>
          <w:lang w:val="sl-SI"/>
        </w:rPr>
        <w:t>1c</w:t>
      </w:r>
      <w:r w:rsidRPr="0031658A">
        <w:rPr>
          <w:lang w:val="sl-SI"/>
        </w:rPr>
        <w:t xml:space="preserve"> v primerjavi s placebom. Povprečno znižanje vrednosti HbA</w:t>
      </w:r>
      <w:r w:rsidRPr="0031658A">
        <w:rPr>
          <w:vertAlign w:val="subscript"/>
          <w:lang w:val="sl-SI"/>
        </w:rPr>
        <w:t>1c</w:t>
      </w:r>
      <w:r w:rsidRPr="0031658A">
        <w:rPr>
          <w:lang w:val="sl-SI"/>
        </w:rPr>
        <w:t xml:space="preserve"> od povprečne izhodiščne vrednosti 8,8 % je z upoštevanjem</w:t>
      </w:r>
      <w:r w:rsidR="001E0A7D" w:rsidRPr="0031658A">
        <w:rPr>
          <w:lang w:val="sl-SI"/>
        </w:rPr>
        <w:t xml:space="preserve"> </w:t>
      </w:r>
      <w:r w:rsidRPr="0031658A">
        <w:rPr>
          <w:lang w:val="sl-SI"/>
        </w:rPr>
        <w:t>vrednosti pri uporabi placeba znašalo 0,76 %.</w:t>
      </w:r>
    </w:p>
    <w:p w14:paraId="1BFE0164" w14:textId="77777777" w:rsidR="000D2BDF" w:rsidRPr="0031658A" w:rsidRDefault="000D2BDF" w:rsidP="00CE6396">
      <w:pPr>
        <w:widowControl w:val="0"/>
        <w:autoSpaceDE w:val="0"/>
        <w:autoSpaceDN w:val="0"/>
        <w:adjustRightInd w:val="0"/>
        <w:spacing w:line="240" w:lineRule="auto"/>
        <w:rPr>
          <w:lang w:val="sl-SI"/>
        </w:rPr>
      </w:pPr>
    </w:p>
    <w:p w14:paraId="739BDEB7" w14:textId="38F95DB6" w:rsidR="005B6835" w:rsidRPr="0031658A" w:rsidRDefault="00295648" w:rsidP="00CE6396">
      <w:pPr>
        <w:widowControl w:val="0"/>
        <w:autoSpaceDE w:val="0"/>
        <w:autoSpaceDN w:val="0"/>
        <w:adjustRightInd w:val="0"/>
        <w:spacing w:line="240" w:lineRule="auto"/>
        <w:rPr>
          <w:lang w:val="sl-SI"/>
        </w:rPr>
      </w:pPr>
      <w:r w:rsidRPr="0031658A">
        <w:rPr>
          <w:lang w:val="sl-SI"/>
        </w:rPr>
        <w:t xml:space="preserve">Pri bolnikih s sladkorno boleznijo tipa 2 so izvedli petletno multicentrično randomizirano dvojno slepo študijo </w:t>
      </w:r>
      <w:r w:rsidR="005B6835" w:rsidRPr="0031658A">
        <w:rPr>
          <w:lang w:val="sl-SI"/>
        </w:rPr>
        <w:t xml:space="preserve">(VERIFY) </w:t>
      </w:r>
      <w:r w:rsidRPr="0031658A">
        <w:rPr>
          <w:lang w:val="sl-SI"/>
        </w:rPr>
        <w:t xml:space="preserve">za oceno </w:t>
      </w:r>
      <w:r w:rsidR="00F55625" w:rsidRPr="0031658A">
        <w:rPr>
          <w:lang w:val="sl-SI"/>
        </w:rPr>
        <w:t>učinka</w:t>
      </w:r>
      <w:r w:rsidR="00FB06D9" w:rsidRPr="0031658A">
        <w:rPr>
          <w:lang w:val="sl-SI"/>
        </w:rPr>
        <w:t xml:space="preserve"> zgodnjega zdravljenja s kombinacijo </w:t>
      </w:r>
      <w:r w:rsidR="005B6835" w:rsidRPr="0031658A">
        <w:rPr>
          <w:lang w:val="sl-SI"/>
        </w:rPr>
        <w:t>vildagliptin</w:t>
      </w:r>
      <w:r w:rsidR="00FB06D9" w:rsidRPr="0031658A">
        <w:rPr>
          <w:lang w:val="sl-SI"/>
        </w:rPr>
        <w:t xml:space="preserve">a in </w:t>
      </w:r>
      <w:r w:rsidR="005B6835" w:rsidRPr="0031658A">
        <w:rPr>
          <w:lang w:val="sl-SI"/>
        </w:rPr>
        <w:t>metformin</w:t>
      </w:r>
      <w:r w:rsidR="00FB06D9" w:rsidRPr="0031658A">
        <w:rPr>
          <w:lang w:val="sl-SI"/>
        </w:rPr>
        <w:t>a</w:t>
      </w:r>
      <w:r w:rsidR="005B6835" w:rsidRPr="0031658A">
        <w:rPr>
          <w:lang w:val="sl-SI"/>
        </w:rPr>
        <w:t xml:space="preserve"> (N</w:t>
      </w:r>
      <w:r w:rsidR="00194A5D" w:rsidRPr="0031658A">
        <w:rPr>
          <w:lang w:val="sl-SI"/>
        </w:rPr>
        <w:t> </w:t>
      </w:r>
      <w:r w:rsidR="005B6835" w:rsidRPr="0031658A">
        <w:rPr>
          <w:lang w:val="sl-SI"/>
        </w:rPr>
        <w:t>=</w:t>
      </w:r>
      <w:r w:rsidR="00194A5D" w:rsidRPr="0031658A">
        <w:rPr>
          <w:lang w:val="sl-SI"/>
        </w:rPr>
        <w:t> </w:t>
      </w:r>
      <w:r w:rsidR="005B6835" w:rsidRPr="0031658A">
        <w:rPr>
          <w:lang w:val="sl-SI"/>
        </w:rPr>
        <w:t xml:space="preserve">998) </w:t>
      </w:r>
      <w:r w:rsidR="00FB06D9" w:rsidRPr="0031658A">
        <w:rPr>
          <w:lang w:val="sl-SI"/>
        </w:rPr>
        <w:t xml:space="preserve">v primerjavi s standardno oskrbo z začetnim zdravljenjem z metforminom v monoterapiji in kasnejšo uvedbo kombinacije z </w:t>
      </w:r>
      <w:r w:rsidR="005B6835" w:rsidRPr="0031658A">
        <w:rPr>
          <w:lang w:val="sl-SI"/>
        </w:rPr>
        <w:t>vildagliptin</w:t>
      </w:r>
      <w:r w:rsidR="00FB06D9" w:rsidRPr="0031658A">
        <w:rPr>
          <w:lang w:val="sl-SI"/>
        </w:rPr>
        <w:t>om</w:t>
      </w:r>
      <w:r w:rsidR="005B6835" w:rsidRPr="0031658A">
        <w:rPr>
          <w:lang w:val="sl-SI"/>
        </w:rPr>
        <w:t xml:space="preserve"> (</w:t>
      </w:r>
      <w:r w:rsidR="00FB06D9" w:rsidRPr="0031658A">
        <w:rPr>
          <w:lang w:val="sl-SI"/>
        </w:rPr>
        <w:t xml:space="preserve">skupina z zaporednim zdravljenjem) </w:t>
      </w:r>
      <w:r w:rsidR="005B6835" w:rsidRPr="0031658A">
        <w:rPr>
          <w:lang w:val="sl-SI"/>
        </w:rPr>
        <w:t>(N</w:t>
      </w:r>
      <w:r w:rsidR="00194A5D" w:rsidRPr="0031658A">
        <w:rPr>
          <w:lang w:val="sl-SI"/>
        </w:rPr>
        <w:t> </w:t>
      </w:r>
      <w:r w:rsidR="005B6835" w:rsidRPr="0031658A">
        <w:rPr>
          <w:lang w:val="sl-SI"/>
        </w:rPr>
        <w:t>=</w:t>
      </w:r>
      <w:r w:rsidR="00194A5D" w:rsidRPr="0031658A">
        <w:rPr>
          <w:lang w:val="sl-SI"/>
        </w:rPr>
        <w:t> </w:t>
      </w:r>
      <w:r w:rsidR="005B6835" w:rsidRPr="0031658A">
        <w:rPr>
          <w:lang w:val="sl-SI"/>
        </w:rPr>
        <w:t xml:space="preserve">1003) </w:t>
      </w:r>
      <w:r w:rsidR="00207489" w:rsidRPr="0031658A">
        <w:rPr>
          <w:lang w:val="sl-SI"/>
        </w:rPr>
        <w:t xml:space="preserve">pri </w:t>
      </w:r>
      <w:r w:rsidR="00894A76" w:rsidRPr="0031658A">
        <w:rPr>
          <w:lang w:val="sl-SI"/>
        </w:rPr>
        <w:t xml:space="preserve">bolnikih z novo odkrito sladkorno boleznijo tipa 2. </w:t>
      </w:r>
      <w:r w:rsidR="00F55625" w:rsidRPr="0031658A">
        <w:rPr>
          <w:lang w:val="sl-SI"/>
        </w:rPr>
        <w:t>R</w:t>
      </w:r>
      <w:r w:rsidR="00894A76" w:rsidRPr="0031658A">
        <w:rPr>
          <w:lang w:val="sl-SI"/>
        </w:rPr>
        <w:t xml:space="preserve">ežim zdravljenja s kombinacijo </w:t>
      </w:r>
      <w:r w:rsidR="005B6835" w:rsidRPr="0031658A">
        <w:rPr>
          <w:lang w:val="sl-SI"/>
        </w:rPr>
        <w:t>vildagliptin</w:t>
      </w:r>
      <w:r w:rsidR="00894A76" w:rsidRPr="0031658A">
        <w:rPr>
          <w:lang w:val="sl-SI"/>
        </w:rPr>
        <w:t>a</w:t>
      </w:r>
      <w:r w:rsidR="005B6835" w:rsidRPr="0031658A">
        <w:rPr>
          <w:lang w:val="sl-SI"/>
        </w:rPr>
        <w:t xml:space="preserve"> 50 mg </w:t>
      </w:r>
      <w:r w:rsidR="00894A76" w:rsidRPr="0031658A">
        <w:rPr>
          <w:lang w:val="sl-SI"/>
        </w:rPr>
        <w:t xml:space="preserve">dvakrat na dan skupaj z metforminom je v petletnem poteku študije omogočil statistično značilno in klinično pomembno </w:t>
      </w:r>
      <w:bookmarkStart w:id="13" w:name="_Hlk72049900"/>
      <w:r w:rsidR="00F55625" w:rsidRPr="0031658A">
        <w:rPr>
          <w:lang w:val="sl-SI"/>
        </w:rPr>
        <w:t xml:space="preserve">relativno </w:t>
      </w:r>
      <w:r w:rsidR="00631498" w:rsidRPr="0031658A">
        <w:rPr>
          <w:lang w:val="sl-SI"/>
        </w:rPr>
        <w:t xml:space="preserve">zmanjšanje tveganja </w:t>
      </w:r>
      <w:bookmarkEnd w:id="13"/>
      <w:r w:rsidR="00631498" w:rsidRPr="0031658A">
        <w:rPr>
          <w:lang w:val="sl-SI"/>
        </w:rPr>
        <w:t xml:space="preserve">za </w:t>
      </w:r>
      <w:r w:rsidR="005B6835" w:rsidRPr="0031658A">
        <w:rPr>
          <w:lang w:val="sl-SI"/>
        </w:rPr>
        <w:t>“</w:t>
      </w:r>
      <w:r w:rsidR="00631498" w:rsidRPr="0031658A">
        <w:rPr>
          <w:lang w:val="sl-SI"/>
        </w:rPr>
        <w:t>čas do potrjenega neuspeha začetnega zdravljenja</w:t>
      </w:r>
      <w:r w:rsidR="005B6835" w:rsidRPr="0031658A">
        <w:rPr>
          <w:lang w:val="sl-SI"/>
        </w:rPr>
        <w:t>” (</w:t>
      </w:r>
      <w:r w:rsidR="00631498" w:rsidRPr="0031658A">
        <w:rPr>
          <w:lang w:val="sl-SI"/>
        </w:rPr>
        <w:t xml:space="preserve">vrednost </w:t>
      </w:r>
      <w:r w:rsidR="005B6835" w:rsidRPr="0031658A">
        <w:rPr>
          <w:lang w:val="sl-SI"/>
        </w:rPr>
        <w:t>HbA</w:t>
      </w:r>
      <w:r w:rsidR="005B6835" w:rsidRPr="0031658A">
        <w:rPr>
          <w:vertAlign w:val="subscript"/>
          <w:lang w:val="sl-SI"/>
        </w:rPr>
        <w:t>1c</w:t>
      </w:r>
      <w:r w:rsidR="005B6835" w:rsidRPr="0031658A">
        <w:rPr>
          <w:lang w:val="sl-SI"/>
        </w:rPr>
        <w:t xml:space="preserve"> ≥</w:t>
      </w:r>
      <w:r w:rsidR="00631498" w:rsidRPr="0031658A">
        <w:rPr>
          <w:lang w:val="sl-SI"/>
        </w:rPr>
        <w:t> </w:t>
      </w:r>
      <w:r w:rsidR="005B6835" w:rsidRPr="0031658A">
        <w:rPr>
          <w:lang w:val="sl-SI"/>
        </w:rPr>
        <w:t>7</w:t>
      </w:r>
      <w:r w:rsidR="00631498" w:rsidRPr="0031658A">
        <w:rPr>
          <w:lang w:val="sl-SI"/>
        </w:rPr>
        <w:t> </w:t>
      </w:r>
      <w:r w:rsidR="005B6835" w:rsidRPr="0031658A">
        <w:rPr>
          <w:lang w:val="sl-SI"/>
        </w:rPr>
        <w:t>%) v</w:t>
      </w:r>
      <w:r w:rsidR="00631498" w:rsidRPr="0031658A">
        <w:rPr>
          <w:lang w:val="sl-SI"/>
        </w:rPr>
        <w:t xml:space="preserve"> primerjavi z uporabo metformina v monoterapiji pri zdravljenju bolnikov s sladkorno boleznijo tipa 2, ki </w:t>
      </w:r>
      <w:r w:rsidR="00631498" w:rsidRPr="0031658A">
        <w:rPr>
          <w:szCs w:val="22"/>
          <w:lang w:val="sl-SI"/>
        </w:rPr>
        <w:t>prej še niso prejemali nobenih zdravil za sladkorno bolezen</w:t>
      </w:r>
      <w:r w:rsidR="00F55625" w:rsidRPr="0031658A">
        <w:rPr>
          <w:szCs w:val="22"/>
          <w:lang w:val="sl-SI"/>
        </w:rPr>
        <w:t xml:space="preserve"> (</w:t>
      </w:r>
      <w:r w:rsidR="00F55625" w:rsidRPr="0031658A">
        <w:rPr>
          <w:lang w:val="sl-SI"/>
        </w:rPr>
        <w:t>razmerje ogroženosti, HR: 0,51</w:t>
      </w:r>
      <w:r w:rsidR="0066638F" w:rsidRPr="0031658A">
        <w:rPr>
          <w:lang w:val="sl-SI"/>
        </w:rPr>
        <w:t xml:space="preserve"> [0.45; 0.58]</w:t>
      </w:r>
      <w:r w:rsidR="00F55625" w:rsidRPr="0031658A">
        <w:rPr>
          <w:lang w:val="sl-SI"/>
        </w:rPr>
        <w:t>, 95</w:t>
      </w:r>
      <w:r w:rsidR="00F55625" w:rsidRPr="0031658A">
        <w:rPr>
          <w:lang w:val="sl-SI"/>
        </w:rPr>
        <w:noBreakHyphen/>
        <w:t>odstotni interval zaupanja; p&lt;0,001</w:t>
      </w:r>
      <w:r w:rsidR="00F55625" w:rsidRPr="0031658A">
        <w:rPr>
          <w:szCs w:val="22"/>
          <w:lang w:val="sl-SI"/>
        </w:rPr>
        <w:t xml:space="preserve">). </w:t>
      </w:r>
      <w:r w:rsidR="00CD3D81" w:rsidRPr="0031658A">
        <w:rPr>
          <w:szCs w:val="22"/>
          <w:lang w:val="sl-SI"/>
        </w:rPr>
        <w:t>Incidenca</w:t>
      </w:r>
      <w:r w:rsidR="00616DC8" w:rsidRPr="0031658A">
        <w:rPr>
          <w:szCs w:val="22"/>
          <w:lang w:val="sl-SI"/>
        </w:rPr>
        <w:t xml:space="preserve"> </w:t>
      </w:r>
      <w:r w:rsidR="00631498" w:rsidRPr="0031658A">
        <w:rPr>
          <w:szCs w:val="22"/>
          <w:lang w:val="sl-SI"/>
        </w:rPr>
        <w:t xml:space="preserve">neuspeha začetnega zdravljenja </w:t>
      </w:r>
      <w:r w:rsidR="005B6835" w:rsidRPr="0031658A">
        <w:rPr>
          <w:lang w:val="sl-SI"/>
        </w:rPr>
        <w:t>(</w:t>
      </w:r>
      <w:r w:rsidR="00631498" w:rsidRPr="0031658A">
        <w:rPr>
          <w:lang w:val="sl-SI"/>
        </w:rPr>
        <w:t xml:space="preserve">vrednost </w:t>
      </w:r>
      <w:r w:rsidR="005B6835" w:rsidRPr="0031658A">
        <w:rPr>
          <w:lang w:val="sl-SI"/>
        </w:rPr>
        <w:t>HbA</w:t>
      </w:r>
      <w:r w:rsidR="005B6835" w:rsidRPr="0031658A">
        <w:rPr>
          <w:vertAlign w:val="subscript"/>
          <w:lang w:val="sl-SI"/>
        </w:rPr>
        <w:t>1c</w:t>
      </w:r>
      <w:r w:rsidR="005B6835" w:rsidRPr="0031658A">
        <w:rPr>
          <w:lang w:val="sl-SI"/>
        </w:rPr>
        <w:t xml:space="preserve"> ≥</w:t>
      </w:r>
      <w:r w:rsidR="00631498" w:rsidRPr="0031658A">
        <w:rPr>
          <w:lang w:val="sl-SI"/>
        </w:rPr>
        <w:t> </w:t>
      </w:r>
      <w:r w:rsidR="005B6835" w:rsidRPr="0031658A">
        <w:rPr>
          <w:lang w:val="sl-SI"/>
        </w:rPr>
        <w:t>7</w:t>
      </w:r>
      <w:r w:rsidR="00631498" w:rsidRPr="0031658A">
        <w:rPr>
          <w:lang w:val="sl-SI"/>
        </w:rPr>
        <w:t> </w:t>
      </w:r>
      <w:r w:rsidR="005B6835" w:rsidRPr="0031658A">
        <w:rPr>
          <w:lang w:val="sl-SI"/>
        </w:rPr>
        <w:t xml:space="preserve">%) </w:t>
      </w:r>
      <w:r w:rsidR="00631498" w:rsidRPr="0031658A">
        <w:rPr>
          <w:lang w:val="sl-SI"/>
        </w:rPr>
        <w:t xml:space="preserve">je bila v skupini z zdravljenjem s kombinacijo </w:t>
      </w:r>
      <w:r w:rsidR="005B6835" w:rsidRPr="0031658A">
        <w:rPr>
          <w:lang w:val="sl-SI"/>
        </w:rPr>
        <w:t>43</w:t>
      </w:r>
      <w:r w:rsidR="00631498" w:rsidRPr="0031658A">
        <w:rPr>
          <w:lang w:val="sl-SI"/>
        </w:rPr>
        <w:t>,</w:t>
      </w:r>
      <w:r w:rsidR="005B6835" w:rsidRPr="0031658A">
        <w:rPr>
          <w:lang w:val="sl-SI"/>
        </w:rPr>
        <w:t>6</w:t>
      </w:r>
      <w:r w:rsidR="00631498" w:rsidRPr="0031658A">
        <w:rPr>
          <w:lang w:val="sl-SI"/>
        </w:rPr>
        <w:t> </w:t>
      </w:r>
      <w:r w:rsidR="005B6835" w:rsidRPr="0031658A">
        <w:rPr>
          <w:lang w:val="sl-SI"/>
        </w:rPr>
        <w:t>%</w:t>
      </w:r>
      <w:r w:rsidR="00616DC8" w:rsidRPr="0031658A">
        <w:rPr>
          <w:lang w:val="sl-SI"/>
        </w:rPr>
        <w:t xml:space="preserve"> (pri 429 bolnikih), v skupini z zaporednim zdravljenjem pa </w:t>
      </w:r>
      <w:r w:rsidR="005B6835" w:rsidRPr="0031658A">
        <w:rPr>
          <w:lang w:val="sl-SI"/>
        </w:rPr>
        <w:t>62</w:t>
      </w:r>
      <w:r w:rsidR="00616DC8" w:rsidRPr="0031658A">
        <w:rPr>
          <w:lang w:val="sl-SI"/>
        </w:rPr>
        <w:t>,</w:t>
      </w:r>
      <w:r w:rsidR="005B6835" w:rsidRPr="0031658A">
        <w:rPr>
          <w:lang w:val="sl-SI"/>
        </w:rPr>
        <w:t>1</w:t>
      </w:r>
      <w:r w:rsidR="00616DC8" w:rsidRPr="0031658A">
        <w:rPr>
          <w:lang w:val="sl-SI"/>
        </w:rPr>
        <w:t> </w:t>
      </w:r>
      <w:r w:rsidR="005B6835" w:rsidRPr="0031658A">
        <w:rPr>
          <w:lang w:val="sl-SI"/>
        </w:rPr>
        <w:t>%</w:t>
      </w:r>
      <w:r w:rsidR="00616DC8" w:rsidRPr="0031658A">
        <w:rPr>
          <w:lang w:val="sl-SI"/>
        </w:rPr>
        <w:t xml:space="preserve"> (pri 614 bolnikih)</w:t>
      </w:r>
      <w:r w:rsidR="005B6835" w:rsidRPr="0031658A">
        <w:rPr>
          <w:lang w:val="sl-SI"/>
        </w:rPr>
        <w:t>.</w:t>
      </w:r>
    </w:p>
    <w:p w14:paraId="3DBBFED4" w14:textId="77777777" w:rsidR="005B6835" w:rsidRPr="0031658A" w:rsidRDefault="005B6835" w:rsidP="00CE6396">
      <w:pPr>
        <w:widowControl w:val="0"/>
        <w:autoSpaceDE w:val="0"/>
        <w:autoSpaceDN w:val="0"/>
        <w:adjustRightInd w:val="0"/>
        <w:spacing w:line="240" w:lineRule="auto"/>
        <w:rPr>
          <w:lang w:val="sl-SI"/>
        </w:rPr>
      </w:pPr>
    </w:p>
    <w:p w14:paraId="7A881797" w14:textId="71E367EE" w:rsidR="000D2BDF" w:rsidRPr="0031658A" w:rsidRDefault="000D2BDF" w:rsidP="00CE6396">
      <w:pPr>
        <w:widowControl w:val="0"/>
        <w:autoSpaceDE w:val="0"/>
        <w:autoSpaceDN w:val="0"/>
        <w:adjustRightInd w:val="0"/>
        <w:spacing w:line="240" w:lineRule="auto"/>
        <w:rPr>
          <w:lang w:val="sl-SI"/>
        </w:rPr>
      </w:pPr>
      <w:r w:rsidRPr="0031658A">
        <w:rPr>
          <w:lang w:val="sl-SI"/>
        </w:rPr>
        <w:t>V 24-tedenskem randomiziranem, dvojno slepem, s placebom kontroliranem preskušanju so pri 449 bolnikih ocenjevali učinkovitost in varnost vildagliptina (v odmerku 50 mg dvakrat na dan) v kombinaciji s stabilnim odmerkom bazalnega ali dvofaznega insulina (v povprečnem dnevnem odmerku 41 enot) in s sočasno uporabo metformina (N=276) ali brez sočasne uporabe metformina (N=173). Vildagliptin je v kombinaciji z insulinom statistično značilno znižal vrednost HbA</w:t>
      </w:r>
      <w:r w:rsidRPr="0031658A">
        <w:rPr>
          <w:vertAlign w:val="subscript"/>
          <w:lang w:val="sl-SI"/>
        </w:rPr>
        <w:t>1c</w:t>
      </w:r>
      <w:r w:rsidRPr="0031658A">
        <w:rPr>
          <w:lang w:val="sl-SI"/>
        </w:rPr>
        <w:t xml:space="preserve"> v primerjavi s placebom. V celotni populaciji je povprečno znižanje vrednosti HbA</w:t>
      </w:r>
      <w:r w:rsidRPr="0031658A">
        <w:rPr>
          <w:vertAlign w:val="subscript"/>
          <w:lang w:val="sl-SI"/>
        </w:rPr>
        <w:t>1c</w:t>
      </w:r>
      <w:r w:rsidRPr="0031658A">
        <w:rPr>
          <w:lang w:val="sl-SI"/>
        </w:rPr>
        <w:t xml:space="preserve"> od povprečne izhodiščne vrednosti 8,8 % z upoštevanjem vrednosti pri uporabi placeba znašalo 0,72 %. V podskupini bolnikov, ki so prejemali insulin in sočasno metformin, je povprečno znižanje vrednosti HbA</w:t>
      </w:r>
      <w:r w:rsidRPr="0031658A">
        <w:rPr>
          <w:vertAlign w:val="subscript"/>
          <w:lang w:val="sl-SI"/>
        </w:rPr>
        <w:t xml:space="preserve">1c </w:t>
      </w:r>
      <w:r w:rsidRPr="0031658A">
        <w:rPr>
          <w:lang w:val="sl-SI"/>
        </w:rPr>
        <w:t>z upoštevanjem</w:t>
      </w:r>
      <w:r w:rsidR="001E0A7D" w:rsidRPr="0031658A">
        <w:rPr>
          <w:lang w:val="sl-SI"/>
        </w:rPr>
        <w:t xml:space="preserve"> </w:t>
      </w:r>
      <w:r w:rsidRPr="0031658A">
        <w:rPr>
          <w:lang w:val="sl-SI"/>
        </w:rPr>
        <w:t>vrednosti pri uporabi placeba znašalo 0,63 %, v skupini brez sočasne uporabe metformina pa 0,84 %. V celotni populaciji je bila pogostnost hipoglikemije v skupini z vildagliptinom 8,4 %, v skupini s placebom pa 7,2 %. Pri bolnikih, ki so prejemali vildagliptin, ni prišlo dopovečanja telesne mase (+</w:t>
      </w:r>
      <w:r w:rsidR="001E0A7D" w:rsidRPr="0031658A">
        <w:rPr>
          <w:lang w:val="sl-SI"/>
        </w:rPr>
        <w:t> </w:t>
      </w:r>
      <w:r w:rsidRPr="0031658A">
        <w:rPr>
          <w:lang w:val="sl-SI"/>
        </w:rPr>
        <w:t>0,2 kg), pri tistih, ki so prejemali placebo, pa je prišlo do zmanjšanja telesne mase (</w:t>
      </w:r>
      <w:r w:rsidRPr="0031658A">
        <w:rPr>
          <w:lang w:val="sl-SI"/>
        </w:rPr>
        <w:noBreakHyphen/>
      </w:r>
      <w:r w:rsidR="001E0A7D" w:rsidRPr="0031658A">
        <w:rPr>
          <w:lang w:val="sl-SI"/>
        </w:rPr>
        <w:t> </w:t>
      </w:r>
      <w:r w:rsidRPr="0031658A">
        <w:rPr>
          <w:lang w:val="sl-SI"/>
        </w:rPr>
        <w:t>0,7 kg).</w:t>
      </w:r>
    </w:p>
    <w:p w14:paraId="51FDF9E2" w14:textId="77777777" w:rsidR="000D2BDF" w:rsidRPr="0031658A" w:rsidRDefault="000D2BDF" w:rsidP="00CE6396">
      <w:pPr>
        <w:widowControl w:val="0"/>
        <w:autoSpaceDE w:val="0"/>
        <w:autoSpaceDN w:val="0"/>
        <w:adjustRightInd w:val="0"/>
        <w:spacing w:line="240" w:lineRule="auto"/>
        <w:rPr>
          <w:lang w:val="sl-SI"/>
        </w:rPr>
      </w:pPr>
    </w:p>
    <w:p w14:paraId="17684106" w14:textId="7863E040" w:rsidR="00584B10" w:rsidRPr="0031658A" w:rsidRDefault="000D2BDF" w:rsidP="00CE6396">
      <w:pPr>
        <w:widowControl w:val="0"/>
        <w:autoSpaceDE w:val="0"/>
        <w:autoSpaceDN w:val="0"/>
        <w:adjustRightInd w:val="0"/>
        <w:spacing w:line="240" w:lineRule="auto"/>
        <w:rPr>
          <w:lang w:val="sl-SI"/>
        </w:rPr>
      </w:pPr>
      <w:r w:rsidRPr="0031658A">
        <w:rPr>
          <w:lang w:val="sl-SI"/>
        </w:rPr>
        <w:t>V drugi 24-tedenski študiji pri bolnikih z napredoval</w:t>
      </w:r>
      <w:r w:rsidR="00FE42E4" w:rsidRPr="0031658A">
        <w:rPr>
          <w:lang w:val="sl-SI"/>
        </w:rPr>
        <w:t xml:space="preserve">o sladkorno boleznijo </w:t>
      </w:r>
      <w:r w:rsidRPr="0031658A">
        <w:rPr>
          <w:lang w:val="sl-SI"/>
        </w:rPr>
        <w:t>tipa 2, ki ni bil</w:t>
      </w:r>
      <w:r w:rsidR="00FE42E4" w:rsidRPr="0031658A">
        <w:rPr>
          <w:lang w:val="sl-SI"/>
        </w:rPr>
        <w:t>a</w:t>
      </w:r>
      <w:r w:rsidRPr="0031658A">
        <w:rPr>
          <w:lang w:val="sl-SI"/>
        </w:rPr>
        <w:t xml:space="preserve"> ustrezno urejen</w:t>
      </w:r>
      <w:r w:rsidR="00FE42E4" w:rsidRPr="0031658A">
        <w:rPr>
          <w:lang w:val="sl-SI"/>
        </w:rPr>
        <w:t>a</w:t>
      </w:r>
      <w:r w:rsidRPr="0031658A">
        <w:rPr>
          <w:lang w:val="sl-SI"/>
        </w:rPr>
        <w:t xml:space="preserve"> z insulinom (kratkodelujočim in dolgodelujčim, s povprečnim odmerkom insulina 80 i.e. na dan), je bilo povprečno znižanje vrednosti HbA</w:t>
      </w:r>
      <w:r w:rsidRPr="0031658A">
        <w:rPr>
          <w:vertAlign w:val="subscript"/>
          <w:lang w:val="sl-SI"/>
        </w:rPr>
        <w:t>1c</w:t>
      </w:r>
      <w:r w:rsidRPr="0031658A">
        <w:rPr>
          <w:lang w:val="sl-SI"/>
        </w:rPr>
        <w:t xml:space="preserve"> pri dodatku vildagliptina (v odmerku 50 mg dvakrat na dan) statistično značilno večje kot pri uporabi placeba poleg insulina (0,5 % v primerjavi z 0,2 %). Pogostnost hipoglikemij je bila manjša v skupini z vildagliptinom kot v skupini s placebom (22,9 % v primerjavi z 29,6 %).</w:t>
      </w:r>
    </w:p>
    <w:p w14:paraId="15934891" w14:textId="77777777" w:rsidR="007D73F9" w:rsidRPr="0031658A" w:rsidRDefault="007D73F9" w:rsidP="00CE6396">
      <w:pPr>
        <w:widowControl w:val="0"/>
        <w:spacing w:line="240" w:lineRule="auto"/>
        <w:rPr>
          <w:szCs w:val="22"/>
          <w:lang w:val="sl-SI"/>
        </w:rPr>
      </w:pPr>
    </w:p>
    <w:p w14:paraId="4E539DCB" w14:textId="77777777" w:rsidR="007D73F9" w:rsidRPr="0031658A" w:rsidRDefault="007D73F9" w:rsidP="00CE6396">
      <w:pPr>
        <w:pStyle w:val="Nottoc-headings"/>
        <w:widowControl w:val="0"/>
        <w:spacing w:before="0" w:after="0"/>
        <w:rPr>
          <w:rFonts w:ascii="Times New Roman" w:hAnsi="Times New Roman"/>
          <w:b w:val="0"/>
          <w:i/>
          <w:sz w:val="22"/>
          <w:szCs w:val="22"/>
          <w:u w:val="single"/>
          <w:lang w:val="sl-SI"/>
        </w:rPr>
      </w:pPr>
      <w:r w:rsidRPr="0031658A">
        <w:rPr>
          <w:rFonts w:ascii="Times New Roman" w:hAnsi="Times New Roman"/>
          <w:b w:val="0"/>
          <w:i/>
          <w:sz w:val="22"/>
          <w:szCs w:val="22"/>
          <w:u w:val="single"/>
          <w:lang w:val="sl-SI"/>
        </w:rPr>
        <w:t>Kardiovaskularno tveganje</w:t>
      </w:r>
    </w:p>
    <w:p w14:paraId="78D95AA5" w14:textId="6819E6AB" w:rsidR="00000A22" w:rsidRPr="0031658A" w:rsidRDefault="007D73F9" w:rsidP="00CE6396">
      <w:pPr>
        <w:widowControl w:val="0"/>
        <w:autoSpaceDE w:val="0"/>
        <w:autoSpaceDN w:val="0"/>
        <w:adjustRightInd w:val="0"/>
        <w:spacing w:line="240" w:lineRule="auto"/>
        <w:rPr>
          <w:szCs w:val="22"/>
          <w:lang w:val="sl-SI"/>
        </w:rPr>
      </w:pPr>
      <w:r w:rsidRPr="0031658A">
        <w:rPr>
          <w:szCs w:val="22"/>
          <w:lang w:val="sl-SI"/>
        </w:rPr>
        <w:t>Izvedli so metaanalizo podatkov o dogodkih, ki so jih neodvisno in prospektivno ocenili kot kardiovaskularne v</w:t>
      </w:r>
      <w:r w:rsidR="00B41A75" w:rsidRPr="0031658A">
        <w:rPr>
          <w:szCs w:val="22"/>
          <w:lang w:val="sl-SI"/>
        </w:rPr>
        <w:t xml:space="preserve"> </w:t>
      </w:r>
      <w:r w:rsidR="00602220" w:rsidRPr="0031658A">
        <w:rPr>
          <w:szCs w:val="22"/>
          <w:lang w:val="sl-SI"/>
        </w:rPr>
        <w:t>37</w:t>
      </w:r>
      <w:r w:rsidRPr="0031658A">
        <w:rPr>
          <w:szCs w:val="22"/>
          <w:lang w:val="sl-SI"/>
        </w:rPr>
        <w:t> kliničnih študijah faze III</w:t>
      </w:r>
      <w:r w:rsidR="00602220" w:rsidRPr="0031658A">
        <w:rPr>
          <w:szCs w:val="22"/>
          <w:lang w:val="sl-SI"/>
        </w:rPr>
        <w:t xml:space="preserve"> in IV z monoterapijo in s kombinacijo zdravil</w:t>
      </w:r>
      <w:r w:rsidRPr="0031658A">
        <w:rPr>
          <w:szCs w:val="22"/>
          <w:lang w:val="sl-SI"/>
        </w:rPr>
        <w:t>, ki so trajale do več kot 2 leti</w:t>
      </w:r>
      <w:r w:rsidR="00602220" w:rsidRPr="0031658A">
        <w:rPr>
          <w:szCs w:val="22"/>
          <w:lang w:val="sl-SI"/>
        </w:rPr>
        <w:t xml:space="preserve"> (s povprečnim trajanjem izpostavljenosti vildagliptinu 50 tednov, primerjalnim zdravilom pa 49 tednov)</w:t>
      </w:r>
      <w:r w:rsidRPr="0031658A">
        <w:rPr>
          <w:szCs w:val="22"/>
          <w:lang w:val="sl-SI"/>
        </w:rPr>
        <w:t xml:space="preserve">. Rezultati te metaanalize so pokazali, da zdravljenje z vildagliptinom ni povezano z večjim kardiovaskularnim tveganjem kot zdravljenje s primerjalnimi zdravili. Rezultati pri sestavljenem cilju opazovanja, ki je obsegal dogodke, ocenjene kot </w:t>
      </w:r>
      <w:r w:rsidR="00602220" w:rsidRPr="0031658A">
        <w:rPr>
          <w:szCs w:val="22"/>
          <w:lang w:val="sl-SI"/>
        </w:rPr>
        <w:t>pomembne neželene kardiovaskularne dogodke (</w:t>
      </w:r>
      <w:r w:rsidR="00B0685F" w:rsidRPr="0031658A">
        <w:rPr>
          <w:szCs w:val="22"/>
          <w:lang w:val="sl-SI"/>
        </w:rPr>
        <w:t>MACE</w:t>
      </w:r>
      <w:r w:rsidR="00B0685F" w:rsidRPr="0031658A">
        <w:rPr>
          <w:i/>
          <w:szCs w:val="22"/>
          <w:lang w:val="sl-SI"/>
        </w:rPr>
        <w:t xml:space="preserve"> - </w:t>
      </w:r>
      <w:r w:rsidR="00602220" w:rsidRPr="0031658A">
        <w:rPr>
          <w:i/>
          <w:szCs w:val="22"/>
          <w:lang w:val="sl-SI"/>
        </w:rPr>
        <w:t>major adverse cardiovascular events</w:t>
      </w:r>
      <w:r w:rsidR="00602220" w:rsidRPr="0031658A">
        <w:rPr>
          <w:szCs w:val="22"/>
          <w:lang w:val="sl-SI"/>
        </w:rPr>
        <w:t>), ki vključujejo akutni miokardni infarkt, možgansko kap ali kardiovaskularno smrt</w:t>
      </w:r>
      <w:r w:rsidRPr="0031658A">
        <w:rPr>
          <w:szCs w:val="22"/>
          <w:lang w:val="sl-SI"/>
        </w:rPr>
        <w:t xml:space="preserve">, so bili pri uporabi vildagliptina podobni kot pri uporabi aktivnih primerjalnih zdravil oziroma placeba [razmerje tveganj po Mantel–Haenszelovi metodi </w:t>
      </w:r>
      <w:r w:rsidR="00C63330" w:rsidRPr="0031658A">
        <w:rPr>
          <w:szCs w:val="22"/>
          <w:lang w:val="sl-SI"/>
        </w:rPr>
        <w:t>(M-H RR) 0,82</w:t>
      </w:r>
      <w:r w:rsidR="00C63330" w:rsidRPr="0031658A" w:rsidDel="00C63330">
        <w:rPr>
          <w:szCs w:val="22"/>
          <w:lang w:val="sl-SI"/>
        </w:rPr>
        <w:t xml:space="preserve"> </w:t>
      </w:r>
      <w:r w:rsidRPr="0031658A">
        <w:rPr>
          <w:szCs w:val="22"/>
          <w:lang w:val="sl-SI"/>
        </w:rPr>
        <w:t xml:space="preserve">(95-odstotni interval zaupanja </w:t>
      </w:r>
      <w:r w:rsidR="00C63330" w:rsidRPr="0031658A">
        <w:rPr>
          <w:szCs w:val="22"/>
          <w:lang w:val="sl-SI"/>
        </w:rPr>
        <w:t>0,61</w:t>
      </w:r>
      <w:r w:rsidR="00C63330" w:rsidRPr="0031658A">
        <w:rPr>
          <w:szCs w:val="22"/>
          <w:lang w:val="sl-SI"/>
        </w:rPr>
        <w:noBreakHyphen/>
        <w:t>1,11)</w:t>
      </w:r>
      <w:r w:rsidRPr="0031658A">
        <w:rPr>
          <w:szCs w:val="22"/>
          <w:lang w:val="sl-SI"/>
        </w:rPr>
        <w:t xml:space="preserve">]. </w:t>
      </w:r>
      <w:r w:rsidR="00C63330" w:rsidRPr="0031658A">
        <w:rPr>
          <w:szCs w:val="22"/>
          <w:lang w:val="sl-SI"/>
        </w:rPr>
        <w:t>Do pomembnega neželenega kardiovaskularnega dogodka je prišlo pri 83 od 9599 (0,86 %) bolnikov, ki so prejemali vildagliptin, in pri 85 od 7102 (1,20 %) bolnikov, ki so prejemali katero od primerjalnih zdravil. Pri ocenjevanju posameznih kategorij pomembnih neželenih kardiovaskularnih dogodkov pri nobeni niso odkrili povečanja tveganja (razmerje M-H RR je bilo podobno). O potrjenih dogodkih v povezavi s srčnim popuščanjem, ki so bili opredeljeni kot srčno popuščanje, zaradi katerega mora biti bolnik sprejet v bolnišnico, ali pojav srčnega popuščanja na novo, so poročali pri 41 (0,43 %) bolnik</w:t>
      </w:r>
      <w:r w:rsidR="00B41A75" w:rsidRPr="0031658A">
        <w:rPr>
          <w:szCs w:val="22"/>
          <w:lang w:val="sl-SI"/>
        </w:rPr>
        <w:t>ih</w:t>
      </w:r>
      <w:r w:rsidR="00C63330" w:rsidRPr="0031658A">
        <w:rPr>
          <w:szCs w:val="22"/>
          <w:lang w:val="sl-SI"/>
        </w:rPr>
        <w:t>, ki so prejemali vildagliptin, in pri 32 (0,45 %) bolnik</w:t>
      </w:r>
      <w:r w:rsidR="00B41A75" w:rsidRPr="0031658A">
        <w:rPr>
          <w:szCs w:val="22"/>
          <w:lang w:val="sl-SI"/>
        </w:rPr>
        <w:t>ih</w:t>
      </w:r>
      <w:r w:rsidR="00C63330" w:rsidRPr="0031658A">
        <w:rPr>
          <w:szCs w:val="22"/>
          <w:lang w:val="sl-SI"/>
        </w:rPr>
        <w:t>, ki so prejemali katero od primerjalnih zdravil, z razmerjem M-H RR 1,08 (95-odstotni interval zaupanja 0,68</w:t>
      </w:r>
      <w:r w:rsidR="00C63330" w:rsidRPr="0031658A">
        <w:rPr>
          <w:szCs w:val="22"/>
          <w:lang w:val="sl-SI"/>
        </w:rPr>
        <w:noBreakHyphen/>
        <w:t>1,70).</w:t>
      </w:r>
    </w:p>
    <w:p w14:paraId="45776D58" w14:textId="77777777" w:rsidR="007D73F9" w:rsidRPr="0031658A" w:rsidRDefault="007D73F9" w:rsidP="00CE6396">
      <w:pPr>
        <w:widowControl w:val="0"/>
        <w:autoSpaceDE w:val="0"/>
        <w:autoSpaceDN w:val="0"/>
        <w:adjustRightInd w:val="0"/>
        <w:spacing w:line="240" w:lineRule="auto"/>
        <w:rPr>
          <w:szCs w:val="22"/>
          <w:lang w:val="sl-SI"/>
        </w:rPr>
      </w:pPr>
    </w:p>
    <w:p w14:paraId="11AA971F" w14:textId="77777777" w:rsidR="006D4887" w:rsidRPr="0031658A" w:rsidRDefault="006D4887" w:rsidP="00CE6396">
      <w:pPr>
        <w:keepNext/>
        <w:widowControl w:val="0"/>
        <w:autoSpaceDE w:val="0"/>
        <w:autoSpaceDN w:val="0"/>
        <w:adjustRightInd w:val="0"/>
        <w:spacing w:line="240" w:lineRule="auto"/>
        <w:rPr>
          <w:noProof/>
          <w:szCs w:val="22"/>
          <w:u w:val="single"/>
          <w:lang w:val="sl-SI"/>
        </w:rPr>
      </w:pPr>
      <w:r w:rsidRPr="0031658A">
        <w:rPr>
          <w:noProof/>
          <w:szCs w:val="22"/>
          <w:u w:val="single"/>
          <w:lang w:val="sl-SI"/>
        </w:rPr>
        <w:t>Pediatrična populacija</w:t>
      </w:r>
    </w:p>
    <w:p w14:paraId="5874450B" w14:textId="77777777" w:rsidR="00B711DA" w:rsidRPr="0031658A" w:rsidRDefault="00B711DA" w:rsidP="00CE6396">
      <w:pPr>
        <w:keepNext/>
        <w:widowControl w:val="0"/>
        <w:autoSpaceDE w:val="0"/>
        <w:autoSpaceDN w:val="0"/>
        <w:adjustRightInd w:val="0"/>
        <w:spacing w:line="240" w:lineRule="auto"/>
        <w:rPr>
          <w:noProof/>
          <w:szCs w:val="22"/>
          <w:lang w:val="sl-SI"/>
        </w:rPr>
      </w:pPr>
    </w:p>
    <w:p w14:paraId="7F89AD74" w14:textId="77777777" w:rsidR="006D4887" w:rsidRPr="0031658A" w:rsidRDefault="006D4887" w:rsidP="00CE6396">
      <w:pPr>
        <w:widowControl w:val="0"/>
        <w:autoSpaceDE w:val="0"/>
        <w:autoSpaceDN w:val="0"/>
        <w:adjustRightInd w:val="0"/>
        <w:spacing w:line="240" w:lineRule="auto"/>
        <w:rPr>
          <w:noProof/>
          <w:szCs w:val="22"/>
          <w:lang w:val="sl-SI"/>
        </w:rPr>
      </w:pPr>
      <w:r w:rsidRPr="0031658A">
        <w:rPr>
          <w:noProof/>
          <w:szCs w:val="22"/>
          <w:lang w:val="sl-SI"/>
        </w:rPr>
        <w:t xml:space="preserve">Evropska agencija za zdravila je odstopila od </w:t>
      </w:r>
      <w:r w:rsidR="009B2410" w:rsidRPr="0031658A">
        <w:rPr>
          <w:noProof/>
          <w:szCs w:val="22"/>
          <w:lang w:val="sl-SI"/>
        </w:rPr>
        <w:t xml:space="preserve">zahteve </w:t>
      </w:r>
      <w:r w:rsidRPr="0031658A">
        <w:rPr>
          <w:noProof/>
          <w:szCs w:val="22"/>
          <w:lang w:val="sl-SI"/>
        </w:rPr>
        <w:t xml:space="preserve">za predložitev rezultatov študij z vildagliptinom v kombinaciji z metforminom za vse </w:t>
      </w:r>
      <w:r w:rsidR="00621E8D" w:rsidRPr="0031658A">
        <w:rPr>
          <w:noProof/>
          <w:szCs w:val="22"/>
          <w:lang w:val="sl-SI"/>
        </w:rPr>
        <w:t>pod</w:t>
      </w:r>
      <w:r w:rsidRPr="0031658A">
        <w:rPr>
          <w:noProof/>
          <w:szCs w:val="22"/>
          <w:lang w:val="sl-SI"/>
        </w:rPr>
        <w:t>skupine pediatrične populacije s sladkorno boleznijo tipa</w:t>
      </w:r>
      <w:r w:rsidR="00443D31" w:rsidRPr="0031658A">
        <w:rPr>
          <w:noProof/>
          <w:szCs w:val="22"/>
          <w:lang w:val="sl-SI"/>
        </w:rPr>
        <w:t> </w:t>
      </w:r>
      <w:r w:rsidRPr="0031658A">
        <w:rPr>
          <w:noProof/>
          <w:szCs w:val="22"/>
          <w:lang w:val="sl-SI"/>
        </w:rPr>
        <w:t>2 (</w:t>
      </w:r>
      <w:r w:rsidR="009B2410" w:rsidRPr="0031658A">
        <w:rPr>
          <w:noProof/>
          <w:szCs w:val="22"/>
          <w:lang w:val="sl-SI"/>
        </w:rPr>
        <w:t xml:space="preserve">za podatke o uporabi pri pediatrični populaciji </w:t>
      </w:r>
      <w:r w:rsidRPr="0031658A">
        <w:rPr>
          <w:noProof/>
          <w:szCs w:val="22"/>
          <w:lang w:val="sl-SI"/>
        </w:rPr>
        <w:t>glejte poglavje</w:t>
      </w:r>
      <w:r w:rsidR="00B711DA" w:rsidRPr="0031658A">
        <w:rPr>
          <w:noProof/>
          <w:szCs w:val="22"/>
          <w:lang w:val="sl-SI"/>
        </w:rPr>
        <w:t> </w:t>
      </w:r>
      <w:r w:rsidRPr="0031658A">
        <w:rPr>
          <w:noProof/>
          <w:szCs w:val="22"/>
          <w:lang w:val="sl-SI"/>
        </w:rPr>
        <w:t>4.2).</w:t>
      </w:r>
    </w:p>
    <w:p w14:paraId="5FD04203" w14:textId="77777777" w:rsidR="006D4887" w:rsidRPr="0031658A" w:rsidRDefault="006D4887" w:rsidP="00CE6396">
      <w:pPr>
        <w:widowControl w:val="0"/>
        <w:autoSpaceDE w:val="0"/>
        <w:autoSpaceDN w:val="0"/>
        <w:adjustRightInd w:val="0"/>
        <w:spacing w:line="240" w:lineRule="auto"/>
        <w:rPr>
          <w:noProof/>
          <w:szCs w:val="22"/>
          <w:lang w:val="sl-SI"/>
        </w:rPr>
      </w:pPr>
    </w:p>
    <w:p w14:paraId="53814521" w14:textId="77777777" w:rsidR="00FA6B3C" w:rsidRPr="0031658A" w:rsidRDefault="00FA6B3C" w:rsidP="00CE6396">
      <w:pPr>
        <w:keepNext/>
        <w:widowControl w:val="0"/>
        <w:tabs>
          <w:tab w:val="clear" w:pos="567"/>
        </w:tabs>
        <w:spacing w:line="240" w:lineRule="auto"/>
        <w:ind w:left="567" w:hanging="567"/>
        <w:rPr>
          <w:noProof/>
          <w:lang w:val="sl-SI"/>
        </w:rPr>
      </w:pPr>
      <w:r w:rsidRPr="0031658A">
        <w:rPr>
          <w:b/>
          <w:noProof/>
          <w:lang w:val="sl-SI"/>
        </w:rPr>
        <w:t>5.2</w:t>
      </w:r>
      <w:r w:rsidRPr="0031658A">
        <w:rPr>
          <w:b/>
          <w:noProof/>
          <w:lang w:val="sl-SI"/>
        </w:rPr>
        <w:tab/>
        <w:t>Farmakokinetične lastnosti</w:t>
      </w:r>
    </w:p>
    <w:p w14:paraId="2145ED3D" w14:textId="77777777" w:rsidR="00724E35" w:rsidRPr="0031658A" w:rsidRDefault="00724E35" w:rsidP="00CE6396">
      <w:pPr>
        <w:keepNext/>
        <w:widowControl w:val="0"/>
        <w:tabs>
          <w:tab w:val="clear" w:pos="567"/>
        </w:tabs>
        <w:spacing w:line="240" w:lineRule="auto"/>
        <w:ind w:left="567" w:hanging="567"/>
        <w:rPr>
          <w:szCs w:val="22"/>
          <w:lang w:val="sl-SI"/>
        </w:rPr>
      </w:pPr>
    </w:p>
    <w:p w14:paraId="12AB065E" w14:textId="77777777" w:rsidR="00392D9A" w:rsidRPr="0031658A" w:rsidRDefault="000863B1" w:rsidP="00CE6396">
      <w:pPr>
        <w:keepNext/>
        <w:widowControl w:val="0"/>
        <w:tabs>
          <w:tab w:val="clear" w:pos="567"/>
        </w:tabs>
        <w:spacing w:line="240" w:lineRule="auto"/>
        <w:ind w:left="567" w:hanging="567"/>
        <w:rPr>
          <w:szCs w:val="22"/>
          <w:u w:val="single"/>
          <w:lang w:val="sl-SI"/>
        </w:rPr>
      </w:pPr>
      <w:r w:rsidRPr="0031658A">
        <w:rPr>
          <w:szCs w:val="22"/>
          <w:u w:val="single"/>
          <w:lang w:val="sl-SI"/>
        </w:rPr>
        <w:t xml:space="preserve">Zdravilo </w:t>
      </w:r>
      <w:r w:rsidR="00392D9A" w:rsidRPr="0031658A">
        <w:rPr>
          <w:szCs w:val="22"/>
          <w:u w:val="single"/>
          <w:lang w:val="sl-SI"/>
        </w:rPr>
        <w:t>Eucreas</w:t>
      </w:r>
    </w:p>
    <w:p w14:paraId="46200962" w14:textId="77777777" w:rsidR="00275A86" w:rsidRPr="0031658A" w:rsidRDefault="00275A86" w:rsidP="00CE6396">
      <w:pPr>
        <w:keepNext/>
        <w:widowControl w:val="0"/>
        <w:tabs>
          <w:tab w:val="clear" w:pos="567"/>
        </w:tabs>
        <w:spacing w:line="240" w:lineRule="auto"/>
        <w:ind w:left="567" w:hanging="567"/>
        <w:rPr>
          <w:szCs w:val="22"/>
          <w:lang w:val="sl-SI"/>
        </w:rPr>
      </w:pPr>
    </w:p>
    <w:p w14:paraId="5614C825" w14:textId="77777777" w:rsidR="00392D9A" w:rsidRPr="0031658A" w:rsidRDefault="00392D9A" w:rsidP="00CE6396">
      <w:pPr>
        <w:keepNext/>
        <w:widowControl w:val="0"/>
        <w:tabs>
          <w:tab w:val="clear" w:pos="567"/>
        </w:tabs>
        <w:spacing w:line="240" w:lineRule="auto"/>
        <w:ind w:left="567" w:hanging="567"/>
        <w:rPr>
          <w:i/>
          <w:szCs w:val="22"/>
          <w:u w:val="single"/>
          <w:lang w:val="sl-SI"/>
        </w:rPr>
      </w:pPr>
      <w:r w:rsidRPr="0031658A">
        <w:rPr>
          <w:i/>
          <w:szCs w:val="22"/>
          <w:u w:val="single"/>
          <w:lang w:val="sl-SI"/>
        </w:rPr>
        <w:t>Absorpcija</w:t>
      </w:r>
    </w:p>
    <w:p w14:paraId="764F2195" w14:textId="77777777" w:rsidR="00724E35" w:rsidRPr="0031658A" w:rsidRDefault="00155A40" w:rsidP="00CE6396">
      <w:pPr>
        <w:widowControl w:val="0"/>
        <w:spacing w:line="240" w:lineRule="auto"/>
        <w:rPr>
          <w:szCs w:val="22"/>
          <w:lang w:val="sl-SI"/>
        </w:rPr>
      </w:pPr>
      <w:r w:rsidRPr="0031658A">
        <w:rPr>
          <w:szCs w:val="22"/>
          <w:lang w:val="sl-SI"/>
        </w:rPr>
        <w:t xml:space="preserve">Za zdravilo </w:t>
      </w:r>
      <w:r w:rsidR="00DA5986" w:rsidRPr="0031658A">
        <w:rPr>
          <w:szCs w:val="22"/>
          <w:lang w:val="sl-SI"/>
        </w:rPr>
        <w:t>Eucreas</w:t>
      </w:r>
      <w:r w:rsidRPr="0031658A">
        <w:rPr>
          <w:szCs w:val="22"/>
          <w:lang w:val="sl-SI"/>
        </w:rPr>
        <w:t xml:space="preserve"> so dokazali bioekvivalenco treh jakosti </w:t>
      </w:r>
      <w:r w:rsidR="00724E35" w:rsidRPr="0031658A">
        <w:rPr>
          <w:szCs w:val="22"/>
          <w:lang w:val="sl-SI"/>
        </w:rPr>
        <w:t>(50 mg/500 mg, 50 mg/850 </w:t>
      </w:r>
      <w:r w:rsidRPr="0031658A">
        <w:rPr>
          <w:szCs w:val="22"/>
          <w:lang w:val="sl-SI"/>
        </w:rPr>
        <w:t>mg in</w:t>
      </w:r>
      <w:r w:rsidR="00724E35" w:rsidRPr="0031658A">
        <w:rPr>
          <w:szCs w:val="22"/>
          <w:lang w:val="sl-SI"/>
        </w:rPr>
        <w:t xml:space="preserve"> 50 m</w:t>
      </w:r>
      <w:r w:rsidR="00130FE5" w:rsidRPr="0031658A">
        <w:rPr>
          <w:szCs w:val="22"/>
          <w:lang w:val="sl-SI"/>
        </w:rPr>
        <w:t>g</w:t>
      </w:r>
      <w:r w:rsidR="00724E35" w:rsidRPr="0031658A">
        <w:rPr>
          <w:szCs w:val="22"/>
          <w:lang w:val="sl-SI"/>
        </w:rPr>
        <w:t>/1000 mg)</w:t>
      </w:r>
      <w:r w:rsidRPr="0031658A">
        <w:rPr>
          <w:szCs w:val="22"/>
          <w:lang w:val="sl-SI"/>
        </w:rPr>
        <w:t xml:space="preserve"> s kombinacijo ločenih tablet </w:t>
      </w:r>
      <w:r w:rsidR="00724E35" w:rsidRPr="0031658A">
        <w:rPr>
          <w:szCs w:val="22"/>
          <w:lang w:val="sl-SI"/>
        </w:rPr>
        <w:t>vildagliptin</w:t>
      </w:r>
      <w:r w:rsidRPr="0031658A">
        <w:rPr>
          <w:szCs w:val="22"/>
          <w:lang w:val="sl-SI"/>
        </w:rPr>
        <w:t xml:space="preserve">a in </w:t>
      </w:r>
      <w:r w:rsidR="00724E35" w:rsidRPr="0031658A">
        <w:rPr>
          <w:szCs w:val="22"/>
          <w:lang w:val="sl-SI"/>
        </w:rPr>
        <w:t>metformin</w:t>
      </w:r>
      <w:r w:rsidR="00FB3103" w:rsidRPr="0031658A">
        <w:rPr>
          <w:szCs w:val="22"/>
          <w:lang w:val="sl-SI"/>
        </w:rPr>
        <w:t>ijevega</w:t>
      </w:r>
      <w:r w:rsidR="00724E35" w:rsidRPr="0031658A">
        <w:rPr>
          <w:szCs w:val="22"/>
          <w:lang w:val="sl-SI"/>
        </w:rPr>
        <w:t xml:space="preserve"> </w:t>
      </w:r>
      <w:r w:rsidRPr="0031658A">
        <w:rPr>
          <w:szCs w:val="22"/>
          <w:lang w:val="sl-SI"/>
        </w:rPr>
        <w:t>klorida v skladnih odmerkih.</w:t>
      </w:r>
    </w:p>
    <w:p w14:paraId="54C851C8" w14:textId="77777777" w:rsidR="00E57210" w:rsidRPr="0031658A" w:rsidRDefault="00E57210" w:rsidP="00CE6396">
      <w:pPr>
        <w:widowControl w:val="0"/>
        <w:tabs>
          <w:tab w:val="clear" w:pos="567"/>
        </w:tabs>
        <w:autoSpaceDE w:val="0"/>
        <w:autoSpaceDN w:val="0"/>
        <w:adjustRightInd w:val="0"/>
        <w:spacing w:line="240" w:lineRule="auto"/>
        <w:rPr>
          <w:szCs w:val="22"/>
          <w:lang w:val="sl-SI" w:bidi="th-TH"/>
        </w:rPr>
      </w:pPr>
    </w:p>
    <w:p w14:paraId="23F63ADA" w14:textId="77777777" w:rsidR="00E57210" w:rsidRPr="0031658A" w:rsidRDefault="00155A40"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 xml:space="preserve">Hrana ne vpliva na obseg in hitrost absorpcije vildagliptina iz zdravila </w:t>
      </w:r>
      <w:r w:rsidR="00DA5986" w:rsidRPr="0031658A">
        <w:rPr>
          <w:szCs w:val="22"/>
          <w:lang w:val="sl-SI" w:bidi="th-TH"/>
        </w:rPr>
        <w:t>Eucreas</w:t>
      </w:r>
      <w:r w:rsidRPr="0031658A">
        <w:rPr>
          <w:szCs w:val="22"/>
          <w:lang w:val="sl-SI" w:bidi="th-TH"/>
        </w:rPr>
        <w:t xml:space="preserve">. Hitrost in obseg absorpcije metformina iz zdravila </w:t>
      </w:r>
      <w:r w:rsidR="00DA5986" w:rsidRPr="0031658A">
        <w:rPr>
          <w:szCs w:val="22"/>
          <w:lang w:val="sl-SI" w:bidi="th-TH"/>
        </w:rPr>
        <w:t>Eucreas</w:t>
      </w:r>
      <w:r w:rsidRPr="0031658A">
        <w:rPr>
          <w:szCs w:val="22"/>
          <w:lang w:val="sl-SI" w:bidi="th-TH"/>
        </w:rPr>
        <w:t xml:space="preserve"> 50 mg/1000 mg pa sta bili pri jemanju s hrano zmanjšan</w:t>
      </w:r>
      <w:r w:rsidR="00CE2238" w:rsidRPr="0031658A">
        <w:rPr>
          <w:szCs w:val="22"/>
          <w:lang w:val="sl-SI" w:bidi="th-TH"/>
        </w:rPr>
        <w:t>i</w:t>
      </w:r>
      <w:r w:rsidRPr="0031658A">
        <w:rPr>
          <w:szCs w:val="22"/>
          <w:lang w:val="sl-SI" w:bidi="th-TH"/>
        </w:rPr>
        <w:t>, kar se</w:t>
      </w:r>
      <w:r w:rsidR="00CE2238" w:rsidRPr="0031658A">
        <w:rPr>
          <w:szCs w:val="22"/>
          <w:lang w:val="sl-SI" w:bidi="th-TH"/>
        </w:rPr>
        <w:t xml:space="preserve"> je odražalo na znižanju </w:t>
      </w:r>
      <w:r w:rsidR="00E57210" w:rsidRPr="0031658A">
        <w:rPr>
          <w:szCs w:val="22"/>
          <w:lang w:val="sl-SI" w:bidi="th-TH"/>
        </w:rPr>
        <w:t>C</w:t>
      </w:r>
      <w:r w:rsidR="00E57210" w:rsidRPr="0031658A">
        <w:rPr>
          <w:szCs w:val="22"/>
          <w:vertAlign w:val="subscript"/>
          <w:lang w:val="sl-SI" w:bidi="th-TH"/>
        </w:rPr>
        <w:t>max</w:t>
      </w:r>
      <w:r w:rsidR="00E57210" w:rsidRPr="0031658A">
        <w:rPr>
          <w:szCs w:val="22"/>
          <w:lang w:val="sl-SI" w:bidi="th-TH"/>
        </w:rPr>
        <w:t xml:space="preserve"> </w:t>
      </w:r>
      <w:r w:rsidR="00CE2238" w:rsidRPr="0031658A">
        <w:rPr>
          <w:szCs w:val="22"/>
          <w:lang w:val="sl-SI" w:bidi="th-TH"/>
        </w:rPr>
        <w:t>za</w:t>
      </w:r>
      <w:r w:rsidR="00E57210" w:rsidRPr="0031658A">
        <w:rPr>
          <w:szCs w:val="22"/>
          <w:lang w:val="sl-SI" w:bidi="th-TH"/>
        </w:rPr>
        <w:t xml:space="preserve"> 26</w:t>
      </w:r>
      <w:r w:rsidR="00CE2238" w:rsidRPr="0031658A">
        <w:rPr>
          <w:szCs w:val="22"/>
          <w:lang w:val="sl-SI" w:bidi="th-TH"/>
        </w:rPr>
        <w:t> </w:t>
      </w:r>
      <w:r w:rsidR="00E57210" w:rsidRPr="0031658A">
        <w:rPr>
          <w:szCs w:val="22"/>
          <w:lang w:val="sl-SI" w:bidi="th-TH"/>
        </w:rPr>
        <w:t>%</w:t>
      </w:r>
      <w:r w:rsidR="006837F9" w:rsidRPr="0031658A">
        <w:rPr>
          <w:szCs w:val="22"/>
          <w:lang w:val="sl-SI" w:bidi="th-TH"/>
        </w:rPr>
        <w:t>, zmanjšanju</w:t>
      </w:r>
      <w:r w:rsidR="00CE2238" w:rsidRPr="0031658A">
        <w:rPr>
          <w:szCs w:val="22"/>
          <w:lang w:val="sl-SI" w:bidi="th-TH"/>
        </w:rPr>
        <w:t xml:space="preserve"> </w:t>
      </w:r>
      <w:r w:rsidR="00E57210" w:rsidRPr="0031658A">
        <w:rPr>
          <w:szCs w:val="22"/>
          <w:lang w:val="sl-SI" w:bidi="th-TH"/>
        </w:rPr>
        <w:t xml:space="preserve">AUC </w:t>
      </w:r>
      <w:r w:rsidR="00CE2238" w:rsidRPr="0031658A">
        <w:rPr>
          <w:szCs w:val="22"/>
          <w:lang w:val="sl-SI" w:bidi="th-TH"/>
        </w:rPr>
        <w:t xml:space="preserve">za </w:t>
      </w:r>
      <w:r w:rsidR="00E57210" w:rsidRPr="0031658A">
        <w:rPr>
          <w:szCs w:val="22"/>
          <w:lang w:val="sl-SI" w:bidi="th-TH"/>
        </w:rPr>
        <w:t>7</w:t>
      </w:r>
      <w:r w:rsidR="00CE2238" w:rsidRPr="0031658A">
        <w:rPr>
          <w:szCs w:val="22"/>
          <w:lang w:val="sl-SI" w:bidi="th-TH"/>
        </w:rPr>
        <w:t> </w:t>
      </w:r>
      <w:r w:rsidR="00E57210" w:rsidRPr="0031658A">
        <w:rPr>
          <w:szCs w:val="22"/>
          <w:lang w:val="sl-SI" w:bidi="th-TH"/>
        </w:rPr>
        <w:t xml:space="preserve">% </w:t>
      </w:r>
      <w:r w:rsidR="006837F9" w:rsidRPr="0031658A">
        <w:rPr>
          <w:szCs w:val="22"/>
          <w:lang w:val="sl-SI" w:bidi="th-TH"/>
        </w:rPr>
        <w:t>in</w:t>
      </w:r>
      <w:r w:rsidR="00CE2238" w:rsidRPr="0031658A">
        <w:rPr>
          <w:szCs w:val="22"/>
          <w:lang w:val="sl-SI" w:bidi="th-TH"/>
        </w:rPr>
        <w:t xml:space="preserve"> na podaljšanem </w:t>
      </w:r>
      <w:r w:rsidR="00E57210" w:rsidRPr="0031658A">
        <w:rPr>
          <w:szCs w:val="22"/>
          <w:lang w:val="sl-SI" w:bidi="th-TH"/>
        </w:rPr>
        <w:t>T</w:t>
      </w:r>
      <w:r w:rsidR="00E57210" w:rsidRPr="0031658A">
        <w:rPr>
          <w:szCs w:val="22"/>
          <w:vertAlign w:val="subscript"/>
          <w:lang w:val="sl-SI" w:bidi="th-TH"/>
        </w:rPr>
        <w:t>max</w:t>
      </w:r>
      <w:r w:rsidR="00E57210" w:rsidRPr="0031658A">
        <w:rPr>
          <w:szCs w:val="22"/>
          <w:lang w:val="sl-SI" w:bidi="th-TH"/>
        </w:rPr>
        <w:t xml:space="preserve"> (2</w:t>
      </w:r>
      <w:r w:rsidR="00CE2238" w:rsidRPr="0031658A">
        <w:rPr>
          <w:szCs w:val="22"/>
          <w:lang w:val="sl-SI" w:bidi="th-TH"/>
        </w:rPr>
        <w:t>,</w:t>
      </w:r>
      <w:r w:rsidR="00E57210" w:rsidRPr="0031658A">
        <w:rPr>
          <w:szCs w:val="22"/>
          <w:lang w:val="sl-SI" w:bidi="th-TH"/>
        </w:rPr>
        <w:t xml:space="preserve">0 </w:t>
      </w:r>
      <w:r w:rsidR="006837F9" w:rsidRPr="0031658A">
        <w:rPr>
          <w:szCs w:val="22"/>
          <w:lang w:val="sl-SI" w:bidi="th-TH"/>
        </w:rPr>
        <w:t>do</w:t>
      </w:r>
      <w:r w:rsidR="00E57210" w:rsidRPr="0031658A">
        <w:rPr>
          <w:szCs w:val="22"/>
          <w:lang w:val="sl-SI" w:bidi="th-TH"/>
        </w:rPr>
        <w:t xml:space="preserve"> 4</w:t>
      </w:r>
      <w:r w:rsidR="00CE2238" w:rsidRPr="0031658A">
        <w:rPr>
          <w:szCs w:val="22"/>
          <w:lang w:val="sl-SI" w:bidi="th-TH"/>
        </w:rPr>
        <w:t>,</w:t>
      </w:r>
      <w:r w:rsidR="00E57210" w:rsidRPr="0031658A">
        <w:rPr>
          <w:szCs w:val="22"/>
          <w:lang w:val="sl-SI" w:bidi="th-TH"/>
        </w:rPr>
        <w:t>0 </w:t>
      </w:r>
      <w:r w:rsidR="00CE2238" w:rsidRPr="0031658A">
        <w:rPr>
          <w:szCs w:val="22"/>
          <w:lang w:val="sl-SI" w:bidi="th-TH"/>
        </w:rPr>
        <w:t>ure</w:t>
      </w:r>
      <w:r w:rsidR="00E57210" w:rsidRPr="0031658A">
        <w:rPr>
          <w:szCs w:val="22"/>
          <w:lang w:val="sl-SI" w:bidi="th-TH"/>
        </w:rPr>
        <w:t>).</w:t>
      </w:r>
    </w:p>
    <w:p w14:paraId="383C84D4" w14:textId="77777777" w:rsidR="00724E35" w:rsidRPr="0031658A" w:rsidRDefault="00724E35" w:rsidP="00CE6396">
      <w:pPr>
        <w:widowControl w:val="0"/>
        <w:tabs>
          <w:tab w:val="clear" w:pos="567"/>
        </w:tabs>
        <w:autoSpaceDE w:val="0"/>
        <w:autoSpaceDN w:val="0"/>
        <w:adjustRightInd w:val="0"/>
        <w:spacing w:line="240" w:lineRule="auto"/>
        <w:rPr>
          <w:szCs w:val="22"/>
          <w:lang w:val="sl-SI" w:bidi="th-TH"/>
        </w:rPr>
      </w:pPr>
    </w:p>
    <w:p w14:paraId="04C0855F" w14:textId="77777777" w:rsidR="00724E35" w:rsidRPr="0031658A" w:rsidRDefault="006837F9"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 xml:space="preserve">Naslednje trditve opisujejo farmakokinetične lastnosti posameznih učinkovin zdravila </w:t>
      </w:r>
      <w:r w:rsidR="00DA5986" w:rsidRPr="0031658A">
        <w:rPr>
          <w:szCs w:val="22"/>
          <w:lang w:val="sl-SI" w:bidi="th-TH"/>
        </w:rPr>
        <w:t>Eucreas</w:t>
      </w:r>
      <w:r w:rsidR="00724E35" w:rsidRPr="0031658A">
        <w:rPr>
          <w:szCs w:val="22"/>
          <w:lang w:val="sl-SI" w:bidi="th-TH"/>
        </w:rPr>
        <w:t>.</w:t>
      </w:r>
    </w:p>
    <w:p w14:paraId="68C94482" w14:textId="77777777" w:rsidR="00724E35" w:rsidRPr="0031658A" w:rsidRDefault="00724E35" w:rsidP="00CE6396">
      <w:pPr>
        <w:widowControl w:val="0"/>
        <w:spacing w:line="240" w:lineRule="auto"/>
        <w:rPr>
          <w:iCs/>
          <w:noProof/>
          <w:szCs w:val="22"/>
          <w:lang w:val="sl-SI"/>
        </w:rPr>
      </w:pPr>
    </w:p>
    <w:p w14:paraId="0C561582" w14:textId="77777777" w:rsidR="00724E35" w:rsidRPr="0031658A" w:rsidRDefault="00724E35" w:rsidP="00CE6396">
      <w:pPr>
        <w:keepNext/>
        <w:widowControl w:val="0"/>
        <w:spacing w:line="240" w:lineRule="auto"/>
        <w:rPr>
          <w:iCs/>
          <w:noProof/>
          <w:szCs w:val="22"/>
          <w:u w:val="single"/>
          <w:lang w:val="sl-SI"/>
        </w:rPr>
      </w:pPr>
      <w:r w:rsidRPr="0031658A">
        <w:rPr>
          <w:iCs/>
          <w:noProof/>
          <w:szCs w:val="22"/>
          <w:u w:val="single"/>
          <w:lang w:val="sl-SI"/>
        </w:rPr>
        <w:t>Vildagliptin</w:t>
      </w:r>
    </w:p>
    <w:p w14:paraId="5D83CD61" w14:textId="77777777" w:rsidR="00275A86" w:rsidRPr="0031658A" w:rsidRDefault="00275A86" w:rsidP="00CE6396">
      <w:pPr>
        <w:keepNext/>
        <w:widowControl w:val="0"/>
        <w:spacing w:line="240" w:lineRule="auto"/>
        <w:rPr>
          <w:noProof/>
          <w:szCs w:val="22"/>
          <w:lang w:val="sl-SI"/>
        </w:rPr>
      </w:pPr>
    </w:p>
    <w:p w14:paraId="246AE213" w14:textId="77777777" w:rsidR="00724E35" w:rsidRPr="0031658A" w:rsidRDefault="00724E35" w:rsidP="00CE6396">
      <w:pPr>
        <w:keepNext/>
        <w:widowControl w:val="0"/>
        <w:spacing w:line="240" w:lineRule="auto"/>
        <w:rPr>
          <w:i/>
          <w:noProof/>
          <w:szCs w:val="22"/>
          <w:u w:val="single"/>
          <w:lang w:val="sl-SI"/>
        </w:rPr>
      </w:pPr>
      <w:r w:rsidRPr="0031658A">
        <w:rPr>
          <w:i/>
          <w:noProof/>
          <w:szCs w:val="22"/>
          <w:u w:val="single"/>
          <w:lang w:val="sl-SI"/>
        </w:rPr>
        <w:t>Absorp</w:t>
      </w:r>
      <w:r w:rsidR="006837F9" w:rsidRPr="0031658A">
        <w:rPr>
          <w:i/>
          <w:noProof/>
          <w:szCs w:val="22"/>
          <w:u w:val="single"/>
          <w:lang w:val="sl-SI"/>
        </w:rPr>
        <w:t>cija</w:t>
      </w:r>
    </w:p>
    <w:p w14:paraId="336FB298" w14:textId="77777777" w:rsidR="006837F9" w:rsidRPr="0031658A" w:rsidRDefault="006837F9" w:rsidP="00CE6396">
      <w:pPr>
        <w:widowControl w:val="0"/>
        <w:autoSpaceDE w:val="0"/>
        <w:autoSpaceDN w:val="0"/>
        <w:adjustRightInd w:val="0"/>
        <w:spacing w:line="240" w:lineRule="auto"/>
        <w:rPr>
          <w:lang w:val="sl-SI"/>
        </w:rPr>
      </w:pPr>
      <w:r w:rsidRPr="0031658A">
        <w:rPr>
          <w:lang w:val="sl-SI"/>
        </w:rPr>
        <w:t>Po peroralni aplikaciji na tešče se vildagliptin hitro absorbira in doseže najvišje koncentracije v plazmi po 1,7 ure. Hrana nekoliko podaljša čas do najvišje plazemske koncentracije na 2,5 ure, ne spremeni pa celotne izpostavljenosti zdravilu (AUC). Zaradi uživanja vildagliptina skupaj s hrano se je znižala C</w:t>
      </w:r>
      <w:r w:rsidRPr="0031658A">
        <w:rPr>
          <w:vertAlign w:val="subscript"/>
          <w:lang w:val="sl-SI"/>
        </w:rPr>
        <w:t>max</w:t>
      </w:r>
      <w:r w:rsidRPr="0031658A">
        <w:rPr>
          <w:lang w:val="sl-SI"/>
        </w:rPr>
        <w:t xml:space="preserve"> (19 %)</w:t>
      </w:r>
      <w:r w:rsidR="00392D9A" w:rsidRPr="0031658A">
        <w:rPr>
          <w:lang w:val="sl-SI"/>
        </w:rPr>
        <w:t xml:space="preserve"> v primerjavi z odmerjanjem na tešče. V</w:t>
      </w:r>
      <w:r w:rsidRPr="0031658A">
        <w:rPr>
          <w:lang w:val="sl-SI"/>
        </w:rPr>
        <w:t xml:space="preserve">endar </w:t>
      </w:r>
      <w:r w:rsidR="00392D9A" w:rsidRPr="0031658A">
        <w:rPr>
          <w:lang w:val="sl-SI"/>
        </w:rPr>
        <w:t xml:space="preserve">pa </w:t>
      </w:r>
      <w:r w:rsidRPr="0031658A">
        <w:rPr>
          <w:lang w:val="sl-SI"/>
        </w:rPr>
        <w:t>velikost te spremembe ni klinično pomembna, zato se lahko vildagliptin uživa s hrano ali brez nje. Absolutna biološka uporabnost je 85 %.</w:t>
      </w:r>
    </w:p>
    <w:p w14:paraId="5F2333D4" w14:textId="77777777" w:rsidR="006837F9" w:rsidRPr="0031658A" w:rsidRDefault="006837F9" w:rsidP="00CE6396">
      <w:pPr>
        <w:widowControl w:val="0"/>
        <w:autoSpaceDE w:val="0"/>
        <w:autoSpaceDN w:val="0"/>
        <w:adjustRightInd w:val="0"/>
        <w:spacing w:line="240" w:lineRule="auto"/>
        <w:rPr>
          <w:szCs w:val="22"/>
          <w:lang w:val="sl-SI"/>
        </w:rPr>
      </w:pPr>
    </w:p>
    <w:p w14:paraId="64883836" w14:textId="77777777" w:rsidR="006837F9" w:rsidRPr="0031658A" w:rsidRDefault="006837F9" w:rsidP="00CE6396">
      <w:pPr>
        <w:keepNext/>
        <w:widowControl w:val="0"/>
        <w:spacing w:line="240" w:lineRule="auto"/>
        <w:rPr>
          <w:i/>
          <w:noProof/>
          <w:szCs w:val="22"/>
          <w:u w:val="single"/>
          <w:lang w:val="sl-SI"/>
        </w:rPr>
      </w:pPr>
      <w:r w:rsidRPr="0031658A">
        <w:rPr>
          <w:i/>
          <w:noProof/>
          <w:szCs w:val="22"/>
          <w:u w:val="single"/>
          <w:lang w:val="sl-SI"/>
        </w:rPr>
        <w:t>Porazdelitev</w:t>
      </w:r>
    </w:p>
    <w:p w14:paraId="58E1548B" w14:textId="77777777" w:rsidR="006837F9" w:rsidRPr="0031658A" w:rsidRDefault="006837F9" w:rsidP="00CE6396">
      <w:pPr>
        <w:widowControl w:val="0"/>
        <w:autoSpaceDE w:val="0"/>
        <w:autoSpaceDN w:val="0"/>
        <w:adjustRightInd w:val="0"/>
        <w:spacing w:line="240" w:lineRule="auto"/>
        <w:rPr>
          <w:lang w:val="sl-SI"/>
        </w:rPr>
      </w:pPr>
      <w:r w:rsidRPr="0031658A">
        <w:rPr>
          <w:lang w:val="sl-SI"/>
        </w:rPr>
        <w:t>Vildagliptin se v majhni meri veže na proteine v plazmi (9,3 %) in se enakomerno porazdeli med plazmo in eritrocite. Povprečen volumen porazdelitve vildagliptina v stanju dinamičnega ravnovesja po intravenski aplikaciji (V</w:t>
      </w:r>
      <w:r w:rsidRPr="0031658A">
        <w:rPr>
          <w:vertAlign w:val="subscript"/>
          <w:lang w:val="sl-SI"/>
        </w:rPr>
        <w:t>ss</w:t>
      </w:r>
      <w:r w:rsidRPr="0031658A">
        <w:rPr>
          <w:lang w:val="sl-SI"/>
        </w:rPr>
        <w:t>) je 71 litrov, kar kaže ne ekstravaskularno porazdelitev.</w:t>
      </w:r>
    </w:p>
    <w:p w14:paraId="57754C09" w14:textId="77777777" w:rsidR="00724E35" w:rsidRPr="0031658A" w:rsidRDefault="00724E35" w:rsidP="00CE6396">
      <w:pPr>
        <w:widowControl w:val="0"/>
        <w:autoSpaceDE w:val="0"/>
        <w:autoSpaceDN w:val="0"/>
        <w:adjustRightInd w:val="0"/>
        <w:spacing w:line="240" w:lineRule="auto"/>
        <w:rPr>
          <w:szCs w:val="22"/>
          <w:lang w:val="sl-SI"/>
        </w:rPr>
      </w:pPr>
    </w:p>
    <w:p w14:paraId="49F2D28E" w14:textId="77777777" w:rsidR="006837F9" w:rsidRPr="0031658A" w:rsidRDefault="006837F9" w:rsidP="00CE6396">
      <w:pPr>
        <w:keepNext/>
        <w:widowControl w:val="0"/>
        <w:autoSpaceDE w:val="0"/>
        <w:autoSpaceDN w:val="0"/>
        <w:adjustRightInd w:val="0"/>
        <w:spacing w:line="240" w:lineRule="auto"/>
        <w:rPr>
          <w:i/>
          <w:szCs w:val="22"/>
          <w:u w:val="single"/>
          <w:lang w:val="sl-SI"/>
        </w:rPr>
      </w:pPr>
      <w:r w:rsidRPr="0031658A">
        <w:rPr>
          <w:i/>
          <w:szCs w:val="22"/>
          <w:u w:val="single"/>
          <w:lang w:val="sl-SI"/>
        </w:rPr>
        <w:t>Biotransformacija</w:t>
      </w:r>
    </w:p>
    <w:p w14:paraId="038470E6" w14:textId="77777777" w:rsidR="006837F9" w:rsidRPr="0031658A" w:rsidRDefault="006837F9" w:rsidP="00CE6396">
      <w:pPr>
        <w:widowControl w:val="0"/>
        <w:autoSpaceDE w:val="0"/>
        <w:autoSpaceDN w:val="0"/>
        <w:adjustRightInd w:val="0"/>
        <w:spacing w:line="240" w:lineRule="auto"/>
        <w:rPr>
          <w:lang w:val="sl-SI"/>
        </w:rPr>
      </w:pPr>
      <w:r w:rsidRPr="0031658A">
        <w:rPr>
          <w:lang w:val="sl-SI"/>
        </w:rPr>
        <w:t xml:space="preserve">Glavna pot izločanja vildagliptina pri človeku je njegova presnova, ki odstrani 69 % odmerka. Glavni </w:t>
      </w:r>
      <w:r w:rsidR="008A38C2" w:rsidRPr="0031658A">
        <w:rPr>
          <w:lang w:val="sl-SI"/>
        </w:rPr>
        <w:t>presnovek</w:t>
      </w:r>
      <w:r w:rsidRPr="0031658A">
        <w:rPr>
          <w:lang w:val="sl-SI"/>
        </w:rPr>
        <w:t xml:space="preserve"> (LAY 151) nima farmakološkega učinka in nastane s hidrolizo ciano skupine ter predstavlja 57 % odmerka, sledi pa mu produkt hidrolize amida (4 % odmerka). Glede na izsledke </w:t>
      </w:r>
      <w:r w:rsidRPr="0031658A">
        <w:rPr>
          <w:i/>
          <w:iCs/>
          <w:lang w:val="sl-SI"/>
        </w:rPr>
        <w:t>in vivo</w:t>
      </w:r>
      <w:r w:rsidRPr="0031658A">
        <w:rPr>
          <w:lang w:val="sl-SI"/>
        </w:rPr>
        <w:t xml:space="preserve"> študije na podganah s pomanjkanjem DPP-4 kaže, da DPP-4 deloma sodeluje pri hidrolizi vildagliptina. Vildagliptin se ne </w:t>
      </w:r>
      <w:r w:rsidR="008A38C2" w:rsidRPr="0031658A">
        <w:rPr>
          <w:lang w:val="sl-SI"/>
        </w:rPr>
        <w:t>presnavlja</w:t>
      </w:r>
      <w:r w:rsidRPr="0031658A">
        <w:rPr>
          <w:lang w:val="sl-SI"/>
        </w:rPr>
        <w:t xml:space="preserve"> z encimi CYP</w:t>
      </w:r>
      <w:r w:rsidR="001924F7" w:rsidRPr="0031658A">
        <w:rPr>
          <w:lang w:val="sl-SI"/>
        </w:rPr>
        <w:t> </w:t>
      </w:r>
      <w:r w:rsidRPr="0031658A">
        <w:rPr>
          <w:lang w:val="sl-SI"/>
        </w:rPr>
        <w:t xml:space="preserve">450 v zaznavni meri. Glede na to ni pričakovati, da bi na presnovni očistek vildagliptina vplivala sočasna uporaba zdravil, ki so zaviralci in/ali induktorji encimov CYP 450. </w:t>
      </w:r>
      <w:r w:rsidRPr="0031658A">
        <w:rPr>
          <w:i/>
          <w:iCs/>
          <w:lang w:val="sl-SI"/>
        </w:rPr>
        <w:t>In vitro</w:t>
      </w:r>
      <w:r w:rsidRPr="0031658A">
        <w:rPr>
          <w:lang w:val="sl-SI"/>
        </w:rPr>
        <w:t xml:space="preserve"> študije so pokazale, da vildagliptin ne zavira/inducira encimov CYP 450. Zato ni verjetno, da bi vildagliptin vplival na presnovni očistek sočasno uporabljanih zdravil, ki se presnavljajo z encimi CYP 1A2, CYP 2C8, CYP</w:t>
      </w:r>
      <w:r w:rsidR="001924F7" w:rsidRPr="0031658A">
        <w:rPr>
          <w:lang w:val="sl-SI"/>
        </w:rPr>
        <w:t> </w:t>
      </w:r>
      <w:r w:rsidRPr="0031658A">
        <w:rPr>
          <w:lang w:val="sl-SI"/>
        </w:rPr>
        <w:t>2C9, CYP</w:t>
      </w:r>
      <w:r w:rsidR="001924F7" w:rsidRPr="0031658A">
        <w:rPr>
          <w:lang w:val="sl-SI"/>
        </w:rPr>
        <w:t> </w:t>
      </w:r>
      <w:r w:rsidRPr="0031658A">
        <w:rPr>
          <w:lang w:val="sl-SI"/>
        </w:rPr>
        <w:t>2C19, CYP</w:t>
      </w:r>
      <w:r w:rsidR="001924F7" w:rsidRPr="0031658A">
        <w:rPr>
          <w:lang w:val="sl-SI"/>
        </w:rPr>
        <w:t> </w:t>
      </w:r>
      <w:r w:rsidRPr="0031658A">
        <w:rPr>
          <w:lang w:val="sl-SI"/>
        </w:rPr>
        <w:t>2D6, CYP</w:t>
      </w:r>
      <w:r w:rsidR="001924F7" w:rsidRPr="0031658A">
        <w:rPr>
          <w:lang w:val="sl-SI"/>
        </w:rPr>
        <w:t> </w:t>
      </w:r>
      <w:r w:rsidRPr="0031658A">
        <w:rPr>
          <w:lang w:val="sl-SI"/>
        </w:rPr>
        <w:t>2E1 ali CYP</w:t>
      </w:r>
      <w:r w:rsidR="001924F7" w:rsidRPr="0031658A">
        <w:rPr>
          <w:lang w:val="sl-SI"/>
        </w:rPr>
        <w:t> </w:t>
      </w:r>
      <w:r w:rsidRPr="0031658A">
        <w:rPr>
          <w:lang w:val="sl-SI"/>
        </w:rPr>
        <w:t>3A4/5.</w:t>
      </w:r>
    </w:p>
    <w:p w14:paraId="0AEBDCD5" w14:textId="77777777" w:rsidR="00724E35" w:rsidRPr="0031658A" w:rsidRDefault="00724E35" w:rsidP="00CE6396">
      <w:pPr>
        <w:widowControl w:val="0"/>
        <w:autoSpaceDE w:val="0"/>
        <w:autoSpaceDN w:val="0"/>
        <w:adjustRightInd w:val="0"/>
        <w:spacing w:line="240" w:lineRule="auto"/>
        <w:rPr>
          <w:szCs w:val="22"/>
          <w:lang w:val="sl-SI"/>
        </w:rPr>
      </w:pPr>
    </w:p>
    <w:p w14:paraId="1583907A" w14:textId="77777777" w:rsidR="001924F7" w:rsidRPr="0031658A" w:rsidRDefault="001924F7" w:rsidP="00CE6396">
      <w:pPr>
        <w:keepNext/>
        <w:widowControl w:val="0"/>
        <w:spacing w:line="240" w:lineRule="auto"/>
        <w:rPr>
          <w:i/>
          <w:noProof/>
          <w:szCs w:val="22"/>
          <w:u w:val="single"/>
          <w:lang w:val="sl-SI"/>
        </w:rPr>
      </w:pPr>
      <w:r w:rsidRPr="0031658A">
        <w:rPr>
          <w:i/>
          <w:noProof/>
          <w:szCs w:val="22"/>
          <w:u w:val="single"/>
          <w:lang w:val="sl-SI"/>
        </w:rPr>
        <w:t>Izločanje</w:t>
      </w:r>
    </w:p>
    <w:p w14:paraId="734A5B87" w14:textId="77777777" w:rsidR="001924F7" w:rsidRPr="0031658A" w:rsidRDefault="001924F7" w:rsidP="00CE6396">
      <w:pPr>
        <w:widowControl w:val="0"/>
        <w:autoSpaceDE w:val="0"/>
        <w:autoSpaceDN w:val="0"/>
        <w:adjustRightInd w:val="0"/>
        <w:spacing w:line="240" w:lineRule="auto"/>
        <w:rPr>
          <w:lang w:val="sl-SI"/>
        </w:rPr>
      </w:pPr>
      <w:r w:rsidRPr="0031658A">
        <w:rPr>
          <w:lang w:val="sl-SI"/>
        </w:rPr>
        <w:t xml:space="preserve">Po peroralni aplikaciji s </w:t>
      </w:r>
      <w:r w:rsidRPr="0031658A">
        <w:rPr>
          <w:szCs w:val="22"/>
          <w:vertAlign w:val="superscript"/>
          <w:lang w:val="sl-SI"/>
        </w:rPr>
        <w:t>14</w:t>
      </w:r>
      <w:r w:rsidRPr="0031658A">
        <w:rPr>
          <w:lang w:val="sl-SI"/>
        </w:rPr>
        <w:t>C označenega vildagliptina se je približno 85 % odmerka izločilo z urinom, 15 % odmerka pa so našli v blatu. Po peroralni aplikaciji je izločanje nespremenjenega vildagliptina preko ledvic predstavljalo 23 % odmerka. Po intravenski aplikaciji zdravim osebam je znašal celotni plazemski očistek vildagliptina 41 l/h, ledvični očistek pa 13 l/h. Po intravenski aplikaciji je povprečni razpolovni čas izločanja približno 2 uri. Po peroralni aplikaciji je razpolovni čas izločanja približno 3 ure.</w:t>
      </w:r>
    </w:p>
    <w:p w14:paraId="06A647A0" w14:textId="77777777" w:rsidR="001924F7" w:rsidRPr="0031658A" w:rsidRDefault="001924F7" w:rsidP="00CE6396">
      <w:pPr>
        <w:widowControl w:val="0"/>
        <w:autoSpaceDE w:val="0"/>
        <w:autoSpaceDN w:val="0"/>
        <w:adjustRightInd w:val="0"/>
        <w:spacing w:line="240" w:lineRule="auto"/>
        <w:rPr>
          <w:lang w:val="sl-SI"/>
        </w:rPr>
      </w:pPr>
    </w:p>
    <w:p w14:paraId="34168916" w14:textId="2A9F017F" w:rsidR="00677907" w:rsidRPr="0031658A" w:rsidRDefault="00677907" w:rsidP="00CE6396">
      <w:pPr>
        <w:keepNext/>
        <w:widowControl w:val="0"/>
        <w:autoSpaceDE w:val="0"/>
        <w:autoSpaceDN w:val="0"/>
        <w:adjustRightInd w:val="0"/>
        <w:spacing w:line="240" w:lineRule="auto"/>
        <w:rPr>
          <w:i/>
          <w:szCs w:val="22"/>
          <w:u w:val="single"/>
          <w:lang w:val="sl-SI"/>
        </w:rPr>
      </w:pPr>
      <w:r w:rsidRPr="0031658A">
        <w:rPr>
          <w:i/>
          <w:szCs w:val="22"/>
          <w:u w:val="single"/>
          <w:lang w:val="sl-SI"/>
        </w:rPr>
        <w:t>Linearnost/</w:t>
      </w:r>
      <w:r w:rsidR="00623C0A" w:rsidRPr="0031658A">
        <w:rPr>
          <w:i/>
          <w:szCs w:val="22"/>
          <w:u w:val="single"/>
          <w:lang w:val="sl-SI"/>
        </w:rPr>
        <w:t>n</w:t>
      </w:r>
      <w:r w:rsidRPr="0031658A">
        <w:rPr>
          <w:i/>
          <w:szCs w:val="22"/>
          <w:u w:val="single"/>
          <w:lang w:val="sl-SI"/>
        </w:rPr>
        <w:t>elinearnost</w:t>
      </w:r>
    </w:p>
    <w:p w14:paraId="5F95E12A" w14:textId="77777777" w:rsidR="00677907" w:rsidRPr="0031658A" w:rsidRDefault="00677907" w:rsidP="00CE6396">
      <w:pPr>
        <w:widowControl w:val="0"/>
        <w:autoSpaceDE w:val="0"/>
        <w:autoSpaceDN w:val="0"/>
        <w:adjustRightInd w:val="0"/>
        <w:spacing w:line="240" w:lineRule="auto"/>
        <w:rPr>
          <w:lang w:val="sl-SI"/>
        </w:rPr>
      </w:pPr>
      <w:r w:rsidRPr="0031658A">
        <w:rPr>
          <w:lang w:val="sl-SI"/>
        </w:rPr>
        <w:t>C</w:t>
      </w:r>
      <w:r w:rsidRPr="0031658A">
        <w:rPr>
          <w:vertAlign w:val="subscript"/>
          <w:lang w:val="sl-SI"/>
        </w:rPr>
        <w:t>max</w:t>
      </w:r>
      <w:r w:rsidRPr="0031658A">
        <w:rPr>
          <w:lang w:val="sl-SI"/>
        </w:rPr>
        <w:t xml:space="preserve"> vildagliptina in površina pod krivuljo časovne porazdelitve koncentracij v plazmi (AUC) sta se v okviru terapevtskih odmerkov povečevali približno sorazmerno z velikostjo odmerka.</w:t>
      </w:r>
    </w:p>
    <w:p w14:paraId="13EBEFBD" w14:textId="77777777" w:rsidR="00724E35" w:rsidRPr="0031658A" w:rsidRDefault="00724E35" w:rsidP="00CE6396">
      <w:pPr>
        <w:widowControl w:val="0"/>
        <w:autoSpaceDE w:val="0"/>
        <w:autoSpaceDN w:val="0"/>
        <w:adjustRightInd w:val="0"/>
        <w:spacing w:line="240" w:lineRule="auto"/>
        <w:rPr>
          <w:szCs w:val="22"/>
          <w:lang w:val="sl-SI"/>
        </w:rPr>
      </w:pPr>
    </w:p>
    <w:p w14:paraId="5D58D337" w14:textId="77777777" w:rsidR="00677907" w:rsidRPr="0031658A" w:rsidRDefault="00677907" w:rsidP="00CE6396">
      <w:pPr>
        <w:keepNext/>
        <w:widowControl w:val="0"/>
        <w:autoSpaceDE w:val="0"/>
        <w:autoSpaceDN w:val="0"/>
        <w:adjustRightInd w:val="0"/>
        <w:spacing w:line="240" w:lineRule="auto"/>
        <w:rPr>
          <w:i/>
          <w:szCs w:val="22"/>
          <w:u w:val="single"/>
          <w:lang w:val="sl-SI"/>
        </w:rPr>
      </w:pPr>
      <w:r w:rsidRPr="0031658A">
        <w:rPr>
          <w:i/>
          <w:szCs w:val="22"/>
          <w:u w:val="single"/>
          <w:lang w:val="sl-SI"/>
        </w:rPr>
        <w:t>Značilnosti pri bolnikih</w:t>
      </w:r>
    </w:p>
    <w:p w14:paraId="33ABCF9B" w14:textId="77777777" w:rsidR="00677907" w:rsidRPr="0031658A" w:rsidRDefault="00677907" w:rsidP="00CE6396">
      <w:pPr>
        <w:widowControl w:val="0"/>
        <w:autoSpaceDE w:val="0"/>
        <w:autoSpaceDN w:val="0"/>
        <w:adjustRightInd w:val="0"/>
        <w:spacing w:line="240" w:lineRule="auto"/>
        <w:rPr>
          <w:lang w:val="sl-SI"/>
        </w:rPr>
      </w:pPr>
      <w:r w:rsidRPr="0031658A">
        <w:rPr>
          <w:iCs/>
          <w:noProof/>
          <w:szCs w:val="22"/>
          <w:lang w:val="sl-SI"/>
        </w:rPr>
        <w:t xml:space="preserve">Spol: </w:t>
      </w:r>
      <w:r w:rsidRPr="0031658A">
        <w:rPr>
          <w:lang w:val="sl-SI"/>
        </w:rPr>
        <w:t>Med zdravimi moškimi in ženskami v širokem razponu starosti in indeksa telesne mase (ITM) niso opažali klinično pomembnih razlik glede farmakokinetičnih lastnosti vildagliptina. Spol ne vpliva na zaviranje DPP-4 z vildagliptinom.</w:t>
      </w:r>
    </w:p>
    <w:p w14:paraId="614832FD" w14:textId="77777777" w:rsidR="00724E35" w:rsidRPr="0031658A" w:rsidRDefault="00724E35" w:rsidP="00CE6396">
      <w:pPr>
        <w:widowControl w:val="0"/>
        <w:spacing w:line="240" w:lineRule="auto"/>
        <w:rPr>
          <w:i/>
          <w:szCs w:val="22"/>
          <w:lang w:val="sl-SI"/>
        </w:rPr>
      </w:pPr>
    </w:p>
    <w:p w14:paraId="29D91144" w14:textId="77777777" w:rsidR="00677907" w:rsidRPr="0031658A" w:rsidRDefault="00677907" w:rsidP="00CE6396">
      <w:pPr>
        <w:widowControl w:val="0"/>
        <w:spacing w:line="240" w:lineRule="auto"/>
        <w:rPr>
          <w:i/>
          <w:iCs/>
          <w:noProof/>
          <w:lang w:val="sl-SI"/>
        </w:rPr>
      </w:pPr>
      <w:r w:rsidRPr="0031658A">
        <w:rPr>
          <w:lang w:val="sl-SI"/>
        </w:rPr>
        <w:t>Starost: V primerjavi z zdravimi mladimi osebami (18</w:t>
      </w:r>
      <w:r w:rsidRPr="0031658A">
        <w:rPr>
          <w:lang w:val="sl-SI"/>
        </w:rPr>
        <w:noBreakHyphen/>
        <w:t>40 let) je bila pri zdravih starejših osebah (≥ 70 let) pri odmerjanju 100 mg enkrat dnevno skupna izpostavljenost vildagliptinu večja za 32 % z 18-odstotnim zvišanjem najvišje koncentracije v plazmi. Vendar te spremembe ne veljajo za klinično pomembne. Starost ne vpliva na inhibicijo DPP-4 z vildagliptinom.</w:t>
      </w:r>
    </w:p>
    <w:p w14:paraId="07783320" w14:textId="77777777" w:rsidR="00724E35" w:rsidRPr="0031658A" w:rsidRDefault="00724E35" w:rsidP="00CE6396">
      <w:pPr>
        <w:widowControl w:val="0"/>
        <w:autoSpaceDE w:val="0"/>
        <w:autoSpaceDN w:val="0"/>
        <w:adjustRightInd w:val="0"/>
        <w:spacing w:line="240" w:lineRule="auto"/>
        <w:rPr>
          <w:szCs w:val="22"/>
          <w:lang w:val="sl-SI"/>
        </w:rPr>
      </w:pPr>
    </w:p>
    <w:p w14:paraId="294E08CD" w14:textId="77777777" w:rsidR="008D2C33" w:rsidRPr="0031658A" w:rsidRDefault="008D2C33" w:rsidP="00CE6396">
      <w:pPr>
        <w:widowControl w:val="0"/>
        <w:spacing w:line="240" w:lineRule="auto"/>
        <w:rPr>
          <w:lang w:val="sl-SI"/>
        </w:rPr>
      </w:pPr>
      <w:r w:rsidRPr="0031658A">
        <w:rPr>
          <w:lang w:val="sl-SI"/>
        </w:rPr>
        <w:t xml:space="preserve">Okvara jeter: </w:t>
      </w:r>
      <w:r w:rsidR="00392D9A" w:rsidRPr="0031658A">
        <w:rPr>
          <w:lang w:val="sl-SI"/>
        </w:rPr>
        <w:t xml:space="preserve">Pri bolnikih z blago, zmerno in hudo okvaro jeter (razredi A do C po Child-Pughovi lestvici) ni prišlo do klinično pomembnih sprememb izpostavljenosti vildagliptinu (največ </w:t>
      </w:r>
      <w:r w:rsidR="00392D9A" w:rsidRPr="0031658A">
        <w:rPr>
          <w:szCs w:val="22"/>
          <w:lang w:val="sl-SI"/>
        </w:rPr>
        <w:t>~30 %).</w:t>
      </w:r>
    </w:p>
    <w:p w14:paraId="31B46076" w14:textId="77777777" w:rsidR="008D2C33" w:rsidRPr="0031658A" w:rsidRDefault="008D2C33" w:rsidP="00CE6396">
      <w:pPr>
        <w:widowControl w:val="0"/>
        <w:spacing w:line="240" w:lineRule="auto"/>
        <w:rPr>
          <w:iCs/>
          <w:noProof/>
          <w:szCs w:val="22"/>
          <w:lang w:val="sl-SI"/>
        </w:rPr>
      </w:pPr>
    </w:p>
    <w:p w14:paraId="6FE56D59" w14:textId="77777777" w:rsidR="008D2C33" w:rsidRPr="0031658A" w:rsidRDefault="008D2C33" w:rsidP="00CE6396">
      <w:pPr>
        <w:widowControl w:val="0"/>
        <w:spacing w:line="240" w:lineRule="auto"/>
        <w:rPr>
          <w:lang w:val="sl-SI"/>
        </w:rPr>
      </w:pPr>
      <w:r w:rsidRPr="0031658A">
        <w:rPr>
          <w:lang w:val="sl-SI"/>
        </w:rPr>
        <w:t>Okvara ledvic: Pri bolnikih z blago, zmerno ali hudo okvaro ledvic je bila izpostavljenost vildagliptinu večja (C</w:t>
      </w:r>
      <w:r w:rsidRPr="0031658A">
        <w:rPr>
          <w:vertAlign w:val="subscript"/>
          <w:lang w:val="sl-SI"/>
        </w:rPr>
        <w:t>max</w:t>
      </w:r>
      <w:r w:rsidRPr="0031658A">
        <w:rPr>
          <w:lang w:val="sl-SI"/>
        </w:rPr>
        <w:t xml:space="preserve"> 8</w:t>
      </w:r>
      <w:r w:rsidRPr="0031658A">
        <w:rPr>
          <w:lang w:val="sl-SI"/>
        </w:rPr>
        <w:noBreakHyphen/>
        <w:t>66 %; AUC 32</w:t>
      </w:r>
      <w:r w:rsidRPr="0031658A">
        <w:rPr>
          <w:lang w:val="sl-SI"/>
        </w:rPr>
        <w:noBreakHyphen/>
        <w:t xml:space="preserve">134 %), celotni telesni očistek pa je bil manjši v primerjavi z </w:t>
      </w:r>
      <w:r w:rsidR="00E0295E" w:rsidRPr="0031658A">
        <w:rPr>
          <w:lang w:val="sl-SI"/>
        </w:rPr>
        <w:t xml:space="preserve">osebami </w:t>
      </w:r>
      <w:r w:rsidRPr="0031658A">
        <w:rPr>
          <w:lang w:val="sl-SI"/>
        </w:rPr>
        <w:t>z normalnim delovanjem ledvic.</w:t>
      </w:r>
    </w:p>
    <w:p w14:paraId="4FA0F168" w14:textId="77777777" w:rsidR="00724E35" w:rsidRPr="0031658A" w:rsidRDefault="00724E35" w:rsidP="00CE6396">
      <w:pPr>
        <w:widowControl w:val="0"/>
        <w:spacing w:line="240" w:lineRule="auto"/>
        <w:rPr>
          <w:szCs w:val="22"/>
          <w:lang w:val="sl-SI"/>
        </w:rPr>
      </w:pPr>
    </w:p>
    <w:p w14:paraId="6C5A0935" w14:textId="77777777" w:rsidR="008D2C33" w:rsidRPr="0031658A" w:rsidRDefault="008D2C33" w:rsidP="00CE6396">
      <w:pPr>
        <w:widowControl w:val="0"/>
        <w:spacing w:line="240" w:lineRule="auto"/>
        <w:rPr>
          <w:lang w:val="sl-SI"/>
        </w:rPr>
      </w:pPr>
      <w:r w:rsidRPr="0031658A">
        <w:rPr>
          <w:lang w:val="sl-SI"/>
        </w:rPr>
        <w:t>Etnična pripadnost: Podatki omejenega obsega nakazujejo, da rasna pripadnost nima pomembnega vpliva na farmakokinetiko vildagliptina.</w:t>
      </w:r>
    </w:p>
    <w:p w14:paraId="55201BB5" w14:textId="77777777" w:rsidR="00724E35" w:rsidRPr="0031658A" w:rsidRDefault="00724E35" w:rsidP="00CE6396">
      <w:pPr>
        <w:widowControl w:val="0"/>
        <w:autoSpaceDE w:val="0"/>
        <w:autoSpaceDN w:val="0"/>
        <w:adjustRightInd w:val="0"/>
        <w:spacing w:line="240" w:lineRule="auto"/>
        <w:rPr>
          <w:szCs w:val="22"/>
          <w:lang w:val="sl-SI"/>
        </w:rPr>
      </w:pPr>
    </w:p>
    <w:p w14:paraId="4BD3C67F" w14:textId="77777777" w:rsidR="00724E35" w:rsidRPr="0031658A" w:rsidRDefault="00724E35" w:rsidP="00CE6396">
      <w:pPr>
        <w:keepNext/>
        <w:widowControl w:val="0"/>
        <w:autoSpaceDE w:val="0"/>
        <w:autoSpaceDN w:val="0"/>
        <w:adjustRightInd w:val="0"/>
        <w:spacing w:line="240" w:lineRule="auto"/>
        <w:rPr>
          <w:iCs/>
          <w:szCs w:val="22"/>
          <w:u w:val="single"/>
          <w:lang w:val="sl-SI"/>
        </w:rPr>
      </w:pPr>
      <w:r w:rsidRPr="0031658A">
        <w:rPr>
          <w:iCs/>
          <w:szCs w:val="22"/>
          <w:u w:val="single"/>
          <w:lang w:val="sl-SI"/>
        </w:rPr>
        <w:t>Metformin</w:t>
      </w:r>
    </w:p>
    <w:p w14:paraId="1672C484" w14:textId="77777777" w:rsidR="008C568C" w:rsidRPr="0031658A" w:rsidRDefault="008C568C" w:rsidP="00CE6396">
      <w:pPr>
        <w:keepNext/>
        <w:widowControl w:val="0"/>
        <w:tabs>
          <w:tab w:val="clear" w:pos="567"/>
        </w:tabs>
        <w:autoSpaceDE w:val="0"/>
        <w:autoSpaceDN w:val="0"/>
        <w:adjustRightInd w:val="0"/>
        <w:spacing w:line="240" w:lineRule="auto"/>
        <w:rPr>
          <w:iCs/>
          <w:szCs w:val="22"/>
          <w:lang w:val="sl-SI" w:bidi="th-TH"/>
        </w:rPr>
      </w:pPr>
    </w:p>
    <w:p w14:paraId="4BE9AF47" w14:textId="77777777" w:rsidR="00724E35" w:rsidRPr="0031658A" w:rsidRDefault="00724E35" w:rsidP="00CE6396">
      <w:pPr>
        <w:keepNext/>
        <w:widowControl w:val="0"/>
        <w:tabs>
          <w:tab w:val="clear" w:pos="567"/>
        </w:tabs>
        <w:autoSpaceDE w:val="0"/>
        <w:autoSpaceDN w:val="0"/>
        <w:adjustRightInd w:val="0"/>
        <w:spacing w:line="240" w:lineRule="auto"/>
        <w:rPr>
          <w:i/>
          <w:szCs w:val="22"/>
          <w:u w:val="single"/>
          <w:lang w:val="sl-SI" w:bidi="th-TH"/>
        </w:rPr>
      </w:pPr>
      <w:r w:rsidRPr="0031658A">
        <w:rPr>
          <w:i/>
          <w:iCs/>
          <w:szCs w:val="22"/>
          <w:u w:val="single"/>
          <w:lang w:val="sl-SI" w:bidi="th-TH"/>
        </w:rPr>
        <w:t>Absorp</w:t>
      </w:r>
      <w:r w:rsidR="008D2C33" w:rsidRPr="0031658A">
        <w:rPr>
          <w:i/>
          <w:iCs/>
          <w:szCs w:val="22"/>
          <w:u w:val="single"/>
          <w:lang w:val="sl-SI" w:bidi="th-TH"/>
        </w:rPr>
        <w:t>cija</w:t>
      </w:r>
    </w:p>
    <w:p w14:paraId="5EF620E4" w14:textId="77777777" w:rsidR="00724E35" w:rsidRPr="0031658A" w:rsidRDefault="008D2C33"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 xml:space="preserve">Po peroralni aplikaciji metformin doseže </w:t>
      </w:r>
      <w:r w:rsidR="008A38C2" w:rsidRPr="0031658A">
        <w:rPr>
          <w:szCs w:val="22"/>
          <w:lang w:val="sl-SI" w:bidi="th-TH"/>
        </w:rPr>
        <w:t>najvišjo</w:t>
      </w:r>
      <w:r w:rsidR="005931E6" w:rsidRPr="0031658A">
        <w:rPr>
          <w:szCs w:val="22"/>
          <w:lang w:val="sl-SI" w:bidi="th-TH"/>
        </w:rPr>
        <w:t xml:space="preserve"> koncentracijo v plazmi po približno </w:t>
      </w:r>
      <w:r w:rsidRPr="0031658A">
        <w:rPr>
          <w:szCs w:val="22"/>
          <w:lang w:val="sl-SI" w:bidi="th-TH"/>
        </w:rPr>
        <w:t>2,5 ure</w:t>
      </w:r>
      <w:r w:rsidR="005931E6" w:rsidRPr="0031658A">
        <w:rPr>
          <w:szCs w:val="22"/>
          <w:lang w:val="sl-SI" w:bidi="th-TH"/>
        </w:rPr>
        <w:t xml:space="preserve"> (</w:t>
      </w:r>
      <w:r w:rsidR="008C4D16" w:rsidRPr="0031658A">
        <w:rPr>
          <w:szCs w:val="22"/>
          <w:lang w:val="sl-SI" w:bidi="th-TH"/>
        </w:rPr>
        <w:t>C</w:t>
      </w:r>
      <w:r w:rsidR="005931E6" w:rsidRPr="0031658A">
        <w:rPr>
          <w:szCs w:val="22"/>
          <w:vertAlign w:val="subscript"/>
          <w:lang w:val="sl-SI" w:bidi="th-TH"/>
        </w:rPr>
        <w:t>max</w:t>
      </w:r>
      <w:r w:rsidR="005931E6" w:rsidRPr="0031658A">
        <w:rPr>
          <w:szCs w:val="22"/>
          <w:lang w:val="sl-SI" w:bidi="th-TH"/>
        </w:rPr>
        <w:t>)</w:t>
      </w:r>
      <w:r w:rsidRPr="0031658A">
        <w:rPr>
          <w:szCs w:val="22"/>
          <w:lang w:val="sl-SI" w:bidi="th-TH"/>
        </w:rPr>
        <w:t>. Pri zdravih odraslih je a</w:t>
      </w:r>
      <w:r w:rsidR="00724E35" w:rsidRPr="0031658A">
        <w:rPr>
          <w:szCs w:val="22"/>
          <w:lang w:val="sl-SI" w:bidi="th-TH"/>
        </w:rPr>
        <w:t>bsolut</w:t>
      </w:r>
      <w:r w:rsidRPr="0031658A">
        <w:rPr>
          <w:szCs w:val="22"/>
          <w:lang w:val="sl-SI" w:bidi="th-TH"/>
        </w:rPr>
        <w:t xml:space="preserve">na biološka uporabnost 500-miligramske tablete metformina približno </w:t>
      </w:r>
      <w:r w:rsidR="00724E35" w:rsidRPr="0031658A">
        <w:rPr>
          <w:szCs w:val="22"/>
          <w:lang w:val="sl-SI" w:bidi="th-TH"/>
        </w:rPr>
        <w:t>50</w:t>
      </w:r>
      <w:r w:rsidR="00724E35" w:rsidRPr="0031658A">
        <w:rPr>
          <w:szCs w:val="22"/>
          <w:lang w:val="sl-SI" w:bidi="th-TH"/>
        </w:rPr>
        <w:noBreakHyphen/>
        <w:t>60</w:t>
      </w:r>
      <w:r w:rsidRPr="0031658A">
        <w:rPr>
          <w:szCs w:val="22"/>
          <w:lang w:val="sl-SI" w:bidi="th-TH"/>
        </w:rPr>
        <w:t> </w:t>
      </w:r>
      <w:r w:rsidR="00724E35" w:rsidRPr="0031658A">
        <w:rPr>
          <w:szCs w:val="22"/>
          <w:lang w:val="sl-SI" w:bidi="th-TH"/>
        </w:rPr>
        <w:t xml:space="preserve">%. </w:t>
      </w:r>
      <w:r w:rsidRPr="0031658A">
        <w:rPr>
          <w:szCs w:val="22"/>
          <w:lang w:val="sl-SI" w:bidi="th-TH"/>
        </w:rPr>
        <w:t xml:space="preserve">Po peroralnem odmerjanju </w:t>
      </w:r>
      <w:r w:rsidR="0046272D" w:rsidRPr="0031658A">
        <w:rPr>
          <w:szCs w:val="22"/>
          <w:lang w:val="sl-SI" w:bidi="th-TH"/>
        </w:rPr>
        <w:t xml:space="preserve">je neabsorbirani delež v blatu znašal </w:t>
      </w:r>
      <w:r w:rsidR="00724E35" w:rsidRPr="0031658A">
        <w:rPr>
          <w:szCs w:val="22"/>
          <w:lang w:val="sl-SI" w:bidi="th-TH"/>
        </w:rPr>
        <w:t>20</w:t>
      </w:r>
      <w:r w:rsidR="00724E35" w:rsidRPr="0031658A">
        <w:rPr>
          <w:szCs w:val="22"/>
          <w:lang w:val="sl-SI" w:bidi="th-TH"/>
        </w:rPr>
        <w:noBreakHyphen/>
        <w:t>30</w:t>
      </w:r>
      <w:r w:rsidR="0046272D" w:rsidRPr="0031658A">
        <w:rPr>
          <w:szCs w:val="22"/>
          <w:lang w:val="sl-SI" w:bidi="th-TH"/>
        </w:rPr>
        <w:t> </w:t>
      </w:r>
      <w:r w:rsidR="00724E35" w:rsidRPr="0031658A">
        <w:rPr>
          <w:szCs w:val="22"/>
          <w:lang w:val="sl-SI" w:bidi="th-TH"/>
        </w:rPr>
        <w:t>%.</w:t>
      </w:r>
    </w:p>
    <w:p w14:paraId="2358AC76" w14:textId="77777777" w:rsidR="00724E35" w:rsidRPr="0031658A" w:rsidRDefault="00724E35" w:rsidP="00CE6396">
      <w:pPr>
        <w:widowControl w:val="0"/>
        <w:tabs>
          <w:tab w:val="clear" w:pos="567"/>
        </w:tabs>
        <w:autoSpaceDE w:val="0"/>
        <w:autoSpaceDN w:val="0"/>
        <w:adjustRightInd w:val="0"/>
        <w:spacing w:line="240" w:lineRule="auto"/>
        <w:rPr>
          <w:szCs w:val="22"/>
          <w:lang w:val="sl-SI" w:bidi="th-TH"/>
        </w:rPr>
      </w:pPr>
    </w:p>
    <w:p w14:paraId="1BDCF858" w14:textId="77777777" w:rsidR="00724E35" w:rsidRPr="0031658A" w:rsidRDefault="0046272D"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 xml:space="preserve">Po peroralni aplikaciji je absorpcija metformina nepopolna in poteka do zasičenja. Domnevajo, da je farmakokinetika absorpcije </w:t>
      </w:r>
      <w:r w:rsidR="00724E35" w:rsidRPr="0031658A">
        <w:rPr>
          <w:szCs w:val="22"/>
          <w:lang w:val="sl-SI" w:bidi="th-TH"/>
        </w:rPr>
        <w:t>metformin</w:t>
      </w:r>
      <w:r w:rsidRPr="0031658A">
        <w:rPr>
          <w:szCs w:val="22"/>
          <w:lang w:val="sl-SI" w:bidi="th-TH"/>
        </w:rPr>
        <w:t>a</w:t>
      </w:r>
      <w:r w:rsidR="00724E35" w:rsidRPr="0031658A">
        <w:rPr>
          <w:szCs w:val="22"/>
          <w:lang w:val="sl-SI" w:bidi="th-TH"/>
        </w:rPr>
        <w:t xml:space="preserve"> </w:t>
      </w:r>
      <w:r w:rsidRPr="0031658A">
        <w:rPr>
          <w:szCs w:val="22"/>
          <w:lang w:val="sl-SI" w:bidi="th-TH"/>
        </w:rPr>
        <w:t>nelinearna</w:t>
      </w:r>
      <w:r w:rsidR="00724E35" w:rsidRPr="0031658A">
        <w:rPr>
          <w:szCs w:val="22"/>
          <w:lang w:val="sl-SI" w:bidi="th-TH"/>
        </w:rPr>
        <w:t xml:space="preserve">. </w:t>
      </w:r>
      <w:r w:rsidRPr="0031658A">
        <w:rPr>
          <w:szCs w:val="22"/>
          <w:lang w:val="sl-SI" w:bidi="th-TH"/>
        </w:rPr>
        <w:t>Pri običajnih odmerkih in shemah odmerjanja</w:t>
      </w:r>
      <w:r w:rsidR="008A38C2" w:rsidRPr="0031658A">
        <w:rPr>
          <w:szCs w:val="22"/>
          <w:lang w:val="sl-SI" w:bidi="th-TH"/>
        </w:rPr>
        <w:t xml:space="preserve"> se plazemske</w:t>
      </w:r>
      <w:r w:rsidR="00D26954" w:rsidRPr="0031658A">
        <w:rPr>
          <w:szCs w:val="22"/>
          <w:lang w:val="sl-SI" w:bidi="th-TH"/>
        </w:rPr>
        <w:t xml:space="preserve"> koncentraci</w:t>
      </w:r>
      <w:r w:rsidR="008A38C2" w:rsidRPr="0031658A">
        <w:rPr>
          <w:szCs w:val="22"/>
          <w:lang w:val="sl-SI" w:bidi="th-TH"/>
        </w:rPr>
        <w:t>je v stanju</w:t>
      </w:r>
      <w:r w:rsidR="00D26954" w:rsidRPr="0031658A">
        <w:rPr>
          <w:szCs w:val="22"/>
          <w:lang w:val="sl-SI" w:bidi="th-TH"/>
        </w:rPr>
        <w:t xml:space="preserve"> dinamičnega ravnovesja </w:t>
      </w:r>
      <w:r w:rsidR="008A38C2" w:rsidRPr="0031658A">
        <w:rPr>
          <w:szCs w:val="22"/>
          <w:lang w:val="sl-SI" w:bidi="th-TH"/>
        </w:rPr>
        <w:t xml:space="preserve">dosežejo </w:t>
      </w:r>
      <w:r w:rsidR="00D26954" w:rsidRPr="0031658A">
        <w:rPr>
          <w:szCs w:val="22"/>
          <w:lang w:val="sl-SI" w:bidi="th-TH"/>
        </w:rPr>
        <w:t xml:space="preserve">v </w:t>
      </w:r>
      <w:r w:rsidR="00724E35" w:rsidRPr="0031658A">
        <w:rPr>
          <w:szCs w:val="22"/>
          <w:lang w:val="sl-SI" w:bidi="th-TH"/>
        </w:rPr>
        <w:t>24</w:t>
      </w:r>
      <w:r w:rsidR="00724E35" w:rsidRPr="0031658A">
        <w:rPr>
          <w:szCs w:val="22"/>
          <w:lang w:val="sl-SI" w:bidi="th-TH"/>
        </w:rPr>
        <w:noBreakHyphen/>
        <w:t>48 </w:t>
      </w:r>
      <w:r w:rsidR="00D26954" w:rsidRPr="0031658A">
        <w:rPr>
          <w:szCs w:val="22"/>
          <w:lang w:val="sl-SI" w:bidi="th-TH"/>
        </w:rPr>
        <w:t xml:space="preserve">urah, večinoma pa so nižje od </w:t>
      </w:r>
      <w:r w:rsidR="00724E35" w:rsidRPr="0031658A">
        <w:rPr>
          <w:szCs w:val="22"/>
          <w:lang w:val="sl-SI" w:bidi="th-TH"/>
        </w:rPr>
        <w:t xml:space="preserve">1 µg/ml. </w:t>
      </w:r>
      <w:r w:rsidR="00D26954" w:rsidRPr="0031658A">
        <w:rPr>
          <w:szCs w:val="22"/>
          <w:lang w:val="sl-SI" w:bidi="th-TH"/>
        </w:rPr>
        <w:t>V kontroliranih kliničnih preskušanjih najv</w:t>
      </w:r>
      <w:r w:rsidR="006935A2" w:rsidRPr="0031658A">
        <w:rPr>
          <w:szCs w:val="22"/>
          <w:lang w:val="sl-SI" w:bidi="th-TH"/>
        </w:rPr>
        <w:t>išje</w:t>
      </w:r>
      <w:r w:rsidR="00D26954" w:rsidRPr="0031658A">
        <w:rPr>
          <w:szCs w:val="22"/>
          <w:lang w:val="sl-SI" w:bidi="th-TH"/>
        </w:rPr>
        <w:t xml:space="preserve"> koncentracije metformina v plazmi (C</w:t>
      </w:r>
      <w:r w:rsidR="00D26954" w:rsidRPr="0031658A">
        <w:rPr>
          <w:szCs w:val="22"/>
          <w:vertAlign w:val="subscript"/>
          <w:lang w:val="sl-SI" w:bidi="th-TH"/>
        </w:rPr>
        <w:t>max</w:t>
      </w:r>
      <w:r w:rsidR="00D26954" w:rsidRPr="0031658A">
        <w:rPr>
          <w:szCs w:val="22"/>
          <w:lang w:val="sl-SI" w:bidi="th-TH"/>
        </w:rPr>
        <w:t xml:space="preserve">) niso presegale </w:t>
      </w:r>
      <w:r w:rsidR="00724E35" w:rsidRPr="0031658A">
        <w:rPr>
          <w:szCs w:val="22"/>
          <w:lang w:val="sl-SI" w:bidi="th-TH"/>
        </w:rPr>
        <w:t>4 µg/ml</w:t>
      </w:r>
      <w:r w:rsidR="00D26954" w:rsidRPr="0031658A">
        <w:rPr>
          <w:szCs w:val="22"/>
          <w:lang w:val="sl-SI" w:bidi="th-TH"/>
        </w:rPr>
        <w:t xml:space="preserve"> niti pri najv</w:t>
      </w:r>
      <w:r w:rsidR="00AF0F7F" w:rsidRPr="0031658A">
        <w:rPr>
          <w:szCs w:val="22"/>
          <w:lang w:val="sl-SI" w:bidi="th-TH"/>
        </w:rPr>
        <w:t>išjih</w:t>
      </w:r>
      <w:r w:rsidR="00D26954" w:rsidRPr="0031658A">
        <w:rPr>
          <w:szCs w:val="22"/>
          <w:lang w:val="sl-SI" w:bidi="th-TH"/>
        </w:rPr>
        <w:t xml:space="preserve"> odmerkih.</w:t>
      </w:r>
    </w:p>
    <w:p w14:paraId="07301AC5" w14:textId="77777777" w:rsidR="00724E35" w:rsidRPr="0031658A" w:rsidRDefault="00724E35" w:rsidP="00CE6396">
      <w:pPr>
        <w:widowControl w:val="0"/>
        <w:tabs>
          <w:tab w:val="clear" w:pos="567"/>
        </w:tabs>
        <w:autoSpaceDE w:val="0"/>
        <w:autoSpaceDN w:val="0"/>
        <w:adjustRightInd w:val="0"/>
        <w:spacing w:line="240" w:lineRule="auto"/>
        <w:rPr>
          <w:szCs w:val="22"/>
          <w:lang w:val="sl-SI" w:bidi="th-TH"/>
        </w:rPr>
      </w:pPr>
    </w:p>
    <w:p w14:paraId="5B7FA007" w14:textId="77777777" w:rsidR="00724E35" w:rsidRPr="0031658A" w:rsidRDefault="006935A2"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 xml:space="preserve">Hrana nekoliko upočasni absorpcijo metfomina in zmanjša njen obseg. Po aplikaciji odmerka </w:t>
      </w:r>
      <w:r w:rsidR="00724E35" w:rsidRPr="0031658A">
        <w:rPr>
          <w:szCs w:val="22"/>
          <w:lang w:val="sl-SI" w:bidi="th-TH"/>
        </w:rPr>
        <w:t>850 </w:t>
      </w:r>
      <w:r w:rsidRPr="0031658A">
        <w:rPr>
          <w:szCs w:val="22"/>
          <w:lang w:val="sl-SI" w:bidi="th-TH"/>
        </w:rPr>
        <w:t>mg je bila najvišja koncentracija v plazmi 40 % nižja, AUC manjša za 25</w:t>
      </w:r>
      <w:r w:rsidR="002C06B2" w:rsidRPr="0031658A">
        <w:rPr>
          <w:szCs w:val="22"/>
          <w:lang w:val="sl-SI" w:bidi="th-TH"/>
        </w:rPr>
        <w:t> </w:t>
      </w:r>
      <w:r w:rsidRPr="0031658A">
        <w:rPr>
          <w:szCs w:val="22"/>
          <w:lang w:val="sl-SI" w:bidi="th-TH"/>
        </w:rPr>
        <w:t xml:space="preserve">%, čas do najvišje koncentracije v plazmi pa daljši za </w:t>
      </w:r>
      <w:r w:rsidR="00724E35" w:rsidRPr="0031658A">
        <w:rPr>
          <w:szCs w:val="22"/>
          <w:lang w:val="sl-SI" w:bidi="th-TH"/>
        </w:rPr>
        <w:t xml:space="preserve">35 minut. </w:t>
      </w:r>
      <w:r w:rsidRPr="0031658A">
        <w:rPr>
          <w:szCs w:val="22"/>
          <w:lang w:val="sl-SI" w:bidi="th-TH"/>
        </w:rPr>
        <w:t>Klinični pomen tega vpliva ni znan.</w:t>
      </w:r>
    </w:p>
    <w:p w14:paraId="4A2B09AE" w14:textId="77777777" w:rsidR="00724E35" w:rsidRPr="0031658A" w:rsidRDefault="00724E35" w:rsidP="00CE6396">
      <w:pPr>
        <w:widowControl w:val="0"/>
        <w:tabs>
          <w:tab w:val="clear" w:pos="567"/>
        </w:tabs>
        <w:autoSpaceDE w:val="0"/>
        <w:autoSpaceDN w:val="0"/>
        <w:adjustRightInd w:val="0"/>
        <w:spacing w:line="240" w:lineRule="auto"/>
        <w:rPr>
          <w:szCs w:val="22"/>
          <w:lang w:val="sl-SI" w:bidi="th-TH"/>
        </w:rPr>
      </w:pPr>
    </w:p>
    <w:p w14:paraId="701F2995" w14:textId="77777777" w:rsidR="00724E35" w:rsidRPr="0031658A" w:rsidRDefault="006935A2" w:rsidP="00CE6396">
      <w:pPr>
        <w:keepNext/>
        <w:widowControl w:val="0"/>
        <w:tabs>
          <w:tab w:val="clear" w:pos="567"/>
        </w:tabs>
        <w:autoSpaceDE w:val="0"/>
        <w:autoSpaceDN w:val="0"/>
        <w:adjustRightInd w:val="0"/>
        <w:spacing w:line="240" w:lineRule="auto"/>
        <w:rPr>
          <w:i/>
          <w:iCs/>
          <w:szCs w:val="22"/>
          <w:u w:val="single"/>
          <w:lang w:val="sl-SI" w:bidi="th-TH"/>
        </w:rPr>
      </w:pPr>
      <w:r w:rsidRPr="0031658A">
        <w:rPr>
          <w:i/>
          <w:iCs/>
          <w:szCs w:val="22"/>
          <w:u w:val="single"/>
          <w:lang w:val="sl-SI" w:bidi="th-TH"/>
        </w:rPr>
        <w:t>Porazdelitev</w:t>
      </w:r>
    </w:p>
    <w:p w14:paraId="768B1D01" w14:textId="77777777" w:rsidR="00724E35" w:rsidRPr="0031658A" w:rsidRDefault="006935A2"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Obseg vezave na plazemske proteine je zanemarljiv.</w:t>
      </w:r>
      <w:r w:rsidR="00724E35" w:rsidRPr="0031658A">
        <w:rPr>
          <w:szCs w:val="22"/>
          <w:lang w:val="sl-SI" w:bidi="th-TH"/>
        </w:rPr>
        <w:t xml:space="preserve"> Metformin </w:t>
      </w:r>
      <w:r w:rsidRPr="0031658A">
        <w:rPr>
          <w:szCs w:val="22"/>
          <w:lang w:val="sl-SI" w:bidi="th-TH"/>
        </w:rPr>
        <w:t xml:space="preserve">se porazdeli v eritrocite. </w:t>
      </w:r>
      <w:r w:rsidR="00F024DC" w:rsidRPr="0031658A">
        <w:rPr>
          <w:szCs w:val="22"/>
          <w:lang w:val="sl-SI" w:bidi="th-TH"/>
        </w:rPr>
        <w:t xml:space="preserve">Povprečni </w:t>
      </w:r>
      <w:r w:rsidR="005931E6" w:rsidRPr="0031658A">
        <w:rPr>
          <w:szCs w:val="22"/>
          <w:lang w:val="sl-SI" w:bidi="th-TH"/>
        </w:rPr>
        <w:t>volumen porazdelitve (</w:t>
      </w:r>
      <w:r w:rsidR="00724E35" w:rsidRPr="0031658A">
        <w:rPr>
          <w:szCs w:val="22"/>
          <w:lang w:val="sl-SI" w:bidi="th-TH"/>
        </w:rPr>
        <w:t>V</w:t>
      </w:r>
      <w:r w:rsidR="00724E35" w:rsidRPr="0031658A">
        <w:rPr>
          <w:szCs w:val="22"/>
          <w:vertAlign w:val="subscript"/>
          <w:lang w:val="sl-SI" w:bidi="th-TH"/>
        </w:rPr>
        <w:t>d</w:t>
      </w:r>
      <w:r w:rsidR="005931E6" w:rsidRPr="0031658A">
        <w:rPr>
          <w:szCs w:val="22"/>
          <w:lang w:val="sl-SI" w:bidi="th-TH"/>
        </w:rPr>
        <w:t>)</w:t>
      </w:r>
      <w:r w:rsidR="00724E35" w:rsidRPr="0031658A">
        <w:rPr>
          <w:szCs w:val="22"/>
          <w:lang w:val="sl-SI" w:bidi="th-TH"/>
        </w:rPr>
        <w:t xml:space="preserve"> </w:t>
      </w:r>
      <w:r w:rsidR="00F024DC" w:rsidRPr="0031658A">
        <w:rPr>
          <w:szCs w:val="22"/>
          <w:lang w:val="sl-SI" w:bidi="th-TH"/>
        </w:rPr>
        <w:t xml:space="preserve">je bil v okviru </w:t>
      </w:r>
      <w:r w:rsidR="00724E35" w:rsidRPr="0031658A">
        <w:rPr>
          <w:szCs w:val="22"/>
          <w:lang w:val="sl-SI" w:bidi="th-TH"/>
        </w:rPr>
        <w:t>63</w:t>
      </w:r>
      <w:r w:rsidR="00724E35" w:rsidRPr="0031658A">
        <w:rPr>
          <w:szCs w:val="22"/>
          <w:lang w:val="sl-SI" w:bidi="th-TH"/>
        </w:rPr>
        <w:noBreakHyphen/>
        <w:t>276 litr</w:t>
      </w:r>
      <w:r w:rsidR="00F024DC" w:rsidRPr="0031658A">
        <w:rPr>
          <w:szCs w:val="22"/>
          <w:lang w:val="sl-SI" w:bidi="th-TH"/>
        </w:rPr>
        <w:t>ov</w:t>
      </w:r>
      <w:r w:rsidR="00724E35" w:rsidRPr="0031658A">
        <w:rPr>
          <w:szCs w:val="22"/>
          <w:lang w:val="sl-SI" w:bidi="th-TH"/>
        </w:rPr>
        <w:t>.</w:t>
      </w:r>
    </w:p>
    <w:p w14:paraId="51E4B483" w14:textId="77777777" w:rsidR="00724E35" w:rsidRPr="0031658A" w:rsidRDefault="00724E35" w:rsidP="00CE6396">
      <w:pPr>
        <w:widowControl w:val="0"/>
        <w:tabs>
          <w:tab w:val="clear" w:pos="567"/>
        </w:tabs>
        <w:autoSpaceDE w:val="0"/>
        <w:autoSpaceDN w:val="0"/>
        <w:adjustRightInd w:val="0"/>
        <w:spacing w:line="240" w:lineRule="auto"/>
        <w:rPr>
          <w:szCs w:val="22"/>
          <w:lang w:val="sl-SI" w:bidi="th-TH"/>
        </w:rPr>
      </w:pPr>
    </w:p>
    <w:p w14:paraId="4DEDD6E3" w14:textId="77777777" w:rsidR="00724E35" w:rsidRPr="0031658A" w:rsidRDefault="00970898" w:rsidP="00CE6396">
      <w:pPr>
        <w:keepNext/>
        <w:widowControl w:val="0"/>
        <w:tabs>
          <w:tab w:val="clear" w:pos="567"/>
        </w:tabs>
        <w:autoSpaceDE w:val="0"/>
        <w:autoSpaceDN w:val="0"/>
        <w:adjustRightInd w:val="0"/>
        <w:spacing w:line="240" w:lineRule="auto"/>
        <w:rPr>
          <w:i/>
          <w:szCs w:val="22"/>
          <w:u w:val="single"/>
          <w:lang w:val="sl-SI" w:bidi="th-TH"/>
        </w:rPr>
      </w:pPr>
      <w:r w:rsidRPr="0031658A">
        <w:rPr>
          <w:i/>
          <w:szCs w:val="22"/>
          <w:u w:val="single"/>
          <w:lang w:val="sl-SI"/>
        </w:rPr>
        <w:t>Biotransformacija</w:t>
      </w:r>
    </w:p>
    <w:p w14:paraId="38599F60" w14:textId="77777777" w:rsidR="00627629" w:rsidRPr="0031658A" w:rsidRDefault="00627629"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 xml:space="preserve">Metformin </w:t>
      </w:r>
      <w:r w:rsidR="00724E35" w:rsidRPr="0031658A">
        <w:rPr>
          <w:szCs w:val="22"/>
          <w:lang w:val="sl-SI" w:bidi="th-TH"/>
        </w:rPr>
        <w:t>s</w:t>
      </w:r>
      <w:r w:rsidRPr="0031658A">
        <w:rPr>
          <w:szCs w:val="22"/>
          <w:lang w:val="sl-SI" w:bidi="th-TH"/>
        </w:rPr>
        <w:t>e izloča z urinom v nespremenjeni obliki</w:t>
      </w:r>
      <w:r w:rsidR="00724E35" w:rsidRPr="0031658A">
        <w:rPr>
          <w:szCs w:val="22"/>
          <w:lang w:val="sl-SI" w:bidi="th-TH"/>
        </w:rPr>
        <w:t xml:space="preserve">. </w:t>
      </w:r>
      <w:r w:rsidR="008A38C2" w:rsidRPr="0031658A">
        <w:rPr>
          <w:szCs w:val="22"/>
          <w:lang w:val="sl-SI" w:bidi="th-TH"/>
        </w:rPr>
        <w:t>Presnovkov</w:t>
      </w:r>
      <w:r w:rsidR="0092456A" w:rsidRPr="0031658A">
        <w:rPr>
          <w:szCs w:val="22"/>
          <w:lang w:val="sl-SI" w:bidi="th-TH"/>
        </w:rPr>
        <w:t xml:space="preserve"> pri ljudeh niso ugotovili.</w:t>
      </w:r>
    </w:p>
    <w:p w14:paraId="614408B4" w14:textId="77777777" w:rsidR="00627629" w:rsidRPr="0031658A" w:rsidRDefault="00627629" w:rsidP="00CE6396">
      <w:pPr>
        <w:widowControl w:val="0"/>
        <w:tabs>
          <w:tab w:val="clear" w:pos="567"/>
        </w:tabs>
        <w:autoSpaceDE w:val="0"/>
        <w:autoSpaceDN w:val="0"/>
        <w:adjustRightInd w:val="0"/>
        <w:spacing w:line="240" w:lineRule="auto"/>
        <w:rPr>
          <w:szCs w:val="22"/>
          <w:lang w:val="sl-SI" w:bidi="th-TH"/>
        </w:rPr>
      </w:pPr>
    </w:p>
    <w:p w14:paraId="0A0ED1A3" w14:textId="77777777" w:rsidR="00724E35" w:rsidRPr="0031658A" w:rsidRDefault="00627629" w:rsidP="00CE6396">
      <w:pPr>
        <w:keepNext/>
        <w:widowControl w:val="0"/>
        <w:tabs>
          <w:tab w:val="clear" w:pos="567"/>
        </w:tabs>
        <w:autoSpaceDE w:val="0"/>
        <w:autoSpaceDN w:val="0"/>
        <w:adjustRightInd w:val="0"/>
        <w:spacing w:line="240" w:lineRule="auto"/>
        <w:rPr>
          <w:i/>
          <w:szCs w:val="22"/>
          <w:u w:val="single"/>
          <w:lang w:val="sl-SI" w:bidi="th-TH"/>
        </w:rPr>
      </w:pPr>
      <w:r w:rsidRPr="0031658A">
        <w:rPr>
          <w:i/>
          <w:iCs/>
          <w:szCs w:val="22"/>
          <w:u w:val="single"/>
          <w:lang w:val="sl-SI" w:bidi="th-TH"/>
        </w:rPr>
        <w:t>Izločanje</w:t>
      </w:r>
    </w:p>
    <w:p w14:paraId="758D116F" w14:textId="77777777" w:rsidR="00724E35" w:rsidRPr="0031658A" w:rsidRDefault="005931E6"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 xml:space="preserve">Metformin se izloča preko ledvic. </w:t>
      </w:r>
      <w:r w:rsidR="00627629" w:rsidRPr="0031658A">
        <w:rPr>
          <w:szCs w:val="22"/>
          <w:lang w:val="sl-SI" w:bidi="th-TH"/>
        </w:rPr>
        <w:t xml:space="preserve">Ledvični očistek </w:t>
      </w:r>
      <w:r w:rsidR="00724E35" w:rsidRPr="0031658A">
        <w:rPr>
          <w:szCs w:val="22"/>
          <w:lang w:val="sl-SI" w:bidi="th-TH"/>
        </w:rPr>
        <w:t>metformin</w:t>
      </w:r>
      <w:r w:rsidR="00627629" w:rsidRPr="0031658A">
        <w:rPr>
          <w:szCs w:val="22"/>
          <w:lang w:val="sl-SI" w:bidi="th-TH"/>
        </w:rPr>
        <w:t>a je</w:t>
      </w:r>
      <w:r w:rsidR="00724E35" w:rsidRPr="0031658A">
        <w:rPr>
          <w:szCs w:val="22"/>
          <w:lang w:val="sl-SI" w:bidi="th-TH"/>
        </w:rPr>
        <w:t xml:space="preserve"> &gt;</w:t>
      </w:r>
      <w:r w:rsidR="00B05224" w:rsidRPr="0031658A">
        <w:rPr>
          <w:szCs w:val="22"/>
          <w:lang w:val="sl-SI" w:bidi="th-TH"/>
        </w:rPr>
        <w:t> </w:t>
      </w:r>
      <w:r w:rsidR="00724E35" w:rsidRPr="0031658A">
        <w:rPr>
          <w:szCs w:val="22"/>
          <w:lang w:val="sl-SI" w:bidi="th-TH"/>
        </w:rPr>
        <w:t xml:space="preserve">400 ml/min, </w:t>
      </w:r>
      <w:r w:rsidR="00627629" w:rsidRPr="0031658A">
        <w:rPr>
          <w:szCs w:val="22"/>
          <w:lang w:val="sl-SI" w:bidi="th-TH"/>
        </w:rPr>
        <w:t xml:space="preserve">kar nakazuje, da se </w:t>
      </w:r>
      <w:r w:rsidR="00724E35" w:rsidRPr="0031658A">
        <w:rPr>
          <w:szCs w:val="22"/>
          <w:lang w:val="sl-SI" w:bidi="th-TH"/>
        </w:rPr>
        <w:t xml:space="preserve">metformin </w:t>
      </w:r>
      <w:r w:rsidR="00627629" w:rsidRPr="0031658A">
        <w:rPr>
          <w:szCs w:val="22"/>
          <w:lang w:val="sl-SI" w:bidi="th-TH"/>
        </w:rPr>
        <w:t>izloča z glomerulno filtracijo in tubulno sekrecijo.</w:t>
      </w:r>
      <w:r w:rsidR="00724E35" w:rsidRPr="0031658A">
        <w:rPr>
          <w:szCs w:val="22"/>
          <w:lang w:val="sl-SI" w:bidi="th-TH"/>
        </w:rPr>
        <w:t xml:space="preserve"> </w:t>
      </w:r>
      <w:r w:rsidR="00084925" w:rsidRPr="0031658A">
        <w:rPr>
          <w:szCs w:val="22"/>
          <w:lang w:val="sl-SI" w:bidi="th-TH"/>
        </w:rPr>
        <w:t xml:space="preserve">Po peroralnem odmerku je navidezni končni razpolovni čas izločanja približno </w:t>
      </w:r>
      <w:r w:rsidR="00724E35" w:rsidRPr="0031658A">
        <w:rPr>
          <w:szCs w:val="22"/>
          <w:lang w:val="sl-SI" w:bidi="th-TH"/>
        </w:rPr>
        <w:t>6</w:t>
      </w:r>
      <w:r w:rsidR="00084925" w:rsidRPr="0031658A">
        <w:rPr>
          <w:szCs w:val="22"/>
          <w:lang w:val="sl-SI" w:bidi="th-TH"/>
        </w:rPr>
        <w:t>,</w:t>
      </w:r>
      <w:r w:rsidR="00724E35" w:rsidRPr="0031658A">
        <w:rPr>
          <w:szCs w:val="22"/>
          <w:lang w:val="sl-SI" w:bidi="th-TH"/>
        </w:rPr>
        <w:t>5 </w:t>
      </w:r>
      <w:r w:rsidR="00084925" w:rsidRPr="0031658A">
        <w:rPr>
          <w:szCs w:val="22"/>
          <w:lang w:val="sl-SI" w:bidi="th-TH"/>
        </w:rPr>
        <w:t>ur</w:t>
      </w:r>
      <w:r w:rsidR="00724E35" w:rsidRPr="0031658A">
        <w:rPr>
          <w:szCs w:val="22"/>
          <w:lang w:val="sl-SI" w:bidi="th-TH"/>
        </w:rPr>
        <w:t xml:space="preserve">. </w:t>
      </w:r>
      <w:r w:rsidR="00084925" w:rsidRPr="0031658A">
        <w:rPr>
          <w:szCs w:val="22"/>
          <w:lang w:val="sl-SI" w:bidi="th-TH"/>
        </w:rPr>
        <w:t>Če je delovanje ledvic moteno, se ledvični očistek zmanjša sorazmerno z zmanjšanjem očistka kreatinina, zato je razpolovni čas izločanja podaljšan, to pa povzroča zvišane koncentracije metformina v plazmi.</w:t>
      </w:r>
    </w:p>
    <w:p w14:paraId="3FE2CA82" w14:textId="77777777" w:rsidR="00724E35" w:rsidRPr="0031658A" w:rsidRDefault="00724E35" w:rsidP="00CE6396">
      <w:pPr>
        <w:widowControl w:val="0"/>
        <w:tabs>
          <w:tab w:val="clear" w:pos="567"/>
        </w:tabs>
        <w:autoSpaceDE w:val="0"/>
        <w:autoSpaceDN w:val="0"/>
        <w:adjustRightInd w:val="0"/>
        <w:spacing w:line="240" w:lineRule="auto"/>
        <w:rPr>
          <w:szCs w:val="22"/>
          <w:lang w:val="sl-SI" w:bidi="th-TH"/>
        </w:rPr>
      </w:pPr>
    </w:p>
    <w:p w14:paraId="7A7FA860" w14:textId="77777777" w:rsidR="00C72667" w:rsidRPr="0031658A" w:rsidRDefault="00051E60" w:rsidP="00CE6396">
      <w:pPr>
        <w:keepNext/>
        <w:widowControl w:val="0"/>
        <w:tabs>
          <w:tab w:val="clear" w:pos="567"/>
        </w:tabs>
        <w:spacing w:line="240" w:lineRule="auto"/>
        <w:ind w:left="567" w:hanging="567"/>
        <w:rPr>
          <w:b/>
          <w:noProof/>
          <w:lang w:val="sl-SI"/>
        </w:rPr>
      </w:pPr>
      <w:r w:rsidRPr="0031658A">
        <w:rPr>
          <w:b/>
          <w:noProof/>
          <w:lang w:val="sl-SI"/>
        </w:rPr>
        <w:t>5.3</w:t>
      </w:r>
      <w:r w:rsidRPr="0031658A">
        <w:rPr>
          <w:b/>
          <w:noProof/>
          <w:lang w:val="sl-SI"/>
        </w:rPr>
        <w:tab/>
        <w:t>Predklinični podatki o varnosti</w:t>
      </w:r>
    </w:p>
    <w:p w14:paraId="0E6B7233" w14:textId="77777777" w:rsidR="00724E35" w:rsidRPr="0031658A" w:rsidRDefault="00724E35" w:rsidP="00CE6396">
      <w:pPr>
        <w:keepNext/>
        <w:widowControl w:val="0"/>
        <w:autoSpaceDE w:val="0"/>
        <w:autoSpaceDN w:val="0"/>
        <w:adjustRightInd w:val="0"/>
        <w:spacing w:line="240" w:lineRule="auto"/>
        <w:rPr>
          <w:szCs w:val="22"/>
          <w:lang w:val="sl-SI"/>
        </w:rPr>
      </w:pPr>
    </w:p>
    <w:p w14:paraId="4B08C3CD" w14:textId="77777777" w:rsidR="00724E35" w:rsidRPr="0031658A" w:rsidRDefault="00CE701C"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 xml:space="preserve">Na živalih so opravili 13 tednov trajajoče študije s kombinacijo učinkovin v zdravilu </w:t>
      </w:r>
      <w:r w:rsidR="00DA5986" w:rsidRPr="0031658A">
        <w:rPr>
          <w:szCs w:val="22"/>
          <w:lang w:val="sl-SI" w:bidi="th-TH"/>
        </w:rPr>
        <w:t>Eucreas</w:t>
      </w:r>
      <w:r w:rsidRPr="0031658A">
        <w:rPr>
          <w:szCs w:val="22"/>
          <w:lang w:val="sl-SI" w:bidi="th-TH"/>
        </w:rPr>
        <w:t>. Pri tem niso ugotovili nobenega novega toksičnega vpliva, povezanega s kombinacijo učinkovin.</w:t>
      </w:r>
      <w:r w:rsidR="000C5E4F" w:rsidRPr="0031658A">
        <w:rPr>
          <w:szCs w:val="22"/>
          <w:lang w:val="sl-SI" w:bidi="th-TH"/>
        </w:rPr>
        <w:t xml:space="preserve"> </w:t>
      </w:r>
      <w:r w:rsidRPr="0031658A">
        <w:rPr>
          <w:szCs w:val="22"/>
          <w:lang w:val="sl-SI" w:bidi="th-TH"/>
        </w:rPr>
        <w:t xml:space="preserve">Naslednji podatki </w:t>
      </w:r>
      <w:r w:rsidR="00775DDA" w:rsidRPr="0031658A">
        <w:rPr>
          <w:szCs w:val="22"/>
          <w:lang w:val="sl-SI" w:bidi="th-TH"/>
        </w:rPr>
        <w:t>so izsledki študij</w:t>
      </w:r>
      <w:r w:rsidR="0035633F" w:rsidRPr="0031658A">
        <w:rPr>
          <w:szCs w:val="22"/>
          <w:lang w:val="sl-SI" w:bidi="th-TH"/>
        </w:rPr>
        <w:t xml:space="preserve">, ki so jih izvajali </w:t>
      </w:r>
      <w:r w:rsidR="00841B1A" w:rsidRPr="0031658A">
        <w:rPr>
          <w:szCs w:val="22"/>
          <w:lang w:val="sl-SI" w:bidi="th-TH"/>
        </w:rPr>
        <w:t xml:space="preserve">ločeno </w:t>
      </w:r>
      <w:r w:rsidR="0035633F" w:rsidRPr="0031658A">
        <w:rPr>
          <w:szCs w:val="22"/>
          <w:lang w:val="sl-SI" w:bidi="th-TH"/>
        </w:rPr>
        <w:t xml:space="preserve">z vildagliptinom </w:t>
      </w:r>
      <w:r w:rsidR="00841B1A" w:rsidRPr="0031658A">
        <w:rPr>
          <w:szCs w:val="22"/>
          <w:lang w:val="sl-SI" w:bidi="th-TH"/>
        </w:rPr>
        <w:t xml:space="preserve">ali </w:t>
      </w:r>
      <w:r w:rsidR="0035633F" w:rsidRPr="0031658A">
        <w:rPr>
          <w:szCs w:val="22"/>
          <w:lang w:val="sl-SI" w:bidi="th-TH"/>
        </w:rPr>
        <w:t>metforminom.</w:t>
      </w:r>
    </w:p>
    <w:p w14:paraId="2A4C6EEF" w14:textId="77777777" w:rsidR="00724E35" w:rsidRPr="0031658A" w:rsidRDefault="00724E35" w:rsidP="00CE6396">
      <w:pPr>
        <w:widowControl w:val="0"/>
        <w:tabs>
          <w:tab w:val="clear" w:pos="567"/>
        </w:tabs>
        <w:autoSpaceDE w:val="0"/>
        <w:autoSpaceDN w:val="0"/>
        <w:adjustRightInd w:val="0"/>
        <w:spacing w:line="240" w:lineRule="auto"/>
        <w:rPr>
          <w:szCs w:val="22"/>
          <w:lang w:val="sl-SI"/>
        </w:rPr>
      </w:pPr>
    </w:p>
    <w:p w14:paraId="51488A09" w14:textId="77777777" w:rsidR="00724E35" w:rsidRPr="0031658A" w:rsidRDefault="00724E35" w:rsidP="00CE6396">
      <w:pPr>
        <w:keepNext/>
        <w:widowControl w:val="0"/>
        <w:autoSpaceDE w:val="0"/>
        <w:autoSpaceDN w:val="0"/>
        <w:adjustRightInd w:val="0"/>
        <w:spacing w:line="240" w:lineRule="auto"/>
        <w:rPr>
          <w:iCs/>
          <w:szCs w:val="22"/>
          <w:u w:val="single"/>
          <w:lang w:val="sl-SI"/>
        </w:rPr>
      </w:pPr>
      <w:r w:rsidRPr="0031658A">
        <w:rPr>
          <w:iCs/>
          <w:szCs w:val="22"/>
          <w:u w:val="single"/>
          <w:lang w:val="sl-SI"/>
        </w:rPr>
        <w:t>Vildagliptin</w:t>
      </w:r>
    </w:p>
    <w:p w14:paraId="66E4527C" w14:textId="77777777" w:rsidR="008C568C" w:rsidRPr="0031658A" w:rsidRDefault="008C568C" w:rsidP="00CE6396">
      <w:pPr>
        <w:keepNext/>
        <w:widowControl w:val="0"/>
        <w:spacing w:line="240" w:lineRule="auto"/>
        <w:rPr>
          <w:bCs/>
          <w:iCs/>
          <w:lang w:val="sl-SI"/>
        </w:rPr>
      </w:pPr>
    </w:p>
    <w:p w14:paraId="603D495E" w14:textId="77777777" w:rsidR="00841B1A" w:rsidRPr="0031658A" w:rsidRDefault="00841B1A" w:rsidP="00CE6396">
      <w:pPr>
        <w:widowControl w:val="0"/>
        <w:spacing w:line="240" w:lineRule="auto"/>
        <w:rPr>
          <w:bCs/>
          <w:iCs/>
          <w:lang w:val="sl-SI"/>
        </w:rPr>
      </w:pPr>
      <w:r w:rsidRPr="0031658A">
        <w:rPr>
          <w:bCs/>
          <w:iCs/>
          <w:lang w:val="sl-SI"/>
        </w:rPr>
        <w:t>Pri psih so opažali upočasnjeno prevajanje impulzov v srcu, pri tem je bil odmerek brez učinka 15 mg/kg (kar pomeni izpostavljenost, ki je 7</w:t>
      </w:r>
      <w:r w:rsidRPr="0031658A">
        <w:rPr>
          <w:bCs/>
          <w:iCs/>
          <w:lang w:val="sl-SI"/>
        </w:rPr>
        <w:noBreakHyphen/>
        <w:t>krat večja od izpostavljenosti pri človeku glede na C</w:t>
      </w:r>
      <w:r w:rsidRPr="0031658A">
        <w:rPr>
          <w:bCs/>
          <w:iCs/>
          <w:szCs w:val="22"/>
          <w:vertAlign w:val="subscript"/>
          <w:lang w:val="sl-SI"/>
        </w:rPr>
        <w:t>max</w:t>
      </w:r>
      <w:r w:rsidRPr="0031658A">
        <w:rPr>
          <w:bCs/>
          <w:iCs/>
          <w:lang w:val="sl-SI"/>
        </w:rPr>
        <w:t>).</w:t>
      </w:r>
    </w:p>
    <w:p w14:paraId="2A3491B0" w14:textId="77777777" w:rsidR="00841B1A" w:rsidRPr="0031658A" w:rsidRDefault="00841B1A" w:rsidP="00CE6396">
      <w:pPr>
        <w:widowControl w:val="0"/>
        <w:spacing w:line="240" w:lineRule="auto"/>
        <w:rPr>
          <w:bCs/>
          <w:iCs/>
          <w:lang w:val="sl-SI"/>
        </w:rPr>
      </w:pPr>
    </w:p>
    <w:p w14:paraId="3DC5CE0D" w14:textId="77777777" w:rsidR="00841B1A" w:rsidRPr="0031658A" w:rsidRDefault="00841B1A" w:rsidP="00CE6396">
      <w:pPr>
        <w:widowControl w:val="0"/>
        <w:spacing w:line="240" w:lineRule="auto"/>
        <w:rPr>
          <w:bCs/>
          <w:iCs/>
          <w:lang w:val="sl-SI"/>
        </w:rPr>
      </w:pPr>
      <w:r w:rsidRPr="0031658A">
        <w:rPr>
          <w:bCs/>
          <w:iCs/>
          <w:lang w:val="sl-SI"/>
        </w:rPr>
        <w:t>Pri miših in podganah so opažali kopičenje penastih alveolarnih makrofagov v pljučih. Pri podganah je bil odmerek brez učinka 25 mg/kg (kar pomeni izpostavljenost, ki je 5</w:t>
      </w:r>
      <w:r w:rsidRPr="0031658A">
        <w:rPr>
          <w:bCs/>
          <w:iCs/>
          <w:lang w:val="sl-SI"/>
        </w:rPr>
        <w:noBreakHyphen/>
        <w:t>krat večja od izpostavljenosti pri človeku glede na AUC), pri miših pa 750 mg/kg (izpostavljenost, ki je 142</w:t>
      </w:r>
      <w:r w:rsidRPr="0031658A">
        <w:rPr>
          <w:bCs/>
          <w:iCs/>
          <w:lang w:val="sl-SI"/>
        </w:rPr>
        <w:noBreakHyphen/>
        <w:t>krat večja od izpostavljenosti pri človeku).</w:t>
      </w:r>
    </w:p>
    <w:p w14:paraId="687E9CA4" w14:textId="77777777" w:rsidR="00C37EEC" w:rsidRPr="0031658A" w:rsidRDefault="00C37EEC" w:rsidP="00CE6396">
      <w:pPr>
        <w:widowControl w:val="0"/>
        <w:spacing w:line="240" w:lineRule="auto"/>
        <w:rPr>
          <w:bCs/>
          <w:iCs/>
          <w:lang w:val="sl-SI"/>
        </w:rPr>
      </w:pPr>
    </w:p>
    <w:p w14:paraId="5C4C2A33" w14:textId="77777777" w:rsidR="00841B1A" w:rsidRPr="0031658A" w:rsidRDefault="00841B1A" w:rsidP="00CE6396">
      <w:pPr>
        <w:widowControl w:val="0"/>
        <w:spacing w:line="240" w:lineRule="auto"/>
        <w:rPr>
          <w:bCs/>
          <w:iCs/>
          <w:lang w:val="sl-SI"/>
        </w:rPr>
      </w:pPr>
      <w:r w:rsidRPr="0031658A">
        <w:rPr>
          <w:bCs/>
          <w:iCs/>
          <w:lang w:val="sl-SI"/>
        </w:rPr>
        <w:t>Pri psih so opažali gastrointestinalne simptome, zlasti mehko blato, sluzavo blato, drisko in pri višjih odmerkih kri v blatu. Odmerka brez učinka niso ugotovili.</w:t>
      </w:r>
    </w:p>
    <w:p w14:paraId="70FBD292" w14:textId="77777777" w:rsidR="00841B1A" w:rsidRPr="0031658A" w:rsidRDefault="00841B1A" w:rsidP="00CE6396">
      <w:pPr>
        <w:widowControl w:val="0"/>
        <w:spacing w:line="240" w:lineRule="auto"/>
        <w:rPr>
          <w:bCs/>
          <w:iCs/>
          <w:lang w:val="sl-SI"/>
        </w:rPr>
      </w:pPr>
    </w:p>
    <w:p w14:paraId="07CA2866" w14:textId="77777777" w:rsidR="00841B1A" w:rsidRPr="0031658A" w:rsidRDefault="00841B1A" w:rsidP="00CE6396">
      <w:pPr>
        <w:widowControl w:val="0"/>
        <w:spacing w:line="240" w:lineRule="auto"/>
        <w:rPr>
          <w:bCs/>
          <w:iCs/>
          <w:lang w:val="sl-SI"/>
        </w:rPr>
      </w:pPr>
      <w:r w:rsidRPr="0031658A">
        <w:rPr>
          <w:bCs/>
          <w:iCs/>
          <w:lang w:val="sl-SI"/>
        </w:rPr>
        <w:t xml:space="preserve">V običajnih testih genotoksičnosti </w:t>
      </w:r>
      <w:r w:rsidRPr="0031658A">
        <w:rPr>
          <w:bCs/>
          <w:i/>
          <w:iCs/>
          <w:lang w:val="sl-SI"/>
        </w:rPr>
        <w:t>in vitro</w:t>
      </w:r>
      <w:r w:rsidRPr="0031658A">
        <w:rPr>
          <w:bCs/>
          <w:iCs/>
          <w:lang w:val="sl-SI"/>
        </w:rPr>
        <w:t xml:space="preserve"> in </w:t>
      </w:r>
      <w:r w:rsidRPr="0031658A">
        <w:rPr>
          <w:bCs/>
          <w:i/>
          <w:iCs/>
          <w:lang w:val="sl-SI"/>
        </w:rPr>
        <w:t>in vivo</w:t>
      </w:r>
      <w:r w:rsidRPr="0031658A">
        <w:rPr>
          <w:bCs/>
          <w:iCs/>
          <w:lang w:val="sl-SI"/>
        </w:rPr>
        <w:t xml:space="preserve"> vildagliptin ni bil mutagen.</w:t>
      </w:r>
    </w:p>
    <w:p w14:paraId="717C802F" w14:textId="77777777" w:rsidR="00C37EEC" w:rsidRPr="0031658A" w:rsidRDefault="00C37EEC" w:rsidP="00CE6396">
      <w:pPr>
        <w:widowControl w:val="0"/>
        <w:spacing w:line="240" w:lineRule="auto"/>
        <w:rPr>
          <w:bCs/>
          <w:iCs/>
          <w:lang w:val="sl-SI"/>
        </w:rPr>
      </w:pPr>
    </w:p>
    <w:p w14:paraId="504E6E94" w14:textId="77777777" w:rsidR="00841B1A" w:rsidRPr="0031658A" w:rsidRDefault="00841B1A" w:rsidP="00CE6396">
      <w:pPr>
        <w:widowControl w:val="0"/>
        <w:spacing w:line="240" w:lineRule="auto"/>
        <w:rPr>
          <w:bCs/>
          <w:iCs/>
          <w:lang w:val="sl-SI"/>
        </w:rPr>
      </w:pPr>
      <w:r w:rsidRPr="0031658A">
        <w:rPr>
          <w:iCs/>
          <w:lang w:val="sl-SI"/>
        </w:rPr>
        <w:t xml:space="preserve">V študijah plodnosti in zgodnjega razvoja zarodka pri podganah ni bilo nobenih znakov slabše plodnosti, motene sposobnosti razmnoževanja ali motenj zgodnjega razvoja zarodka zaradi vildagliptina. Toksičnost za zarodek in plod so ocenjevali pri podganah in kuncih. Pri podganah so opažali zvišano incidenco </w:t>
      </w:r>
      <w:r w:rsidRPr="0031658A">
        <w:rPr>
          <w:bCs/>
          <w:iCs/>
          <w:lang w:val="sl-SI"/>
        </w:rPr>
        <w:t>valovite deformacije reber v povezavi s parametri zmanjšane telesne mase mater, pri tem je bil odmerek brez učinka 75 mg/kg (kar pomeni izpostavljenost, ki je 10</w:t>
      </w:r>
      <w:r w:rsidRPr="0031658A">
        <w:rPr>
          <w:bCs/>
          <w:iCs/>
          <w:lang w:val="sl-SI"/>
        </w:rPr>
        <w:noBreakHyphen/>
        <w:t>krat večja od izpostavljenosti pri človeku). Pri kuncih so samo v primerih hude toksičnosti za mater zabeležili zmanjšano telesno maso zarodkov in skeletne različice, ki nakazujejo zaostanke v razvoju, pri tem je bil odmerek brez učinka 50 mg/kg (kar pomeni izpostavljenost, ki je 9</w:t>
      </w:r>
      <w:r w:rsidRPr="0031658A">
        <w:rPr>
          <w:bCs/>
          <w:iCs/>
          <w:lang w:val="sl-SI"/>
        </w:rPr>
        <w:noBreakHyphen/>
        <w:t>krat večja od izpostavljenosti pri človeku). Pri podganah so opravili študijo razvoja pred rojstvom in po njem. Učinke so opažali samo v povezavi s toksičnostjo za mater pri odmerkih ≥ 150 mg/kg, vključevali pa so prehodno zmanjšanje telesne mase in zmanjšano motorično aktivnost v F1 generaciji.</w:t>
      </w:r>
    </w:p>
    <w:p w14:paraId="6BF505FF" w14:textId="77777777" w:rsidR="00C37EEC" w:rsidRPr="0031658A" w:rsidRDefault="00C37EEC" w:rsidP="00CE6396">
      <w:pPr>
        <w:widowControl w:val="0"/>
        <w:spacing w:line="240" w:lineRule="auto"/>
        <w:rPr>
          <w:bCs/>
          <w:iCs/>
          <w:lang w:val="sl-SI"/>
        </w:rPr>
      </w:pPr>
    </w:p>
    <w:p w14:paraId="31F3E67F" w14:textId="44B32628" w:rsidR="00AF19DB" w:rsidRPr="0031658A" w:rsidRDefault="00841B1A" w:rsidP="00CE6396">
      <w:pPr>
        <w:widowControl w:val="0"/>
        <w:spacing w:line="240" w:lineRule="auto"/>
        <w:rPr>
          <w:iCs/>
          <w:lang w:val="sl-SI"/>
        </w:rPr>
      </w:pPr>
      <w:r w:rsidRPr="0031658A">
        <w:rPr>
          <w:iCs/>
          <w:lang w:val="sl-SI"/>
        </w:rPr>
        <w:t>Dvoletno študijo karcinogenosti so opravili na podganah s peroralnimi odmerki do 900 mg/kg (kar pomeni izpostavljenost, ki je približno 200</w:t>
      </w:r>
      <w:r w:rsidRPr="0031658A">
        <w:rPr>
          <w:iCs/>
          <w:lang w:val="sl-SI"/>
        </w:rPr>
        <w:noBreakHyphen/>
        <w:t xml:space="preserve">krat večja od </w:t>
      </w:r>
      <w:r w:rsidRPr="0031658A">
        <w:rPr>
          <w:bCs/>
          <w:iCs/>
          <w:lang w:val="sl-SI"/>
        </w:rPr>
        <w:t xml:space="preserve">izpostavljenosti pri človeku pri največjih priporočenih odmerkih). Pri tem niso opažali zvišanih incidenc tumorjev, ki bi jih lahko pripisali vildagliptinu. Drugo dvoletno </w:t>
      </w:r>
      <w:r w:rsidRPr="0031658A">
        <w:rPr>
          <w:iCs/>
          <w:lang w:val="sl-SI"/>
        </w:rPr>
        <w:t>študijo karcinogenosti so opravili na miših s peroralnimi odmerki do 1000 mg/kg. Opažali so višjo incidenco adenokarcinomov dojke, pri čemer je bil odmerek brez učinka 500 mg/kg (izpostavljenost, ki je 59</w:t>
      </w:r>
      <w:r w:rsidRPr="0031658A">
        <w:rPr>
          <w:iCs/>
          <w:lang w:val="sl-SI"/>
        </w:rPr>
        <w:noBreakHyphen/>
        <w:t xml:space="preserve">krat večja od </w:t>
      </w:r>
      <w:r w:rsidRPr="0031658A">
        <w:rPr>
          <w:bCs/>
          <w:iCs/>
          <w:lang w:val="sl-SI"/>
        </w:rPr>
        <w:t>izpostavljenosti pri človeku)</w:t>
      </w:r>
      <w:r w:rsidR="00AF19DB" w:rsidRPr="0031658A">
        <w:rPr>
          <w:bCs/>
          <w:iCs/>
          <w:lang w:val="sl-SI"/>
        </w:rPr>
        <w:t>,</w:t>
      </w:r>
      <w:r w:rsidRPr="0031658A">
        <w:rPr>
          <w:bCs/>
          <w:iCs/>
          <w:lang w:val="sl-SI"/>
        </w:rPr>
        <w:t xml:space="preserve"> </w:t>
      </w:r>
      <w:r w:rsidRPr="0031658A">
        <w:rPr>
          <w:iCs/>
          <w:lang w:val="sl-SI"/>
        </w:rPr>
        <w:t>in hemangiosarkomov, pri čemer je bil odmerek brez učinka 100 mg/kg (izpostavljenost, ki je 16</w:t>
      </w:r>
      <w:r w:rsidRPr="0031658A">
        <w:rPr>
          <w:iCs/>
          <w:lang w:val="sl-SI"/>
        </w:rPr>
        <w:noBreakHyphen/>
        <w:t xml:space="preserve">krat večja od </w:t>
      </w:r>
      <w:r w:rsidRPr="0031658A">
        <w:rPr>
          <w:bCs/>
          <w:iCs/>
          <w:lang w:val="sl-SI"/>
        </w:rPr>
        <w:t>izpostavljenosti pri človeku</w:t>
      </w:r>
      <w:r w:rsidRPr="0031658A">
        <w:rPr>
          <w:iCs/>
          <w:lang w:val="sl-SI"/>
        </w:rPr>
        <w:t xml:space="preserve">). Ocenjeno je, da zvišana incidenca teh tumorjev pri miših ne predstavlja pomembnega tveganja za ljudi glede na to, da vildagliptin in njegov glavni </w:t>
      </w:r>
      <w:r w:rsidR="008A38C2" w:rsidRPr="0031658A">
        <w:rPr>
          <w:iCs/>
          <w:lang w:val="sl-SI"/>
        </w:rPr>
        <w:t>presnovek</w:t>
      </w:r>
      <w:r w:rsidRPr="0031658A">
        <w:rPr>
          <w:iCs/>
          <w:lang w:val="sl-SI"/>
        </w:rPr>
        <w:t xml:space="preserve"> nista genotoksična, da je do tumorjev prišlo le pri eni živalski vrsti</w:t>
      </w:r>
      <w:r w:rsidR="005931E6" w:rsidRPr="0031658A">
        <w:rPr>
          <w:iCs/>
          <w:lang w:val="sl-SI"/>
        </w:rPr>
        <w:t xml:space="preserve"> in </w:t>
      </w:r>
      <w:r w:rsidRPr="0031658A">
        <w:rPr>
          <w:iCs/>
          <w:lang w:val="sl-SI"/>
        </w:rPr>
        <w:t>glede na visoka razmerja med izpostavljenostmi, pri kater</w:t>
      </w:r>
      <w:r w:rsidR="00AF19DB" w:rsidRPr="0031658A">
        <w:rPr>
          <w:iCs/>
          <w:lang w:val="sl-SI"/>
        </w:rPr>
        <w:t>ih so tumorje opažali</w:t>
      </w:r>
      <w:r w:rsidR="005931E6" w:rsidRPr="0031658A">
        <w:rPr>
          <w:iCs/>
          <w:lang w:val="sl-SI"/>
        </w:rPr>
        <w:t>.</w:t>
      </w:r>
    </w:p>
    <w:p w14:paraId="74DE6E79" w14:textId="77777777" w:rsidR="00841B1A" w:rsidRPr="0031658A" w:rsidRDefault="00841B1A" w:rsidP="00CE6396">
      <w:pPr>
        <w:widowControl w:val="0"/>
        <w:spacing w:line="240" w:lineRule="auto"/>
        <w:rPr>
          <w:iCs/>
          <w:lang w:val="sl-SI"/>
        </w:rPr>
      </w:pPr>
    </w:p>
    <w:p w14:paraId="14411E15" w14:textId="77777777" w:rsidR="00AF19DB" w:rsidRPr="0031658A" w:rsidRDefault="00AF19DB" w:rsidP="00CE6396">
      <w:pPr>
        <w:widowControl w:val="0"/>
        <w:spacing w:line="240" w:lineRule="auto"/>
        <w:rPr>
          <w:iCs/>
          <w:lang w:val="sl-SI"/>
        </w:rPr>
      </w:pPr>
      <w:r w:rsidRPr="0031658A">
        <w:rPr>
          <w:color w:val="000000"/>
          <w:szCs w:val="22"/>
          <w:lang w:val="sl-SI"/>
        </w:rPr>
        <w:t>V 13-tedenski toksikološki študiji na opicah (</w:t>
      </w:r>
      <w:r w:rsidR="00E96CD1" w:rsidRPr="0031658A">
        <w:rPr>
          <w:color w:val="000000"/>
          <w:szCs w:val="22"/>
          <w:lang w:val="sl-SI"/>
        </w:rPr>
        <w:t xml:space="preserve">vrste </w:t>
      </w:r>
      <w:r w:rsidRPr="0031658A">
        <w:rPr>
          <w:color w:val="000000"/>
          <w:szCs w:val="22"/>
          <w:lang w:val="sl-SI"/>
        </w:rPr>
        <w:t>javanski makak) so zabeležili kožne spremembe pri odmerkih ≥ 5 mg/kg/dan. Te spremembe so dosledno opažali na udih (rokah, stopalih, uhljih in repu). Pri odmerku 5 mg/kg/dan (kar približno ustreza izpostavljenosti AUC pri človeku pri odmerku 100 mg) so opažali samo mehurčke. Ti so bili reverzibilni kljub nadaljevanju zdravljenja in jih niso spremljale histopatološke nepravilnosti. Pri odmerku ≥ 20 mg/kg/dan (kar približno ustreza 3</w:t>
      </w:r>
      <w:r w:rsidRPr="0031658A">
        <w:rPr>
          <w:color w:val="000000"/>
          <w:szCs w:val="22"/>
          <w:lang w:val="sl-SI"/>
        </w:rPr>
        <w:noBreakHyphen/>
        <w:t>kratni izpostavljenosti AUC pri človeku pri odmerku 100 mg) so opažali luskavost in luščenje kože, kraste in ranice na repu z ustreznimi histopatološkimi spremembami. Pri odmerku ≥ 80 mg/kg/dan so opažali nekrotične lezije na repu. Pri opicah, ki so prejemale 160 mg/kg/dan, kožne lezije niso bile reverzibilne v 4-tedenskem obdobju okrevanja.</w:t>
      </w:r>
    </w:p>
    <w:p w14:paraId="212BC480" w14:textId="77777777" w:rsidR="00AF19DB" w:rsidRPr="0031658A" w:rsidRDefault="00AF19DB" w:rsidP="00CE6396">
      <w:pPr>
        <w:widowControl w:val="0"/>
        <w:autoSpaceDE w:val="0"/>
        <w:autoSpaceDN w:val="0"/>
        <w:adjustRightInd w:val="0"/>
        <w:spacing w:line="240" w:lineRule="auto"/>
        <w:rPr>
          <w:lang w:val="sl-SI"/>
        </w:rPr>
      </w:pPr>
    </w:p>
    <w:p w14:paraId="271E372C" w14:textId="77777777" w:rsidR="00724E35" w:rsidRPr="0031658A" w:rsidRDefault="00724E35" w:rsidP="00CE6396">
      <w:pPr>
        <w:keepNext/>
        <w:widowControl w:val="0"/>
        <w:autoSpaceDE w:val="0"/>
        <w:autoSpaceDN w:val="0"/>
        <w:adjustRightInd w:val="0"/>
        <w:spacing w:line="240" w:lineRule="auto"/>
        <w:rPr>
          <w:iCs/>
          <w:szCs w:val="22"/>
          <w:u w:val="single"/>
          <w:lang w:val="sl-SI"/>
        </w:rPr>
      </w:pPr>
      <w:r w:rsidRPr="0031658A">
        <w:rPr>
          <w:iCs/>
          <w:szCs w:val="22"/>
          <w:u w:val="single"/>
          <w:lang w:val="sl-SI"/>
        </w:rPr>
        <w:t>Metformin</w:t>
      </w:r>
    </w:p>
    <w:p w14:paraId="4D375033" w14:textId="77777777" w:rsidR="008C568C" w:rsidRPr="0031658A" w:rsidRDefault="008C568C" w:rsidP="00CE6396">
      <w:pPr>
        <w:keepNext/>
        <w:widowControl w:val="0"/>
        <w:tabs>
          <w:tab w:val="clear" w:pos="567"/>
        </w:tabs>
        <w:autoSpaceDE w:val="0"/>
        <w:autoSpaceDN w:val="0"/>
        <w:adjustRightInd w:val="0"/>
        <w:spacing w:line="240" w:lineRule="auto"/>
        <w:rPr>
          <w:szCs w:val="22"/>
          <w:lang w:val="sl-SI" w:bidi="th-TH"/>
        </w:rPr>
      </w:pPr>
    </w:p>
    <w:p w14:paraId="5E0C9DBA" w14:textId="77777777" w:rsidR="00917E56" w:rsidRPr="0031658A" w:rsidRDefault="00D64EE9" w:rsidP="00CE6396">
      <w:pPr>
        <w:widowControl w:val="0"/>
        <w:tabs>
          <w:tab w:val="clear" w:pos="567"/>
        </w:tabs>
        <w:autoSpaceDE w:val="0"/>
        <w:autoSpaceDN w:val="0"/>
        <w:adjustRightInd w:val="0"/>
        <w:spacing w:line="240" w:lineRule="auto"/>
        <w:rPr>
          <w:szCs w:val="22"/>
          <w:lang w:val="sl-SI" w:bidi="th-TH"/>
        </w:rPr>
      </w:pPr>
      <w:r w:rsidRPr="0031658A">
        <w:rPr>
          <w:szCs w:val="22"/>
          <w:lang w:val="sl-SI" w:bidi="th-TH"/>
        </w:rPr>
        <w:t>Pred</w:t>
      </w:r>
      <w:r w:rsidR="005931E6" w:rsidRPr="0031658A">
        <w:rPr>
          <w:szCs w:val="22"/>
          <w:lang w:val="sl-SI" w:bidi="th-TH"/>
        </w:rPr>
        <w:t>klinični</w:t>
      </w:r>
      <w:r w:rsidR="00917E56" w:rsidRPr="0031658A">
        <w:rPr>
          <w:szCs w:val="22"/>
          <w:lang w:val="sl-SI" w:bidi="th-TH"/>
        </w:rPr>
        <w:t xml:space="preserve"> podatki o metforminu na osnovi običajnih študij farmakološke varnosti, toksičnosti pri ponavljajočih odmerkih, genotoksičnosti, kancerogenega potenciala in vpliva na sposobnost razmnoževanja ne kažejo posebnega tveganja za človeka.</w:t>
      </w:r>
    </w:p>
    <w:p w14:paraId="250BC34F" w14:textId="77777777" w:rsidR="00917E56" w:rsidRPr="0031658A" w:rsidRDefault="00917E56" w:rsidP="00CE6396">
      <w:pPr>
        <w:widowControl w:val="0"/>
        <w:tabs>
          <w:tab w:val="clear" w:pos="567"/>
        </w:tabs>
        <w:autoSpaceDE w:val="0"/>
        <w:autoSpaceDN w:val="0"/>
        <w:adjustRightInd w:val="0"/>
        <w:spacing w:line="240" w:lineRule="auto"/>
        <w:rPr>
          <w:szCs w:val="22"/>
          <w:lang w:val="sl-SI" w:bidi="th-TH"/>
        </w:rPr>
      </w:pPr>
    </w:p>
    <w:p w14:paraId="4F508644" w14:textId="77777777" w:rsidR="00D05CF7" w:rsidRPr="0031658A" w:rsidRDefault="00D05CF7" w:rsidP="00CE6396">
      <w:pPr>
        <w:widowControl w:val="0"/>
        <w:tabs>
          <w:tab w:val="clear" w:pos="567"/>
        </w:tabs>
        <w:autoSpaceDE w:val="0"/>
        <w:autoSpaceDN w:val="0"/>
        <w:adjustRightInd w:val="0"/>
        <w:spacing w:line="240" w:lineRule="auto"/>
        <w:rPr>
          <w:szCs w:val="22"/>
          <w:lang w:val="sl-SI" w:bidi="th-TH"/>
        </w:rPr>
      </w:pPr>
    </w:p>
    <w:p w14:paraId="5F3BAD00" w14:textId="77777777" w:rsidR="00D05CF7" w:rsidRPr="0031658A" w:rsidRDefault="00D05CF7" w:rsidP="00CE6396">
      <w:pPr>
        <w:keepNext/>
        <w:widowControl w:val="0"/>
        <w:tabs>
          <w:tab w:val="clear" w:pos="567"/>
        </w:tabs>
        <w:spacing w:line="240" w:lineRule="auto"/>
        <w:ind w:left="567" w:hanging="567"/>
        <w:rPr>
          <w:b/>
          <w:noProof/>
          <w:lang w:val="sl-SI"/>
        </w:rPr>
      </w:pPr>
      <w:r w:rsidRPr="0031658A">
        <w:rPr>
          <w:b/>
          <w:noProof/>
          <w:lang w:val="sl-SI"/>
        </w:rPr>
        <w:t>6.</w:t>
      </w:r>
      <w:r w:rsidRPr="0031658A">
        <w:rPr>
          <w:b/>
          <w:noProof/>
          <w:lang w:val="sl-SI"/>
        </w:rPr>
        <w:tab/>
        <w:t>FARMACEVTSKI PODATKI</w:t>
      </w:r>
    </w:p>
    <w:p w14:paraId="0F68D216" w14:textId="77777777" w:rsidR="00D05CF7" w:rsidRPr="0031658A" w:rsidRDefault="00D05CF7" w:rsidP="00CE6396">
      <w:pPr>
        <w:keepNext/>
        <w:widowControl w:val="0"/>
        <w:tabs>
          <w:tab w:val="clear" w:pos="567"/>
        </w:tabs>
        <w:spacing w:line="240" w:lineRule="auto"/>
        <w:rPr>
          <w:noProof/>
          <w:lang w:val="sl-SI"/>
        </w:rPr>
      </w:pPr>
    </w:p>
    <w:p w14:paraId="43505DD9" w14:textId="77777777" w:rsidR="00D05CF7" w:rsidRPr="0031658A" w:rsidRDefault="00D05CF7" w:rsidP="00CE6396">
      <w:pPr>
        <w:keepNext/>
        <w:widowControl w:val="0"/>
        <w:tabs>
          <w:tab w:val="clear" w:pos="567"/>
        </w:tabs>
        <w:spacing w:line="240" w:lineRule="auto"/>
        <w:ind w:left="567" w:hanging="567"/>
        <w:rPr>
          <w:noProof/>
          <w:lang w:val="sl-SI"/>
        </w:rPr>
      </w:pPr>
      <w:r w:rsidRPr="0031658A">
        <w:rPr>
          <w:b/>
          <w:noProof/>
          <w:lang w:val="sl-SI"/>
        </w:rPr>
        <w:t>6.1</w:t>
      </w:r>
      <w:r w:rsidRPr="0031658A">
        <w:rPr>
          <w:b/>
          <w:noProof/>
          <w:lang w:val="sl-SI"/>
        </w:rPr>
        <w:tab/>
        <w:t>Seznam pomožnih snovi</w:t>
      </w:r>
    </w:p>
    <w:p w14:paraId="7D2D2F16" w14:textId="77777777" w:rsidR="00724E35" w:rsidRPr="0031658A" w:rsidRDefault="00724E35" w:rsidP="00CE6396">
      <w:pPr>
        <w:keepNext/>
        <w:widowControl w:val="0"/>
        <w:autoSpaceDE w:val="0"/>
        <w:autoSpaceDN w:val="0"/>
        <w:adjustRightInd w:val="0"/>
        <w:spacing w:line="240" w:lineRule="auto"/>
        <w:rPr>
          <w:szCs w:val="22"/>
          <w:lang w:val="sl-SI"/>
        </w:rPr>
      </w:pPr>
    </w:p>
    <w:p w14:paraId="4974565A" w14:textId="77777777" w:rsidR="00724E35" w:rsidRPr="0031658A" w:rsidRDefault="00D05CF7" w:rsidP="00CE6396">
      <w:pPr>
        <w:keepNext/>
        <w:widowControl w:val="0"/>
        <w:tabs>
          <w:tab w:val="clear" w:pos="567"/>
        </w:tabs>
        <w:spacing w:line="240" w:lineRule="auto"/>
        <w:rPr>
          <w:i/>
          <w:iCs/>
          <w:noProof/>
          <w:szCs w:val="22"/>
          <w:lang w:val="sl-SI"/>
        </w:rPr>
      </w:pPr>
      <w:r w:rsidRPr="0031658A">
        <w:rPr>
          <w:iCs/>
          <w:noProof/>
          <w:szCs w:val="22"/>
          <w:u w:val="single"/>
          <w:lang w:val="sl-SI"/>
        </w:rPr>
        <w:t>Jedro tablete</w:t>
      </w:r>
    </w:p>
    <w:p w14:paraId="0F21A22D" w14:textId="77777777" w:rsidR="008C568C" w:rsidRPr="0031658A" w:rsidRDefault="008C568C" w:rsidP="00CE6396">
      <w:pPr>
        <w:keepNext/>
        <w:widowControl w:val="0"/>
        <w:tabs>
          <w:tab w:val="clear" w:pos="567"/>
        </w:tabs>
        <w:spacing w:line="240" w:lineRule="auto"/>
        <w:rPr>
          <w:iCs/>
          <w:szCs w:val="22"/>
          <w:lang w:val="sl-SI"/>
        </w:rPr>
      </w:pPr>
    </w:p>
    <w:p w14:paraId="185745E8" w14:textId="77777777" w:rsidR="00724E35" w:rsidRPr="0031658A" w:rsidRDefault="00D05CF7" w:rsidP="00CE6396">
      <w:pPr>
        <w:keepNext/>
        <w:widowControl w:val="0"/>
        <w:tabs>
          <w:tab w:val="clear" w:pos="567"/>
        </w:tabs>
        <w:spacing w:line="240" w:lineRule="auto"/>
        <w:rPr>
          <w:iCs/>
          <w:szCs w:val="22"/>
          <w:lang w:val="sl-SI"/>
        </w:rPr>
      </w:pPr>
      <w:r w:rsidRPr="0031658A">
        <w:rPr>
          <w:iCs/>
          <w:szCs w:val="22"/>
          <w:lang w:val="sl-SI"/>
        </w:rPr>
        <w:t>hidroksipropilceluloza</w:t>
      </w:r>
    </w:p>
    <w:p w14:paraId="6721998A" w14:textId="77777777" w:rsidR="00724E35" w:rsidRPr="0031658A" w:rsidRDefault="00D05CF7" w:rsidP="00CE6396">
      <w:pPr>
        <w:widowControl w:val="0"/>
        <w:tabs>
          <w:tab w:val="clear" w:pos="567"/>
        </w:tabs>
        <w:spacing w:line="240" w:lineRule="auto"/>
        <w:rPr>
          <w:iCs/>
          <w:szCs w:val="22"/>
          <w:lang w:val="sl-SI"/>
        </w:rPr>
      </w:pPr>
      <w:r w:rsidRPr="0031658A">
        <w:rPr>
          <w:iCs/>
          <w:szCs w:val="22"/>
          <w:lang w:val="sl-SI"/>
        </w:rPr>
        <w:t>magnezijev stearat</w:t>
      </w:r>
    </w:p>
    <w:p w14:paraId="0F0C2F2F" w14:textId="77777777" w:rsidR="00724E35" w:rsidRPr="0031658A" w:rsidRDefault="00724E35" w:rsidP="00CE6396">
      <w:pPr>
        <w:widowControl w:val="0"/>
        <w:tabs>
          <w:tab w:val="clear" w:pos="567"/>
        </w:tabs>
        <w:spacing w:line="240" w:lineRule="auto"/>
        <w:rPr>
          <w:iCs/>
          <w:szCs w:val="22"/>
          <w:lang w:val="sl-SI"/>
        </w:rPr>
      </w:pPr>
    </w:p>
    <w:p w14:paraId="617ACEB3" w14:textId="77777777" w:rsidR="00724E35" w:rsidRPr="0031658A" w:rsidRDefault="005B6949" w:rsidP="00CE6396">
      <w:pPr>
        <w:pStyle w:val="Text"/>
        <w:keepNext/>
        <w:widowControl w:val="0"/>
        <w:spacing w:before="0"/>
        <w:jc w:val="left"/>
        <w:rPr>
          <w:i/>
          <w:iCs/>
          <w:sz w:val="22"/>
          <w:szCs w:val="22"/>
          <w:lang w:val="sl-SI"/>
        </w:rPr>
      </w:pPr>
      <w:r w:rsidRPr="0031658A">
        <w:rPr>
          <w:iCs/>
          <w:sz w:val="22"/>
          <w:szCs w:val="22"/>
          <w:u w:val="single"/>
          <w:lang w:val="sl-SI"/>
        </w:rPr>
        <w:t>Film</w:t>
      </w:r>
      <w:r w:rsidR="00D05CF7" w:rsidRPr="0031658A">
        <w:rPr>
          <w:iCs/>
          <w:sz w:val="22"/>
          <w:szCs w:val="22"/>
          <w:u w:val="single"/>
          <w:lang w:val="sl-SI"/>
        </w:rPr>
        <w:t>ska obloga</w:t>
      </w:r>
    </w:p>
    <w:p w14:paraId="3F58A4CF" w14:textId="77777777" w:rsidR="008C568C" w:rsidRPr="0031658A" w:rsidRDefault="008C568C" w:rsidP="00CE6396">
      <w:pPr>
        <w:keepNext/>
        <w:widowControl w:val="0"/>
        <w:tabs>
          <w:tab w:val="clear" w:pos="567"/>
        </w:tabs>
        <w:spacing w:line="240" w:lineRule="auto"/>
        <w:rPr>
          <w:iCs/>
          <w:noProof/>
          <w:szCs w:val="22"/>
          <w:lang w:val="sl-SI"/>
        </w:rPr>
      </w:pPr>
    </w:p>
    <w:p w14:paraId="46B775BC" w14:textId="77777777" w:rsidR="00724E35" w:rsidRPr="0031658A" w:rsidRDefault="00D05CF7" w:rsidP="00CE6396">
      <w:pPr>
        <w:keepNext/>
        <w:widowControl w:val="0"/>
        <w:tabs>
          <w:tab w:val="clear" w:pos="567"/>
        </w:tabs>
        <w:spacing w:line="240" w:lineRule="auto"/>
        <w:rPr>
          <w:iCs/>
          <w:noProof/>
          <w:szCs w:val="22"/>
          <w:lang w:val="sl-SI"/>
        </w:rPr>
      </w:pPr>
      <w:r w:rsidRPr="0031658A">
        <w:rPr>
          <w:iCs/>
          <w:noProof/>
          <w:szCs w:val="22"/>
          <w:lang w:val="sl-SI"/>
        </w:rPr>
        <w:t>hi</w:t>
      </w:r>
      <w:r w:rsidR="00724E35" w:rsidRPr="0031658A">
        <w:rPr>
          <w:iCs/>
          <w:noProof/>
          <w:szCs w:val="22"/>
          <w:lang w:val="sl-SI"/>
        </w:rPr>
        <w:t>promelo</w:t>
      </w:r>
      <w:r w:rsidRPr="0031658A">
        <w:rPr>
          <w:iCs/>
          <w:noProof/>
          <w:szCs w:val="22"/>
          <w:lang w:val="sl-SI"/>
        </w:rPr>
        <w:t>za</w:t>
      </w:r>
    </w:p>
    <w:p w14:paraId="072C93A7" w14:textId="77777777" w:rsidR="00724E35" w:rsidRPr="0031658A" w:rsidRDefault="00D05CF7" w:rsidP="00CE6396">
      <w:pPr>
        <w:keepNext/>
        <w:widowControl w:val="0"/>
        <w:tabs>
          <w:tab w:val="clear" w:pos="567"/>
        </w:tabs>
        <w:spacing w:line="240" w:lineRule="auto"/>
        <w:rPr>
          <w:iCs/>
          <w:noProof/>
          <w:szCs w:val="22"/>
          <w:lang w:val="sl-SI"/>
        </w:rPr>
      </w:pPr>
      <w:r w:rsidRPr="0031658A">
        <w:rPr>
          <w:iCs/>
          <w:noProof/>
          <w:szCs w:val="22"/>
          <w:lang w:val="sl-SI"/>
        </w:rPr>
        <w:t>titanov dioksid</w:t>
      </w:r>
      <w:r w:rsidR="00724E35" w:rsidRPr="0031658A">
        <w:rPr>
          <w:iCs/>
          <w:noProof/>
          <w:szCs w:val="22"/>
          <w:lang w:val="sl-SI"/>
        </w:rPr>
        <w:t xml:space="preserve"> (E</w:t>
      </w:r>
      <w:r w:rsidR="00B05224" w:rsidRPr="0031658A">
        <w:rPr>
          <w:iCs/>
          <w:noProof/>
          <w:szCs w:val="22"/>
          <w:lang w:val="sl-SI"/>
        </w:rPr>
        <w:t> </w:t>
      </w:r>
      <w:r w:rsidR="00724E35" w:rsidRPr="0031658A">
        <w:rPr>
          <w:iCs/>
          <w:noProof/>
          <w:szCs w:val="22"/>
          <w:lang w:val="sl-SI"/>
        </w:rPr>
        <w:t>171)</w:t>
      </w:r>
    </w:p>
    <w:p w14:paraId="542925CA" w14:textId="77777777" w:rsidR="00724E35" w:rsidRPr="0031658A" w:rsidRDefault="00D05CF7" w:rsidP="00CE6396">
      <w:pPr>
        <w:keepNext/>
        <w:widowControl w:val="0"/>
        <w:tabs>
          <w:tab w:val="clear" w:pos="567"/>
        </w:tabs>
        <w:spacing w:line="240" w:lineRule="auto"/>
        <w:rPr>
          <w:iCs/>
          <w:noProof/>
          <w:szCs w:val="22"/>
          <w:lang w:val="sl-SI"/>
        </w:rPr>
      </w:pPr>
      <w:r w:rsidRPr="0031658A">
        <w:rPr>
          <w:iCs/>
          <w:noProof/>
          <w:szCs w:val="22"/>
          <w:lang w:val="sl-SI"/>
        </w:rPr>
        <w:t>železov oksid</w:t>
      </w:r>
      <w:r w:rsidR="00724E35" w:rsidRPr="0031658A">
        <w:rPr>
          <w:iCs/>
          <w:noProof/>
          <w:szCs w:val="22"/>
          <w:lang w:val="sl-SI"/>
        </w:rPr>
        <w:t xml:space="preserve">, </w:t>
      </w:r>
      <w:r w:rsidRPr="0031658A">
        <w:rPr>
          <w:iCs/>
          <w:noProof/>
          <w:szCs w:val="22"/>
          <w:lang w:val="sl-SI"/>
        </w:rPr>
        <w:t>rumeni</w:t>
      </w:r>
      <w:r w:rsidR="00724E35" w:rsidRPr="0031658A">
        <w:rPr>
          <w:iCs/>
          <w:noProof/>
          <w:szCs w:val="22"/>
          <w:lang w:val="sl-SI"/>
        </w:rPr>
        <w:t xml:space="preserve"> (E</w:t>
      </w:r>
      <w:r w:rsidR="00B05224" w:rsidRPr="0031658A">
        <w:rPr>
          <w:iCs/>
          <w:noProof/>
          <w:szCs w:val="22"/>
          <w:lang w:val="sl-SI"/>
        </w:rPr>
        <w:t> </w:t>
      </w:r>
      <w:r w:rsidR="00724E35" w:rsidRPr="0031658A">
        <w:rPr>
          <w:iCs/>
          <w:noProof/>
          <w:szCs w:val="22"/>
          <w:lang w:val="sl-SI"/>
        </w:rPr>
        <w:t>172)</w:t>
      </w:r>
    </w:p>
    <w:p w14:paraId="499B9218" w14:textId="77777777" w:rsidR="00724E35" w:rsidRPr="0031658A" w:rsidRDefault="0027458E" w:rsidP="00CE6396">
      <w:pPr>
        <w:keepNext/>
        <w:widowControl w:val="0"/>
        <w:tabs>
          <w:tab w:val="clear" w:pos="567"/>
        </w:tabs>
        <w:spacing w:line="240" w:lineRule="auto"/>
        <w:rPr>
          <w:iCs/>
          <w:noProof/>
          <w:szCs w:val="22"/>
          <w:lang w:val="sl-SI"/>
        </w:rPr>
      </w:pPr>
      <w:r w:rsidRPr="0031658A">
        <w:rPr>
          <w:szCs w:val="22"/>
          <w:lang w:val="sl-SI"/>
        </w:rPr>
        <w:t>m</w:t>
      </w:r>
      <w:r w:rsidR="00724E35" w:rsidRPr="0031658A">
        <w:rPr>
          <w:szCs w:val="22"/>
          <w:lang w:val="sl-SI"/>
        </w:rPr>
        <w:t>a</w:t>
      </w:r>
      <w:r w:rsidRPr="0031658A">
        <w:rPr>
          <w:szCs w:val="22"/>
          <w:lang w:val="sl-SI"/>
        </w:rPr>
        <w:t>k</w:t>
      </w:r>
      <w:r w:rsidR="00724E35" w:rsidRPr="0031658A">
        <w:rPr>
          <w:szCs w:val="22"/>
          <w:lang w:val="sl-SI"/>
        </w:rPr>
        <w:t>rogol</w:t>
      </w:r>
      <w:r w:rsidR="005B6949" w:rsidRPr="0031658A">
        <w:rPr>
          <w:iCs/>
          <w:noProof/>
          <w:szCs w:val="22"/>
          <w:lang w:val="sl-SI"/>
        </w:rPr>
        <w:t xml:space="preserve"> 4000</w:t>
      </w:r>
    </w:p>
    <w:p w14:paraId="70408925" w14:textId="77777777" w:rsidR="00724E35" w:rsidRPr="0031658A" w:rsidRDefault="0027458E" w:rsidP="00CE6396">
      <w:pPr>
        <w:widowControl w:val="0"/>
        <w:tabs>
          <w:tab w:val="clear" w:pos="567"/>
        </w:tabs>
        <w:spacing w:line="240" w:lineRule="auto"/>
        <w:rPr>
          <w:iCs/>
          <w:noProof/>
          <w:szCs w:val="22"/>
          <w:lang w:val="sl-SI"/>
        </w:rPr>
      </w:pPr>
      <w:r w:rsidRPr="0031658A">
        <w:rPr>
          <w:iCs/>
          <w:noProof/>
          <w:szCs w:val="22"/>
          <w:lang w:val="sl-SI"/>
        </w:rPr>
        <w:t>smukec</w:t>
      </w:r>
    </w:p>
    <w:p w14:paraId="76DA35E4" w14:textId="77777777" w:rsidR="00724E35" w:rsidRPr="0031658A" w:rsidRDefault="00724E35" w:rsidP="00CE6396">
      <w:pPr>
        <w:widowControl w:val="0"/>
        <w:tabs>
          <w:tab w:val="clear" w:pos="567"/>
        </w:tabs>
        <w:spacing w:line="240" w:lineRule="auto"/>
        <w:rPr>
          <w:bCs/>
          <w:szCs w:val="22"/>
          <w:lang w:val="sl-SI"/>
        </w:rPr>
      </w:pPr>
    </w:p>
    <w:p w14:paraId="2C5269EF" w14:textId="77777777" w:rsidR="0027458E" w:rsidRPr="0031658A" w:rsidRDefault="0027458E" w:rsidP="00CE6396">
      <w:pPr>
        <w:keepNext/>
        <w:widowControl w:val="0"/>
        <w:tabs>
          <w:tab w:val="clear" w:pos="567"/>
        </w:tabs>
        <w:spacing w:line="240" w:lineRule="auto"/>
        <w:ind w:left="567" w:hanging="567"/>
        <w:rPr>
          <w:noProof/>
          <w:lang w:val="sl-SI"/>
        </w:rPr>
      </w:pPr>
      <w:r w:rsidRPr="0031658A">
        <w:rPr>
          <w:b/>
          <w:noProof/>
          <w:lang w:val="sl-SI"/>
        </w:rPr>
        <w:t>6.2</w:t>
      </w:r>
      <w:r w:rsidRPr="0031658A">
        <w:rPr>
          <w:b/>
          <w:noProof/>
          <w:lang w:val="sl-SI"/>
        </w:rPr>
        <w:tab/>
        <w:t>Inkompatibilnosti</w:t>
      </w:r>
    </w:p>
    <w:p w14:paraId="70B6C446" w14:textId="77777777" w:rsidR="00724E35" w:rsidRPr="0031658A" w:rsidRDefault="00724E35" w:rsidP="00CE6396">
      <w:pPr>
        <w:keepNext/>
        <w:widowControl w:val="0"/>
        <w:tabs>
          <w:tab w:val="clear" w:pos="567"/>
        </w:tabs>
        <w:spacing w:line="240" w:lineRule="auto"/>
        <w:rPr>
          <w:szCs w:val="22"/>
          <w:lang w:val="sl-SI"/>
        </w:rPr>
      </w:pPr>
    </w:p>
    <w:p w14:paraId="2E949217" w14:textId="77777777" w:rsidR="0027458E" w:rsidRPr="0031658A" w:rsidRDefault="0027458E" w:rsidP="00CE6396">
      <w:pPr>
        <w:widowControl w:val="0"/>
        <w:tabs>
          <w:tab w:val="clear" w:pos="567"/>
        </w:tabs>
        <w:spacing w:line="240" w:lineRule="auto"/>
        <w:rPr>
          <w:noProof/>
          <w:lang w:val="sl-SI"/>
        </w:rPr>
      </w:pPr>
      <w:r w:rsidRPr="0031658A">
        <w:rPr>
          <w:noProof/>
          <w:lang w:val="sl-SI"/>
        </w:rPr>
        <w:t>Navedba smiselno ni potrebna.</w:t>
      </w:r>
    </w:p>
    <w:p w14:paraId="14B53C1F" w14:textId="77777777" w:rsidR="00724E35" w:rsidRPr="0031658A" w:rsidRDefault="00724E35" w:rsidP="00CE6396">
      <w:pPr>
        <w:widowControl w:val="0"/>
        <w:tabs>
          <w:tab w:val="clear" w:pos="567"/>
        </w:tabs>
        <w:spacing w:line="240" w:lineRule="auto"/>
        <w:rPr>
          <w:szCs w:val="22"/>
          <w:lang w:val="sl-SI"/>
        </w:rPr>
      </w:pPr>
    </w:p>
    <w:p w14:paraId="07D03AD8" w14:textId="77777777" w:rsidR="0027458E" w:rsidRPr="0031658A" w:rsidRDefault="0027458E" w:rsidP="00CE6396">
      <w:pPr>
        <w:keepNext/>
        <w:widowControl w:val="0"/>
        <w:tabs>
          <w:tab w:val="clear" w:pos="567"/>
        </w:tabs>
        <w:spacing w:line="240" w:lineRule="auto"/>
        <w:ind w:left="567" w:hanging="567"/>
        <w:rPr>
          <w:noProof/>
          <w:lang w:val="sl-SI"/>
        </w:rPr>
      </w:pPr>
      <w:r w:rsidRPr="0031658A">
        <w:rPr>
          <w:b/>
          <w:noProof/>
          <w:lang w:val="sl-SI"/>
        </w:rPr>
        <w:t>6.3</w:t>
      </w:r>
      <w:r w:rsidRPr="0031658A">
        <w:rPr>
          <w:b/>
          <w:noProof/>
          <w:lang w:val="sl-SI"/>
        </w:rPr>
        <w:tab/>
        <w:t>Rok uporabnosti</w:t>
      </w:r>
    </w:p>
    <w:p w14:paraId="5A6E322E" w14:textId="77777777" w:rsidR="00724E35" w:rsidRPr="0031658A" w:rsidRDefault="00724E35" w:rsidP="00CE6396">
      <w:pPr>
        <w:keepNext/>
        <w:widowControl w:val="0"/>
        <w:tabs>
          <w:tab w:val="clear" w:pos="567"/>
        </w:tabs>
        <w:spacing w:line="240" w:lineRule="auto"/>
        <w:rPr>
          <w:szCs w:val="22"/>
          <w:lang w:val="sl-SI"/>
        </w:rPr>
      </w:pPr>
    </w:p>
    <w:p w14:paraId="5087F403" w14:textId="77777777" w:rsidR="00724E35" w:rsidRPr="0031658A" w:rsidRDefault="002A3FD7" w:rsidP="00CE6396">
      <w:pPr>
        <w:keepNext/>
        <w:widowControl w:val="0"/>
        <w:tabs>
          <w:tab w:val="clear" w:pos="567"/>
        </w:tabs>
        <w:spacing w:line="240" w:lineRule="auto"/>
        <w:rPr>
          <w:szCs w:val="22"/>
          <w:lang w:val="sl-SI"/>
        </w:rPr>
      </w:pPr>
      <w:r w:rsidRPr="0031658A">
        <w:rPr>
          <w:lang w:val="sl-SI"/>
        </w:rPr>
        <w:t>PA/</w:t>
      </w:r>
      <w:r w:rsidR="00531B16" w:rsidRPr="0031658A">
        <w:rPr>
          <w:lang w:val="sl-SI"/>
        </w:rPr>
        <w:t>a</w:t>
      </w:r>
      <w:r w:rsidRPr="0031658A">
        <w:rPr>
          <w:lang w:val="sl-SI"/>
        </w:rPr>
        <w:t>lu/PVC/</w:t>
      </w:r>
      <w:r w:rsidR="00531B16" w:rsidRPr="0031658A">
        <w:rPr>
          <w:lang w:val="sl-SI"/>
        </w:rPr>
        <w:t>a</w:t>
      </w:r>
      <w:r w:rsidRPr="0031658A">
        <w:rPr>
          <w:lang w:val="sl-SI"/>
        </w:rPr>
        <w:t>lu</w:t>
      </w:r>
      <w:r w:rsidRPr="0031658A">
        <w:rPr>
          <w:szCs w:val="22"/>
          <w:lang w:val="sl-SI"/>
        </w:rPr>
        <w:t xml:space="preserve"> </w:t>
      </w:r>
      <w:r w:rsidR="00D925B1" w:rsidRPr="0031658A">
        <w:rPr>
          <w:lang w:val="sl-SI"/>
        </w:rPr>
        <w:t>2</w:t>
      </w:r>
      <w:r w:rsidR="00D925B1" w:rsidRPr="0031658A">
        <w:rPr>
          <w:szCs w:val="22"/>
          <w:lang w:val="sl-SI"/>
        </w:rPr>
        <w:t> </w:t>
      </w:r>
      <w:r w:rsidR="00D925B1" w:rsidRPr="0031658A">
        <w:rPr>
          <w:lang w:val="sl-SI"/>
        </w:rPr>
        <w:t>leti</w:t>
      </w:r>
    </w:p>
    <w:p w14:paraId="0AA9071C" w14:textId="6C0656D4" w:rsidR="002A3FD7" w:rsidRPr="0031658A" w:rsidDel="00D03EF9" w:rsidRDefault="002A3FD7" w:rsidP="00CE6396">
      <w:pPr>
        <w:keepNext/>
        <w:widowControl w:val="0"/>
        <w:tabs>
          <w:tab w:val="clear" w:pos="567"/>
        </w:tabs>
        <w:spacing w:line="240" w:lineRule="auto"/>
        <w:rPr>
          <w:del w:id="14" w:author="Author"/>
          <w:szCs w:val="22"/>
          <w:lang w:val="sl-SI"/>
        </w:rPr>
      </w:pPr>
      <w:del w:id="15" w:author="Author">
        <w:r w:rsidRPr="0031658A" w:rsidDel="00D03EF9">
          <w:rPr>
            <w:szCs w:val="22"/>
            <w:lang w:val="sl-SI"/>
          </w:rPr>
          <w:delText>PCTFE/PVC/</w:delText>
        </w:r>
        <w:r w:rsidR="00E75135" w:rsidRPr="0031658A" w:rsidDel="00D03EF9">
          <w:rPr>
            <w:szCs w:val="22"/>
            <w:lang w:val="sl-SI"/>
          </w:rPr>
          <w:delText>a</w:delText>
        </w:r>
        <w:r w:rsidRPr="0031658A" w:rsidDel="00D03EF9">
          <w:rPr>
            <w:szCs w:val="22"/>
            <w:lang w:val="sl-SI"/>
          </w:rPr>
          <w:delText>lu 18 mesecev</w:delText>
        </w:r>
      </w:del>
    </w:p>
    <w:p w14:paraId="118285DB" w14:textId="77777777" w:rsidR="00724E35" w:rsidRPr="0031658A" w:rsidRDefault="00531B16" w:rsidP="00CE6396">
      <w:pPr>
        <w:widowControl w:val="0"/>
        <w:tabs>
          <w:tab w:val="clear" w:pos="567"/>
        </w:tabs>
        <w:spacing w:line="240" w:lineRule="auto"/>
        <w:rPr>
          <w:szCs w:val="22"/>
          <w:shd w:val="pct15" w:color="auto" w:fill="auto"/>
          <w:lang w:val="sl-SI"/>
        </w:rPr>
      </w:pPr>
      <w:r w:rsidRPr="0031658A">
        <w:rPr>
          <w:szCs w:val="22"/>
          <w:lang w:val="sl-SI"/>
        </w:rPr>
        <w:t>PVC/PE/PVDC/alu</w:t>
      </w:r>
      <w:r w:rsidR="00E75135" w:rsidRPr="0031658A">
        <w:rPr>
          <w:szCs w:val="22"/>
          <w:lang w:val="sl-SI"/>
        </w:rPr>
        <w:t xml:space="preserve"> 18 </w:t>
      </w:r>
      <w:r w:rsidRPr="0031658A">
        <w:rPr>
          <w:szCs w:val="22"/>
          <w:lang w:val="sl-SI"/>
        </w:rPr>
        <w:t>mesecev</w:t>
      </w:r>
    </w:p>
    <w:p w14:paraId="5755DD60" w14:textId="77777777" w:rsidR="00531B16" w:rsidRPr="0031658A" w:rsidRDefault="00531B16" w:rsidP="00CE6396">
      <w:pPr>
        <w:widowControl w:val="0"/>
        <w:tabs>
          <w:tab w:val="clear" w:pos="567"/>
        </w:tabs>
        <w:spacing w:line="240" w:lineRule="auto"/>
        <w:rPr>
          <w:szCs w:val="22"/>
          <w:lang w:val="sl-SI"/>
        </w:rPr>
      </w:pPr>
    </w:p>
    <w:p w14:paraId="141A9C45" w14:textId="77777777" w:rsidR="0027458E" w:rsidRPr="0031658A" w:rsidRDefault="0027458E" w:rsidP="00CE6396">
      <w:pPr>
        <w:keepNext/>
        <w:widowControl w:val="0"/>
        <w:tabs>
          <w:tab w:val="clear" w:pos="567"/>
        </w:tabs>
        <w:spacing w:line="240" w:lineRule="auto"/>
        <w:ind w:left="567" w:hanging="567"/>
        <w:rPr>
          <w:noProof/>
          <w:lang w:val="sl-SI"/>
        </w:rPr>
      </w:pPr>
      <w:r w:rsidRPr="0031658A">
        <w:rPr>
          <w:b/>
          <w:noProof/>
          <w:lang w:val="sl-SI"/>
        </w:rPr>
        <w:t>6.4</w:t>
      </w:r>
      <w:r w:rsidRPr="0031658A">
        <w:rPr>
          <w:b/>
          <w:noProof/>
          <w:lang w:val="sl-SI"/>
        </w:rPr>
        <w:tab/>
        <w:t>Posebna navodila za shranjevanje</w:t>
      </w:r>
    </w:p>
    <w:p w14:paraId="5BE9C839" w14:textId="77777777" w:rsidR="00724E35" w:rsidRPr="0031658A" w:rsidRDefault="00724E35" w:rsidP="00CE6396">
      <w:pPr>
        <w:keepNext/>
        <w:widowControl w:val="0"/>
        <w:tabs>
          <w:tab w:val="clear" w:pos="567"/>
        </w:tabs>
        <w:spacing w:line="240" w:lineRule="auto"/>
        <w:ind w:left="567" w:hanging="567"/>
        <w:rPr>
          <w:szCs w:val="22"/>
          <w:lang w:val="sl-SI"/>
        </w:rPr>
      </w:pPr>
    </w:p>
    <w:p w14:paraId="32B325A6" w14:textId="77777777" w:rsidR="009C1B05" w:rsidRPr="0031658A" w:rsidRDefault="009C1B05" w:rsidP="00CE6396">
      <w:pPr>
        <w:keepNext/>
        <w:widowControl w:val="0"/>
        <w:tabs>
          <w:tab w:val="clear" w:pos="567"/>
        </w:tabs>
        <w:spacing w:line="240" w:lineRule="auto"/>
        <w:rPr>
          <w:noProof/>
          <w:lang w:val="sl-SI"/>
        </w:rPr>
      </w:pPr>
      <w:r w:rsidRPr="0031658A">
        <w:rPr>
          <w:noProof/>
          <w:lang w:val="sl-SI"/>
        </w:rPr>
        <w:t>Shranjujte pri temperaturi do 30 </w:t>
      </w:r>
      <w:r w:rsidRPr="0031658A">
        <w:rPr>
          <w:noProof/>
          <w:lang w:val="sl-SI"/>
        </w:rPr>
        <w:sym w:font="Symbol" w:char="F0B0"/>
      </w:r>
      <w:r w:rsidRPr="0031658A">
        <w:rPr>
          <w:noProof/>
          <w:lang w:val="sl-SI"/>
        </w:rPr>
        <w:t>C.</w:t>
      </w:r>
    </w:p>
    <w:p w14:paraId="1DB81D36" w14:textId="77777777" w:rsidR="0027458E" w:rsidRPr="0031658A" w:rsidRDefault="0027458E" w:rsidP="00CE6396">
      <w:pPr>
        <w:widowControl w:val="0"/>
        <w:tabs>
          <w:tab w:val="clear" w:pos="567"/>
        </w:tabs>
        <w:spacing w:line="240" w:lineRule="auto"/>
        <w:rPr>
          <w:lang w:val="sl-SI"/>
        </w:rPr>
      </w:pPr>
      <w:r w:rsidRPr="0031658A">
        <w:rPr>
          <w:lang w:val="sl-SI"/>
        </w:rPr>
        <w:t>Shranjujte v originalni ovojnini (v pretisnem omotu) za zagotovitev zaščite pred vlago.</w:t>
      </w:r>
    </w:p>
    <w:p w14:paraId="3B45542B" w14:textId="77777777" w:rsidR="00724E35" w:rsidRPr="0031658A" w:rsidRDefault="00724E35" w:rsidP="00CE6396">
      <w:pPr>
        <w:widowControl w:val="0"/>
        <w:tabs>
          <w:tab w:val="clear" w:pos="567"/>
        </w:tabs>
        <w:spacing w:line="240" w:lineRule="auto"/>
        <w:rPr>
          <w:szCs w:val="22"/>
          <w:lang w:val="sl-SI"/>
        </w:rPr>
      </w:pPr>
    </w:p>
    <w:p w14:paraId="6DBACE42" w14:textId="77777777" w:rsidR="0027458E" w:rsidRPr="0031658A" w:rsidRDefault="0027458E" w:rsidP="00CE6396">
      <w:pPr>
        <w:keepNext/>
        <w:widowControl w:val="0"/>
        <w:tabs>
          <w:tab w:val="clear" w:pos="567"/>
        </w:tabs>
        <w:spacing w:line="240" w:lineRule="auto"/>
        <w:ind w:left="567" w:hanging="567"/>
        <w:rPr>
          <w:noProof/>
          <w:lang w:val="sl-SI"/>
        </w:rPr>
      </w:pPr>
      <w:bookmarkStart w:id="16" w:name="OLE_LINK2"/>
      <w:r w:rsidRPr="0031658A">
        <w:rPr>
          <w:b/>
          <w:noProof/>
          <w:lang w:val="sl-SI"/>
        </w:rPr>
        <w:t>6.5</w:t>
      </w:r>
      <w:r w:rsidRPr="0031658A">
        <w:rPr>
          <w:b/>
          <w:noProof/>
          <w:lang w:val="sl-SI"/>
        </w:rPr>
        <w:tab/>
        <w:t>Vrsta ovojnine in vsebina</w:t>
      </w:r>
    </w:p>
    <w:bookmarkEnd w:id="16"/>
    <w:p w14:paraId="3287B59C" w14:textId="77777777" w:rsidR="00724E35" w:rsidRPr="0031658A" w:rsidRDefault="00724E35" w:rsidP="00CE6396">
      <w:pPr>
        <w:keepNext/>
        <w:widowControl w:val="0"/>
        <w:tabs>
          <w:tab w:val="clear" w:pos="567"/>
        </w:tabs>
        <w:spacing w:line="240" w:lineRule="auto"/>
        <w:rPr>
          <w:szCs w:val="22"/>
          <w:lang w:val="sl-SI"/>
        </w:rPr>
      </w:pPr>
    </w:p>
    <w:p w14:paraId="1B4EF06D" w14:textId="31091D8F" w:rsidR="00724E35" w:rsidRPr="0031658A" w:rsidRDefault="00164E9E" w:rsidP="00CE6396">
      <w:pPr>
        <w:keepNext/>
        <w:widowControl w:val="0"/>
        <w:tabs>
          <w:tab w:val="clear" w:pos="567"/>
        </w:tabs>
        <w:spacing w:line="240" w:lineRule="auto"/>
        <w:rPr>
          <w:szCs w:val="22"/>
          <w:lang w:val="sl-SI"/>
        </w:rPr>
      </w:pPr>
      <w:r w:rsidRPr="0031658A">
        <w:rPr>
          <w:szCs w:val="22"/>
          <w:lang w:val="sl-SI"/>
        </w:rPr>
        <w:t>P</w:t>
      </w:r>
      <w:r w:rsidR="0027458E" w:rsidRPr="0031658A">
        <w:rPr>
          <w:szCs w:val="22"/>
          <w:lang w:val="sl-SI"/>
        </w:rPr>
        <w:t>retisni omot iz aluminija</w:t>
      </w:r>
      <w:r w:rsidR="005B6949" w:rsidRPr="0031658A">
        <w:rPr>
          <w:szCs w:val="22"/>
          <w:lang w:val="sl-SI"/>
        </w:rPr>
        <w:t>/</w:t>
      </w:r>
      <w:r w:rsidR="0027458E" w:rsidRPr="0031658A">
        <w:rPr>
          <w:szCs w:val="22"/>
          <w:lang w:val="sl-SI"/>
        </w:rPr>
        <w:t>aluminija</w:t>
      </w:r>
      <w:r w:rsidR="005B6949" w:rsidRPr="0031658A">
        <w:rPr>
          <w:szCs w:val="22"/>
          <w:lang w:val="sl-SI"/>
        </w:rPr>
        <w:t xml:space="preserve"> (</w:t>
      </w:r>
      <w:r w:rsidR="00724E35" w:rsidRPr="0031658A">
        <w:rPr>
          <w:szCs w:val="22"/>
          <w:lang w:val="sl-SI"/>
        </w:rPr>
        <w:t>PA/</w:t>
      </w:r>
      <w:r w:rsidR="00531B16" w:rsidRPr="0031658A">
        <w:rPr>
          <w:szCs w:val="22"/>
          <w:lang w:val="sl-SI"/>
        </w:rPr>
        <w:t>a</w:t>
      </w:r>
      <w:r w:rsidR="005B6949" w:rsidRPr="0031658A">
        <w:rPr>
          <w:szCs w:val="22"/>
          <w:lang w:val="sl-SI"/>
        </w:rPr>
        <w:t>l</w:t>
      </w:r>
      <w:r w:rsidR="002A3FD7" w:rsidRPr="0031658A">
        <w:rPr>
          <w:szCs w:val="22"/>
          <w:lang w:val="sl-SI"/>
        </w:rPr>
        <w:t>u</w:t>
      </w:r>
      <w:r w:rsidR="00724E35" w:rsidRPr="0031658A">
        <w:rPr>
          <w:szCs w:val="22"/>
          <w:lang w:val="sl-SI"/>
        </w:rPr>
        <w:t>/PVC</w:t>
      </w:r>
      <w:r w:rsidR="005B6949" w:rsidRPr="0031658A">
        <w:rPr>
          <w:szCs w:val="22"/>
          <w:lang w:val="sl-SI"/>
        </w:rPr>
        <w:t>/</w:t>
      </w:r>
      <w:r w:rsidR="00531B16" w:rsidRPr="0031658A">
        <w:rPr>
          <w:szCs w:val="22"/>
          <w:lang w:val="sl-SI"/>
        </w:rPr>
        <w:t>a</w:t>
      </w:r>
      <w:r w:rsidR="005B6949" w:rsidRPr="0031658A">
        <w:rPr>
          <w:szCs w:val="22"/>
          <w:lang w:val="sl-SI"/>
        </w:rPr>
        <w:t>l</w:t>
      </w:r>
      <w:r w:rsidR="002A3FD7" w:rsidRPr="0031658A">
        <w:rPr>
          <w:szCs w:val="22"/>
          <w:lang w:val="sl-SI"/>
        </w:rPr>
        <w:t>u</w:t>
      </w:r>
      <w:r w:rsidR="00864FBF" w:rsidRPr="0031658A">
        <w:rPr>
          <w:szCs w:val="22"/>
          <w:lang w:val="sl-SI"/>
        </w:rPr>
        <w:t>)</w:t>
      </w:r>
    </w:p>
    <w:p w14:paraId="3E6A3567" w14:textId="77777777" w:rsidR="00717A74" w:rsidRPr="0031658A" w:rsidRDefault="0027458E" w:rsidP="00CE6396">
      <w:pPr>
        <w:widowControl w:val="0"/>
        <w:tabs>
          <w:tab w:val="clear" w:pos="567"/>
        </w:tabs>
        <w:spacing w:line="240" w:lineRule="auto"/>
        <w:rPr>
          <w:szCs w:val="22"/>
          <w:lang w:val="sl-SI"/>
        </w:rPr>
      </w:pPr>
      <w:r w:rsidRPr="0031658A">
        <w:rPr>
          <w:lang w:val="sl-SI"/>
        </w:rPr>
        <w:t xml:space="preserve">Na voljo </w:t>
      </w:r>
      <w:r w:rsidR="00717A74" w:rsidRPr="0031658A">
        <w:rPr>
          <w:lang w:val="sl-SI"/>
        </w:rPr>
        <w:t xml:space="preserve">so </w:t>
      </w:r>
      <w:r w:rsidRPr="0031658A">
        <w:rPr>
          <w:lang w:val="sl-SI"/>
        </w:rPr>
        <w:t xml:space="preserve">v pakiranjih, ki vsebujejo po </w:t>
      </w:r>
      <w:r w:rsidR="00724E35" w:rsidRPr="0031658A">
        <w:rPr>
          <w:szCs w:val="22"/>
          <w:lang w:val="sl-SI"/>
        </w:rPr>
        <w:t>10, 30, 60, 120,</w:t>
      </w:r>
      <w:r w:rsidR="007F6F84" w:rsidRPr="0031658A">
        <w:rPr>
          <w:szCs w:val="22"/>
          <w:lang w:val="sl-SI"/>
        </w:rPr>
        <w:t xml:space="preserve"> </w:t>
      </w:r>
      <w:r w:rsidR="00724E35" w:rsidRPr="0031658A">
        <w:rPr>
          <w:szCs w:val="22"/>
          <w:lang w:val="sl-SI"/>
        </w:rPr>
        <w:t xml:space="preserve">180 </w:t>
      </w:r>
      <w:r w:rsidRPr="0031658A">
        <w:rPr>
          <w:szCs w:val="22"/>
          <w:lang w:val="sl-SI"/>
        </w:rPr>
        <w:t>ali</w:t>
      </w:r>
      <w:r w:rsidR="00724E35" w:rsidRPr="0031658A">
        <w:rPr>
          <w:szCs w:val="22"/>
          <w:lang w:val="sl-SI"/>
        </w:rPr>
        <w:t xml:space="preserve"> 360 film</w:t>
      </w:r>
      <w:r w:rsidRPr="0031658A">
        <w:rPr>
          <w:szCs w:val="22"/>
          <w:lang w:val="sl-SI"/>
        </w:rPr>
        <w:t xml:space="preserve">sko obloženih </w:t>
      </w:r>
      <w:r w:rsidR="00724E35" w:rsidRPr="0031658A">
        <w:rPr>
          <w:szCs w:val="22"/>
          <w:lang w:val="sl-SI"/>
        </w:rPr>
        <w:t>tablet</w:t>
      </w:r>
      <w:r w:rsidR="00872EE4" w:rsidRPr="0031658A">
        <w:rPr>
          <w:szCs w:val="22"/>
          <w:lang w:val="sl-SI"/>
        </w:rPr>
        <w:t>,</w:t>
      </w:r>
      <w:r w:rsidR="006A5F7A" w:rsidRPr="0031658A">
        <w:rPr>
          <w:szCs w:val="22"/>
          <w:lang w:val="sl-SI"/>
        </w:rPr>
        <w:t xml:space="preserve"> in v skupnih pakiranjih</w:t>
      </w:r>
      <w:r w:rsidR="00717A74" w:rsidRPr="0031658A">
        <w:rPr>
          <w:lang w:val="sl-SI"/>
        </w:rPr>
        <w:t>, ki vsebujejo po 120 (2</w:t>
      </w:r>
      <w:r w:rsidR="005A0375" w:rsidRPr="0031658A">
        <w:rPr>
          <w:lang w:val="sl-SI"/>
        </w:rPr>
        <w:t xml:space="preserve"> pakiranji po </w:t>
      </w:r>
      <w:r w:rsidR="00717A74" w:rsidRPr="0031658A">
        <w:rPr>
          <w:lang w:val="sl-SI"/>
        </w:rPr>
        <w:t>60), 180 (3</w:t>
      </w:r>
      <w:r w:rsidR="005A0375" w:rsidRPr="0031658A">
        <w:rPr>
          <w:lang w:val="sl-SI"/>
        </w:rPr>
        <w:t xml:space="preserve"> pakiranja po </w:t>
      </w:r>
      <w:r w:rsidR="00717A74" w:rsidRPr="0031658A">
        <w:rPr>
          <w:lang w:val="sl-SI"/>
        </w:rPr>
        <w:t>60) ali 360 (6</w:t>
      </w:r>
      <w:r w:rsidR="005A0375" w:rsidRPr="0031658A">
        <w:rPr>
          <w:lang w:val="sl-SI"/>
        </w:rPr>
        <w:t xml:space="preserve"> pakiranj po </w:t>
      </w:r>
      <w:r w:rsidR="00717A74" w:rsidRPr="0031658A">
        <w:rPr>
          <w:lang w:val="sl-SI"/>
        </w:rPr>
        <w:t>60) </w:t>
      </w:r>
      <w:r w:rsidR="00717A74" w:rsidRPr="0031658A">
        <w:rPr>
          <w:szCs w:val="22"/>
          <w:lang w:val="sl-SI"/>
        </w:rPr>
        <w:t>filmsko obloženih tablet</w:t>
      </w:r>
      <w:r w:rsidR="006A5F7A" w:rsidRPr="0031658A">
        <w:rPr>
          <w:szCs w:val="22"/>
          <w:lang w:val="sl-SI"/>
        </w:rPr>
        <w:t>.</w:t>
      </w:r>
    </w:p>
    <w:p w14:paraId="0B8F85EA" w14:textId="4AC90519" w:rsidR="006A5F7A" w:rsidRPr="0031658A" w:rsidDel="00D03EF9" w:rsidRDefault="006A5F7A" w:rsidP="00CE6396">
      <w:pPr>
        <w:widowControl w:val="0"/>
        <w:tabs>
          <w:tab w:val="clear" w:pos="567"/>
        </w:tabs>
        <w:spacing w:line="240" w:lineRule="auto"/>
        <w:rPr>
          <w:del w:id="17" w:author="Author"/>
          <w:szCs w:val="22"/>
          <w:lang w:val="sl-SI"/>
        </w:rPr>
      </w:pPr>
    </w:p>
    <w:p w14:paraId="1C111F27" w14:textId="3321CB00" w:rsidR="002A3FD7" w:rsidRPr="0031658A" w:rsidDel="00D03EF9" w:rsidRDefault="00164E9E" w:rsidP="00CE6396">
      <w:pPr>
        <w:keepNext/>
        <w:widowControl w:val="0"/>
        <w:tabs>
          <w:tab w:val="clear" w:pos="567"/>
        </w:tabs>
        <w:spacing w:line="240" w:lineRule="auto"/>
        <w:rPr>
          <w:del w:id="18" w:author="Author"/>
          <w:szCs w:val="22"/>
          <w:lang w:val="sl-SI"/>
        </w:rPr>
      </w:pPr>
      <w:del w:id="19" w:author="Author">
        <w:r w:rsidRPr="0031658A" w:rsidDel="00D03EF9">
          <w:rPr>
            <w:szCs w:val="22"/>
            <w:lang w:val="sl-SI"/>
          </w:rPr>
          <w:delText>P</w:delText>
        </w:r>
        <w:r w:rsidR="002A3FD7" w:rsidRPr="0031658A" w:rsidDel="00D03EF9">
          <w:rPr>
            <w:szCs w:val="22"/>
            <w:lang w:val="sl-SI"/>
          </w:rPr>
          <w:delText xml:space="preserve">retisni omot iz </w:delText>
        </w:r>
        <w:r w:rsidR="00A75402" w:rsidRPr="0031658A" w:rsidDel="00D03EF9">
          <w:rPr>
            <w:szCs w:val="22"/>
            <w:lang w:val="sl-SI"/>
          </w:rPr>
          <w:delText xml:space="preserve">poliklorotrifluoretilena </w:delText>
        </w:r>
        <w:r w:rsidR="002A3FD7" w:rsidRPr="0031658A" w:rsidDel="00D03EF9">
          <w:rPr>
            <w:szCs w:val="22"/>
            <w:lang w:val="sl-SI"/>
          </w:rPr>
          <w:delText>(PCTFE/PVC/</w:delText>
        </w:r>
        <w:r w:rsidR="00531B16" w:rsidRPr="0031658A" w:rsidDel="00D03EF9">
          <w:rPr>
            <w:szCs w:val="22"/>
            <w:lang w:val="sl-SI"/>
          </w:rPr>
          <w:delText>a</w:delText>
        </w:r>
        <w:r w:rsidR="002A3FD7" w:rsidRPr="0031658A" w:rsidDel="00D03EF9">
          <w:rPr>
            <w:szCs w:val="22"/>
            <w:lang w:val="sl-SI"/>
          </w:rPr>
          <w:delText>lu</w:delText>
        </w:r>
        <w:r w:rsidR="00531B16" w:rsidRPr="0031658A" w:rsidDel="00D03EF9">
          <w:rPr>
            <w:szCs w:val="22"/>
            <w:lang w:val="sl-SI"/>
          </w:rPr>
          <w:delText>)</w:delText>
        </w:r>
      </w:del>
    </w:p>
    <w:p w14:paraId="57E4D709" w14:textId="05A691C2" w:rsidR="00A75402" w:rsidRPr="0031658A" w:rsidDel="00D03EF9" w:rsidRDefault="00A75402" w:rsidP="00CE6396">
      <w:pPr>
        <w:widowControl w:val="0"/>
        <w:tabs>
          <w:tab w:val="clear" w:pos="567"/>
        </w:tabs>
        <w:spacing w:line="240" w:lineRule="auto"/>
        <w:rPr>
          <w:del w:id="20" w:author="Author"/>
          <w:szCs w:val="22"/>
          <w:lang w:val="sl-SI"/>
        </w:rPr>
      </w:pPr>
      <w:del w:id="21" w:author="Author">
        <w:r w:rsidRPr="0031658A" w:rsidDel="00D03EF9">
          <w:rPr>
            <w:lang w:val="sl-SI"/>
          </w:rPr>
          <w:delText xml:space="preserve">Na voljo so v pakiranjih, ki vsebujejo po </w:delText>
        </w:r>
        <w:r w:rsidRPr="0031658A" w:rsidDel="00D03EF9">
          <w:rPr>
            <w:szCs w:val="22"/>
            <w:lang w:val="sl-SI"/>
          </w:rPr>
          <w:delText>10, 30, 60, 120, 180 ali 360 filmsko obloženih tablet, in v skupnih pakiranjih</w:delText>
        </w:r>
        <w:r w:rsidRPr="0031658A" w:rsidDel="00D03EF9">
          <w:rPr>
            <w:lang w:val="sl-SI"/>
          </w:rPr>
          <w:delText>, ki vsebujejo po 120 (2 pakiranji po 60), 180 (3 pakiranja po 60) ali 360 (6 pakiranj po 60) </w:delText>
        </w:r>
        <w:r w:rsidRPr="0031658A" w:rsidDel="00D03EF9">
          <w:rPr>
            <w:szCs w:val="22"/>
            <w:lang w:val="sl-SI"/>
          </w:rPr>
          <w:delText>filmsko obloženih tablet.</w:delText>
        </w:r>
      </w:del>
    </w:p>
    <w:p w14:paraId="011A5322" w14:textId="77777777" w:rsidR="00A75402" w:rsidRPr="0031658A" w:rsidRDefault="00A75402" w:rsidP="00CE6396">
      <w:pPr>
        <w:widowControl w:val="0"/>
        <w:tabs>
          <w:tab w:val="clear" w:pos="567"/>
        </w:tabs>
        <w:spacing w:line="240" w:lineRule="auto"/>
        <w:rPr>
          <w:szCs w:val="22"/>
          <w:lang w:val="sl-SI"/>
        </w:rPr>
      </w:pPr>
    </w:p>
    <w:p w14:paraId="69F3F12D" w14:textId="696F15ED" w:rsidR="00531B16" w:rsidRPr="0031658A" w:rsidRDefault="00164E9E" w:rsidP="00CE6396">
      <w:pPr>
        <w:keepNext/>
        <w:widowControl w:val="0"/>
        <w:tabs>
          <w:tab w:val="clear" w:pos="567"/>
        </w:tabs>
        <w:spacing w:line="240" w:lineRule="auto"/>
        <w:rPr>
          <w:szCs w:val="22"/>
          <w:lang w:val="sl-SI"/>
        </w:rPr>
      </w:pPr>
      <w:r w:rsidRPr="0031658A">
        <w:rPr>
          <w:szCs w:val="22"/>
          <w:lang w:val="sl-SI"/>
        </w:rPr>
        <w:t>P</w:t>
      </w:r>
      <w:r w:rsidR="00531B16" w:rsidRPr="0031658A">
        <w:rPr>
          <w:szCs w:val="22"/>
          <w:lang w:val="sl-SI"/>
        </w:rPr>
        <w:t>retisni omot iz polivinilklorida/polietilena/poliviniliden klorida/aluminija (PVC/PE/PVDC/alu)</w:t>
      </w:r>
    </w:p>
    <w:p w14:paraId="4E784389" w14:textId="77777777" w:rsidR="00531B16" w:rsidRPr="0031658A" w:rsidRDefault="00531B16" w:rsidP="00CE6396">
      <w:pPr>
        <w:widowControl w:val="0"/>
        <w:tabs>
          <w:tab w:val="clear" w:pos="567"/>
        </w:tabs>
        <w:spacing w:line="240" w:lineRule="auto"/>
        <w:rPr>
          <w:szCs w:val="22"/>
          <w:lang w:val="sl-SI"/>
        </w:rPr>
      </w:pPr>
      <w:r w:rsidRPr="0031658A">
        <w:rPr>
          <w:lang w:val="sl-SI"/>
        </w:rPr>
        <w:t xml:space="preserve">Na voljo so v pakiranjih, ki vsebujejo po </w:t>
      </w:r>
      <w:r w:rsidRPr="0031658A">
        <w:rPr>
          <w:szCs w:val="22"/>
          <w:lang w:val="sl-SI"/>
        </w:rPr>
        <w:t>10, 30, 60, 120, 180 ali 360 filmsko obloženih tablet, in v skupnih pakiranjih</w:t>
      </w:r>
      <w:r w:rsidRPr="0031658A">
        <w:rPr>
          <w:lang w:val="sl-SI"/>
        </w:rPr>
        <w:t>, ki vsebujejo po 120 (2 pakiranji po 60), 180 (3 pakiranja po 60) ali 360 (6 pakiranj po 60) </w:t>
      </w:r>
      <w:r w:rsidRPr="0031658A">
        <w:rPr>
          <w:szCs w:val="22"/>
          <w:lang w:val="sl-SI"/>
        </w:rPr>
        <w:t>filmsko obloženih tablet.</w:t>
      </w:r>
    </w:p>
    <w:p w14:paraId="76C3AB32" w14:textId="77777777" w:rsidR="00531B16" w:rsidRPr="0031658A" w:rsidRDefault="00531B16" w:rsidP="00CE6396">
      <w:pPr>
        <w:widowControl w:val="0"/>
        <w:tabs>
          <w:tab w:val="clear" w:pos="567"/>
        </w:tabs>
        <w:spacing w:line="240" w:lineRule="auto"/>
        <w:rPr>
          <w:szCs w:val="22"/>
          <w:lang w:val="sl-SI"/>
        </w:rPr>
      </w:pPr>
    </w:p>
    <w:p w14:paraId="4B8B817E" w14:textId="77777777" w:rsidR="0027458E" w:rsidRPr="0031658A" w:rsidRDefault="0027458E" w:rsidP="00CE6396">
      <w:pPr>
        <w:widowControl w:val="0"/>
        <w:tabs>
          <w:tab w:val="clear" w:pos="567"/>
        </w:tabs>
        <w:spacing w:line="240" w:lineRule="auto"/>
        <w:rPr>
          <w:lang w:val="sl-SI"/>
        </w:rPr>
      </w:pPr>
      <w:r w:rsidRPr="0031658A">
        <w:rPr>
          <w:noProof/>
          <w:lang w:val="sl-SI"/>
        </w:rPr>
        <w:t xml:space="preserve">Na trgu </w:t>
      </w:r>
      <w:r w:rsidR="009B22D6" w:rsidRPr="0031658A">
        <w:rPr>
          <w:noProof/>
          <w:lang w:val="sl-SI"/>
        </w:rPr>
        <w:t xml:space="preserve">morda </w:t>
      </w:r>
      <w:r w:rsidRPr="0031658A">
        <w:rPr>
          <w:noProof/>
          <w:lang w:val="sl-SI"/>
        </w:rPr>
        <w:t>ni vseh navedenih pakiranj</w:t>
      </w:r>
      <w:r w:rsidR="00717A74" w:rsidRPr="0031658A">
        <w:rPr>
          <w:noProof/>
          <w:lang w:val="sl-SI"/>
        </w:rPr>
        <w:t xml:space="preserve"> in jakosti tablet</w:t>
      </w:r>
      <w:r w:rsidRPr="0031658A">
        <w:rPr>
          <w:noProof/>
          <w:lang w:val="sl-SI"/>
        </w:rPr>
        <w:t>.</w:t>
      </w:r>
    </w:p>
    <w:p w14:paraId="41F3A101" w14:textId="77777777" w:rsidR="0027458E" w:rsidRPr="0031658A" w:rsidRDefault="0027458E" w:rsidP="00CE6396">
      <w:pPr>
        <w:widowControl w:val="0"/>
        <w:tabs>
          <w:tab w:val="clear" w:pos="567"/>
        </w:tabs>
        <w:spacing w:line="240" w:lineRule="auto"/>
        <w:rPr>
          <w:szCs w:val="22"/>
          <w:lang w:val="sl-SI"/>
        </w:rPr>
      </w:pPr>
    </w:p>
    <w:p w14:paraId="3A748239" w14:textId="77777777" w:rsidR="0027458E" w:rsidRPr="0031658A" w:rsidRDefault="0027458E" w:rsidP="00CE6396">
      <w:pPr>
        <w:keepNext/>
        <w:widowControl w:val="0"/>
        <w:tabs>
          <w:tab w:val="clear" w:pos="567"/>
        </w:tabs>
        <w:spacing w:line="240" w:lineRule="auto"/>
        <w:ind w:left="567" w:hanging="567"/>
        <w:rPr>
          <w:noProof/>
          <w:lang w:val="sl-SI"/>
        </w:rPr>
      </w:pPr>
      <w:r w:rsidRPr="0031658A">
        <w:rPr>
          <w:b/>
          <w:noProof/>
          <w:lang w:val="sl-SI"/>
        </w:rPr>
        <w:t>6.6</w:t>
      </w:r>
      <w:r w:rsidRPr="0031658A">
        <w:rPr>
          <w:b/>
          <w:noProof/>
          <w:lang w:val="sl-SI"/>
        </w:rPr>
        <w:tab/>
        <w:t>Posebni varnostni ukrepi za odstranjevanje</w:t>
      </w:r>
    </w:p>
    <w:p w14:paraId="22B49CE6" w14:textId="77777777" w:rsidR="0027458E" w:rsidRPr="0031658A" w:rsidRDefault="0027458E" w:rsidP="00CE6396">
      <w:pPr>
        <w:keepNext/>
        <w:widowControl w:val="0"/>
        <w:tabs>
          <w:tab w:val="clear" w:pos="567"/>
        </w:tabs>
        <w:spacing w:line="240" w:lineRule="auto"/>
        <w:rPr>
          <w:noProof/>
          <w:lang w:val="sl-SI"/>
        </w:rPr>
      </w:pPr>
    </w:p>
    <w:p w14:paraId="05F3F561" w14:textId="65A90C0C" w:rsidR="0027458E" w:rsidRPr="0031658A" w:rsidRDefault="00E77551" w:rsidP="00CE6396">
      <w:pPr>
        <w:widowControl w:val="0"/>
        <w:tabs>
          <w:tab w:val="clear" w:pos="567"/>
        </w:tabs>
        <w:spacing w:line="240" w:lineRule="auto"/>
        <w:rPr>
          <w:noProof/>
          <w:lang w:val="sl-SI"/>
        </w:rPr>
      </w:pPr>
      <w:r w:rsidRPr="0031658A">
        <w:rPr>
          <w:noProof/>
          <w:lang w:val="sl-SI"/>
        </w:rPr>
        <w:t>Neuporabljeno zdravilo ali odpadni material zavrzite v skladu z lokalnimi predpisi.</w:t>
      </w:r>
    </w:p>
    <w:p w14:paraId="7B194B33" w14:textId="77777777" w:rsidR="00724E35" w:rsidRPr="0031658A" w:rsidRDefault="00724E35" w:rsidP="00CE6396">
      <w:pPr>
        <w:widowControl w:val="0"/>
        <w:tabs>
          <w:tab w:val="clear" w:pos="567"/>
        </w:tabs>
        <w:spacing w:line="240" w:lineRule="auto"/>
        <w:rPr>
          <w:szCs w:val="22"/>
          <w:lang w:val="sl-SI"/>
        </w:rPr>
      </w:pPr>
    </w:p>
    <w:p w14:paraId="1466CFE0" w14:textId="77777777" w:rsidR="00724E35" w:rsidRPr="0031658A" w:rsidRDefault="00724E35" w:rsidP="00CE6396">
      <w:pPr>
        <w:widowControl w:val="0"/>
        <w:tabs>
          <w:tab w:val="clear" w:pos="567"/>
        </w:tabs>
        <w:spacing w:line="240" w:lineRule="auto"/>
        <w:ind w:left="567" w:hanging="567"/>
        <w:rPr>
          <w:szCs w:val="22"/>
          <w:lang w:val="sl-SI"/>
        </w:rPr>
      </w:pPr>
    </w:p>
    <w:p w14:paraId="47419107" w14:textId="77777777" w:rsidR="0027458E" w:rsidRPr="0031658A" w:rsidRDefault="0027458E" w:rsidP="00CE6396">
      <w:pPr>
        <w:keepNext/>
        <w:widowControl w:val="0"/>
        <w:tabs>
          <w:tab w:val="clear" w:pos="567"/>
        </w:tabs>
        <w:spacing w:line="240" w:lineRule="auto"/>
        <w:ind w:left="567" w:hanging="567"/>
        <w:rPr>
          <w:noProof/>
          <w:lang w:val="sl-SI"/>
        </w:rPr>
      </w:pPr>
      <w:r w:rsidRPr="0031658A">
        <w:rPr>
          <w:b/>
          <w:noProof/>
          <w:lang w:val="sl-SI"/>
        </w:rPr>
        <w:t>7.</w:t>
      </w:r>
      <w:r w:rsidRPr="0031658A">
        <w:rPr>
          <w:b/>
          <w:noProof/>
          <w:lang w:val="sl-SI"/>
        </w:rPr>
        <w:tab/>
        <w:t>IMETNIK DOVOLJENJA ZA PROMET</w:t>
      </w:r>
      <w:r w:rsidR="005A0375" w:rsidRPr="0031658A">
        <w:rPr>
          <w:b/>
          <w:noProof/>
          <w:lang w:val="sl-SI"/>
        </w:rPr>
        <w:t xml:space="preserve"> Z ZDRAVILOM</w:t>
      </w:r>
    </w:p>
    <w:p w14:paraId="39658C6A" w14:textId="77777777" w:rsidR="00724E35" w:rsidRPr="0031658A" w:rsidRDefault="00724E35" w:rsidP="00CE6396">
      <w:pPr>
        <w:keepNext/>
        <w:widowControl w:val="0"/>
        <w:tabs>
          <w:tab w:val="clear" w:pos="567"/>
        </w:tabs>
        <w:spacing w:line="240" w:lineRule="auto"/>
        <w:rPr>
          <w:szCs w:val="22"/>
          <w:lang w:val="sl-SI"/>
        </w:rPr>
      </w:pPr>
    </w:p>
    <w:p w14:paraId="07C8944E" w14:textId="77777777" w:rsidR="00724E35" w:rsidRPr="0031658A" w:rsidRDefault="00724E35" w:rsidP="00CE6396">
      <w:pPr>
        <w:keepNext/>
        <w:widowControl w:val="0"/>
        <w:tabs>
          <w:tab w:val="clear" w:pos="567"/>
        </w:tabs>
        <w:spacing w:line="240" w:lineRule="auto"/>
        <w:rPr>
          <w:szCs w:val="22"/>
          <w:lang w:val="sl-SI"/>
        </w:rPr>
      </w:pPr>
      <w:r w:rsidRPr="0031658A">
        <w:rPr>
          <w:szCs w:val="22"/>
          <w:lang w:val="sl-SI"/>
        </w:rPr>
        <w:t>Novartis Europharm Limited</w:t>
      </w:r>
    </w:p>
    <w:p w14:paraId="34EE26FD" w14:textId="77777777" w:rsidR="0017370F" w:rsidRPr="0031658A" w:rsidRDefault="0017370F" w:rsidP="00CE6396">
      <w:pPr>
        <w:keepNext/>
        <w:widowControl w:val="0"/>
        <w:spacing w:line="240" w:lineRule="auto"/>
        <w:rPr>
          <w:color w:val="000000"/>
          <w:lang w:val="sl-SI"/>
        </w:rPr>
      </w:pPr>
      <w:r w:rsidRPr="0031658A">
        <w:rPr>
          <w:color w:val="000000"/>
          <w:lang w:val="sl-SI"/>
        </w:rPr>
        <w:t>Vista Building</w:t>
      </w:r>
    </w:p>
    <w:p w14:paraId="2F5A89A9" w14:textId="77777777" w:rsidR="0017370F" w:rsidRPr="0031658A" w:rsidRDefault="0017370F" w:rsidP="00CE6396">
      <w:pPr>
        <w:keepNext/>
        <w:widowControl w:val="0"/>
        <w:spacing w:line="240" w:lineRule="auto"/>
        <w:rPr>
          <w:color w:val="000000"/>
          <w:lang w:val="sl-SI"/>
        </w:rPr>
      </w:pPr>
      <w:r w:rsidRPr="0031658A">
        <w:rPr>
          <w:color w:val="000000"/>
          <w:lang w:val="sl-SI"/>
        </w:rPr>
        <w:t>Elm Park, Merrion Road</w:t>
      </w:r>
    </w:p>
    <w:p w14:paraId="3F5FD264" w14:textId="77777777" w:rsidR="0017370F" w:rsidRPr="0031658A" w:rsidRDefault="0017370F" w:rsidP="00CE6396">
      <w:pPr>
        <w:keepNext/>
        <w:widowControl w:val="0"/>
        <w:spacing w:line="240" w:lineRule="auto"/>
        <w:rPr>
          <w:color w:val="000000"/>
          <w:lang w:val="sl-SI"/>
        </w:rPr>
      </w:pPr>
      <w:r w:rsidRPr="0031658A">
        <w:rPr>
          <w:color w:val="000000"/>
          <w:lang w:val="sl-SI"/>
        </w:rPr>
        <w:t>Dublin 4</w:t>
      </w:r>
    </w:p>
    <w:p w14:paraId="5A17106E" w14:textId="77777777" w:rsidR="0027458E" w:rsidRPr="0031658A" w:rsidRDefault="0017370F" w:rsidP="00CE6396">
      <w:pPr>
        <w:widowControl w:val="0"/>
        <w:tabs>
          <w:tab w:val="clear" w:pos="567"/>
        </w:tabs>
        <w:spacing w:line="240" w:lineRule="auto"/>
        <w:rPr>
          <w:lang w:val="sl-SI"/>
        </w:rPr>
      </w:pPr>
      <w:r w:rsidRPr="0031658A">
        <w:rPr>
          <w:color w:val="000000"/>
          <w:lang w:val="sl-SI"/>
        </w:rPr>
        <w:t>Irska</w:t>
      </w:r>
    </w:p>
    <w:p w14:paraId="41DE3E74" w14:textId="77777777" w:rsidR="00724E35" w:rsidRPr="0031658A" w:rsidRDefault="00724E35" w:rsidP="00CE6396">
      <w:pPr>
        <w:widowControl w:val="0"/>
        <w:tabs>
          <w:tab w:val="clear" w:pos="567"/>
        </w:tabs>
        <w:spacing w:line="240" w:lineRule="auto"/>
        <w:rPr>
          <w:szCs w:val="22"/>
          <w:lang w:val="sl-SI"/>
        </w:rPr>
      </w:pPr>
    </w:p>
    <w:p w14:paraId="060EB09A" w14:textId="77777777" w:rsidR="00724E35" w:rsidRPr="0031658A" w:rsidRDefault="00724E35" w:rsidP="00CE6396">
      <w:pPr>
        <w:widowControl w:val="0"/>
        <w:tabs>
          <w:tab w:val="clear" w:pos="567"/>
        </w:tabs>
        <w:spacing w:line="240" w:lineRule="auto"/>
        <w:rPr>
          <w:szCs w:val="22"/>
          <w:lang w:val="sl-SI"/>
        </w:rPr>
      </w:pPr>
    </w:p>
    <w:p w14:paraId="7C99A9DB" w14:textId="77777777" w:rsidR="0027458E" w:rsidRPr="0031658A" w:rsidRDefault="0027458E" w:rsidP="00CE6396">
      <w:pPr>
        <w:keepNext/>
        <w:widowControl w:val="0"/>
        <w:tabs>
          <w:tab w:val="clear" w:pos="567"/>
        </w:tabs>
        <w:spacing w:line="240" w:lineRule="auto"/>
        <w:ind w:left="567" w:hanging="567"/>
        <w:rPr>
          <w:b/>
          <w:noProof/>
          <w:lang w:val="sl-SI"/>
        </w:rPr>
      </w:pPr>
      <w:r w:rsidRPr="0031658A">
        <w:rPr>
          <w:b/>
          <w:noProof/>
          <w:lang w:val="sl-SI"/>
        </w:rPr>
        <w:t>8.</w:t>
      </w:r>
      <w:r w:rsidRPr="0031658A">
        <w:rPr>
          <w:b/>
          <w:noProof/>
          <w:lang w:val="sl-SI"/>
        </w:rPr>
        <w:tab/>
        <w:t>ŠTEVILKA (ŠTEVILKE) DOVOLJENJA (DOVOLJENJ) ZA PROMET</w:t>
      </w:r>
      <w:r w:rsidR="005A0375" w:rsidRPr="0031658A">
        <w:rPr>
          <w:b/>
          <w:noProof/>
          <w:lang w:val="sl-SI"/>
        </w:rPr>
        <w:t xml:space="preserve"> Z ZDRAVILOM</w:t>
      </w:r>
    </w:p>
    <w:p w14:paraId="2E163351" w14:textId="77777777" w:rsidR="00922CB6" w:rsidRPr="0031658A" w:rsidRDefault="00922CB6" w:rsidP="00CE6396">
      <w:pPr>
        <w:widowControl w:val="0"/>
        <w:tabs>
          <w:tab w:val="clear" w:pos="567"/>
        </w:tabs>
        <w:spacing w:line="240" w:lineRule="auto"/>
        <w:rPr>
          <w:bCs/>
          <w:szCs w:val="22"/>
          <w:lang w:val="sl-SI"/>
        </w:rPr>
      </w:pPr>
    </w:p>
    <w:p w14:paraId="24BB6E8A" w14:textId="77777777" w:rsidR="008C568C" w:rsidRPr="0031658A" w:rsidRDefault="008C568C" w:rsidP="00CE6396">
      <w:pPr>
        <w:keepNext/>
        <w:widowControl w:val="0"/>
        <w:tabs>
          <w:tab w:val="clear" w:pos="567"/>
        </w:tabs>
        <w:spacing w:line="240" w:lineRule="auto"/>
        <w:rPr>
          <w:bCs/>
          <w:szCs w:val="22"/>
          <w:u w:val="single"/>
          <w:lang w:val="sl-SI"/>
        </w:rPr>
      </w:pPr>
      <w:r w:rsidRPr="0031658A">
        <w:rPr>
          <w:bCs/>
          <w:szCs w:val="22"/>
          <w:u w:val="single"/>
          <w:lang w:val="sl-SI"/>
        </w:rPr>
        <w:t>Eucreas 50 mg/850 mg filmsko obložene tablete</w:t>
      </w:r>
    </w:p>
    <w:p w14:paraId="458C5BE1" w14:textId="77777777" w:rsidR="00724E35" w:rsidRPr="0031658A" w:rsidRDefault="00724E35" w:rsidP="00CE6396">
      <w:pPr>
        <w:keepNext/>
        <w:widowControl w:val="0"/>
        <w:tabs>
          <w:tab w:val="clear" w:pos="567"/>
        </w:tabs>
        <w:spacing w:line="240" w:lineRule="auto"/>
        <w:rPr>
          <w:szCs w:val="22"/>
          <w:lang w:val="sl-SI"/>
        </w:rPr>
      </w:pPr>
    </w:p>
    <w:p w14:paraId="34ADA5F9" w14:textId="77777777" w:rsidR="009C2BC2" w:rsidRPr="0031658A" w:rsidRDefault="009C2BC2" w:rsidP="00CE6396">
      <w:pPr>
        <w:keepNext/>
        <w:widowControl w:val="0"/>
        <w:tabs>
          <w:tab w:val="clear" w:pos="567"/>
        </w:tabs>
        <w:spacing w:line="240" w:lineRule="auto"/>
        <w:rPr>
          <w:szCs w:val="22"/>
          <w:lang w:val="sl-SI"/>
        </w:rPr>
      </w:pPr>
      <w:r w:rsidRPr="0031658A">
        <w:rPr>
          <w:szCs w:val="22"/>
          <w:lang w:val="sl-SI"/>
        </w:rPr>
        <w:t>EU/1/07/425/001–006</w:t>
      </w:r>
    </w:p>
    <w:p w14:paraId="04C51621" w14:textId="77777777" w:rsidR="009C2BC2" w:rsidRPr="0031658A" w:rsidRDefault="009C2BC2" w:rsidP="00CE6396">
      <w:pPr>
        <w:keepNext/>
        <w:widowControl w:val="0"/>
        <w:tabs>
          <w:tab w:val="clear" w:pos="567"/>
        </w:tabs>
        <w:spacing w:line="240" w:lineRule="auto"/>
        <w:rPr>
          <w:szCs w:val="22"/>
          <w:lang w:val="sl-SI"/>
        </w:rPr>
      </w:pPr>
      <w:r w:rsidRPr="0031658A">
        <w:rPr>
          <w:szCs w:val="22"/>
          <w:lang w:val="sl-SI"/>
        </w:rPr>
        <w:t>EU/1/07/425/013–015</w:t>
      </w:r>
    </w:p>
    <w:p w14:paraId="17EEAD35" w14:textId="15C79BF3" w:rsidR="00A75402" w:rsidRPr="0031658A" w:rsidDel="00D03EF9" w:rsidRDefault="00A75402" w:rsidP="00CE6396">
      <w:pPr>
        <w:keepNext/>
        <w:widowControl w:val="0"/>
        <w:tabs>
          <w:tab w:val="clear" w:pos="567"/>
        </w:tabs>
        <w:spacing w:line="240" w:lineRule="auto"/>
        <w:rPr>
          <w:del w:id="22" w:author="Author"/>
          <w:szCs w:val="22"/>
          <w:lang w:val="sl-SI"/>
        </w:rPr>
      </w:pPr>
      <w:del w:id="23" w:author="Author">
        <w:r w:rsidRPr="0031658A" w:rsidDel="00D03EF9">
          <w:rPr>
            <w:szCs w:val="22"/>
            <w:lang w:val="sl-SI"/>
          </w:rPr>
          <w:delText>EU/1/07/425/019–024</w:delText>
        </w:r>
      </w:del>
    </w:p>
    <w:p w14:paraId="3A778D17" w14:textId="63E9C91A" w:rsidR="00A75402" w:rsidRPr="0031658A" w:rsidDel="00D03EF9" w:rsidRDefault="00A75402" w:rsidP="00CE6396">
      <w:pPr>
        <w:keepNext/>
        <w:widowControl w:val="0"/>
        <w:tabs>
          <w:tab w:val="clear" w:pos="567"/>
        </w:tabs>
        <w:spacing w:line="240" w:lineRule="auto"/>
        <w:rPr>
          <w:del w:id="24" w:author="Author"/>
          <w:szCs w:val="22"/>
          <w:lang w:val="sl-SI"/>
        </w:rPr>
      </w:pPr>
      <w:del w:id="25" w:author="Author">
        <w:r w:rsidRPr="0031658A" w:rsidDel="00D03EF9">
          <w:rPr>
            <w:szCs w:val="22"/>
            <w:lang w:val="sl-SI"/>
          </w:rPr>
          <w:delText>EU/1/07/425/031–033</w:delText>
        </w:r>
      </w:del>
    </w:p>
    <w:p w14:paraId="176C8619" w14:textId="77777777" w:rsidR="000C7112" w:rsidRPr="0031658A" w:rsidRDefault="00531B16" w:rsidP="00CE6396">
      <w:pPr>
        <w:widowControl w:val="0"/>
        <w:tabs>
          <w:tab w:val="clear" w:pos="567"/>
        </w:tabs>
        <w:spacing w:line="240" w:lineRule="auto"/>
        <w:rPr>
          <w:szCs w:val="22"/>
          <w:lang w:val="sl-SI"/>
        </w:rPr>
      </w:pPr>
      <w:r w:rsidRPr="0031658A">
        <w:rPr>
          <w:szCs w:val="22"/>
          <w:lang w:val="sl-SI"/>
        </w:rPr>
        <w:t>EU/1/07/425/037–045</w:t>
      </w:r>
    </w:p>
    <w:p w14:paraId="39611F49" w14:textId="77777777" w:rsidR="00531B16" w:rsidRPr="0031658A" w:rsidRDefault="00531B16" w:rsidP="00CE6396">
      <w:pPr>
        <w:widowControl w:val="0"/>
        <w:tabs>
          <w:tab w:val="clear" w:pos="567"/>
        </w:tabs>
        <w:spacing w:line="240" w:lineRule="auto"/>
        <w:rPr>
          <w:szCs w:val="22"/>
          <w:lang w:val="sl-SI"/>
        </w:rPr>
      </w:pPr>
    </w:p>
    <w:p w14:paraId="5DFA01D1" w14:textId="77777777" w:rsidR="008C568C" w:rsidRPr="0031658A" w:rsidRDefault="008C568C" w:rsidP="00CE6396">
      <w:pPr>
        <w:keepNext/>
        <w:widowControl w:val="0"/>
        <w:tabs>
          <w:tab w:val="clear" w:pos="567"/>
        </w:tabs>
        <w:spacing w:line="240" w:lineRule="auto"/>
        <w:rPr>
          <w:bCs/>
          <w:szCs w:val="22"/>
          <w:u w:val="single"/>
          <w:lang w:val="sl-SI"/>
        </w:rPr>
      </w:pPr>
      <w:r w:rsidRPr="0031658A">
        <w:rPr>
          <w:bCs/>
          <w:szCs w:val="22"/>
          <w:u w:val="single"/>
          <w:lang w:val="sl-SI"/>
        </w:rPr>
        <w:t>Eucreas 50 mg/1000 mg filmsko obložene tablete</w:t>
      </w:r>
    </w:p>
    <w:p w14:paraId="5B24A802" w14:textId="77777777" w:rsidR="008C568C" w:rsidRPr="0031658A" w:rsidRDefault="008C568C" w:rsidP="00CE6396">
      <w:pPr>
        <w:keepNext/>
        <w:widowControl w:val="0"/>
        <w:tabs>
          <w:tab w:val="clear" w:pos="567"/>
        </w:tabs>
        <w:spacing w:line="240" w:lineRule="auto"/>
        <w:rPr>
          <w:bCs/>
          <w:szCs w:val="22"/>
          <w:lang w:val="sl-SI"/>
        </w:rPr>
      </w:pPr>
    </w:p>
    <w:p w14:paraId="284E42F3" w14:textId="77777777" w:rsidR="008C568C" w:rsidRPr="0031658A" w:rsidRDefault="008C568C" w:rsidP="00CE6396">
      <w:pPr>
        <w:keepNext/>
        <w:widowControl w:val="0"/>
        <w:tabs>
          <w:tab w:val="clear" w:pos="567"/>
        </w:tabs>
        <w:spacing w:line="240" w:lineRule="auto"/>
        <w:rPr>
          <w:szCs w:val="22"/>
          <w:lang w:val="sl-SI"/>
        </w:rPr>
      </w:pPr>
      <w:r w:rsidRPr="0031658A">
        <w:rPr>
          <w:szCs w:val="22"/>
          <w:lang w:val="sl-SI"/>
        </w:rPr>
        <w:t>EU/1/07/425/007–012</w:t>
      </w:r>
    </w:p>
    <w:p w14:paraId="5D6B1F2B" w14:textId="77777777" w:rsidR="008C568C" w:rsidRPr="0031658A" w:rsidRDefault="008C568C" w:rsidP="00CE6396">
      <w:pPr>
        <w:keepNext/>
        <w:widowControl w:val="0"/>
        <w:tabs>
          <w:tab w:val="clear" w:pos="567"/>
        </w:tabs>
        <w:spacing w:line="240" w:lineRule="auto"/>
        <w:rPr>
          <w:szCs w:val="22"/>
          <w:lang w:val="sl-SI"/>
        </w:rPr>
      </w:pPr>
      <w:r w:rsidRPr="0031658A">
        <w:rPr>
          <w:szCs w:val="22"/>
          <w:lang w:val="sl-SI"/>
        </w:rPr>
        <w:t>EU/1/07/425/016–018</w:t>
      </w:r>
    </w:p>
    <w:p w14:paraId="7197ABFB" w14:textId="3091103E" w:rsidR="008C568C" w:rsidRPr="0031658A" w:rsidDel="00D03EF9" w:rsidRDefault="008C568C" w:rsidP="00CE6396">
      <w:pPr>
        <w:keepNext/>
        <w:widowControl w:val="0"/>
        <w:tabs>
          <w:tab w:val="clear" w:pos="567"/>
        </w:tabs>
        <w:spacing w:line="240" w:lineRule="auto"/>
        <w:rPr>
          <w:del w:id="26" w:author="Author"/>
          <w:szCs w:val="22"/>
          <w:lang w:val="sl-SI"/>
        </w:rPr>
      </w:pPr>
      <w:del w:id="27" w:author="Author">
        <w:r w:rsidRPr="0031658A" w:rsidDel="00D03EF9">
          <w:rPr>
            <w:szCs w:val="22"/>
            <w:lang w:val="sl-SI"/>
          </w:rPr>
          <w:delText>EU/1/07/425/025–030</w:delText>
        </w:r>
      </w:del>
    </w:p>
    <w:p w14:paraId="62ADA395" w14:textId="65F7082C" w:rsidR="008C568C" w:rsidRPr="0031658A" w:rsidDel="00D03EF9" w:rsidRDefault="008C568C" w:rsidP="00CE6396">
      <w:pPr>
        <w:keepNext/>
        <w:widowControl w:val="0"/>
        <w:tabs>
          <w:tab w:val="clear" w:pos="567"/>
        </w:tabs>
        <w:spacing w:line="240" w:lineRule="auto"/>
        <w:rPr>
          <w:del w:id="28" w:author="Author"/>
          <w:szCs w:val="22"/>
          <w:lang w:val="sl-SI"/>
        </w:rPr>
      </w:pPr>
      <w:del w:id="29" w:author="Author">
        <w:r w:rsidRPr="0031658A" w:rsidDel="00D03EF9">
          <w:rPr>
            <w:szCs w:val="22"/>
            <w:lang w:val="sl-SI"/>
          </w:rPr>
          <w:delText>EU/1/07/425/034–036</w:delText>
        </w:r>
      </w:del>
    </w:p>
    <w:p w14:paraId="3A697E72" w14:textId="77777777" w:rsidR="008C568C" w:rsidRPr="0031658A" w:rsidRDefault="00531B16" w:rsidP="00CE6396">
      <w:pPr>
        <w:widowControl w:val="0"/>
        <w:tabs>
          <w:tab w:val="clear" w:pos="567"/>
        </w:tabs>
        <w:spacing w:line="240" w:lineRule="auto"/>
        <w:rPr>
          <w:szCs w:val="22"/>
          <w:lang w:val="sl-SI"/>
        </w:rPr>
      </w:pPr>
      <w:r w:rsidRPr="0031658A">
        <w:rPr>
          <w:szCs w:val="22"/>
          <w:lang w:val="sl-SI"/>
        </w:rPr>
        <w:t>EU/1/07/425/046–054</w:t>
      </w:r>
    </w:p>
    <w:p w14:paraId="7C24A3CB" w14:textId="77777777" w:rsidR="00531B16" w:rsidRPr="0031658A" w:rsidRDefault="00531B16" w:rsidP="00CE6396">
      <w:pPr>
        <w:widowControl w:val="0"/>
        <w:tabs>
          <w:tab w:val="clear" w:pos="567"/>
        </w:tabs>
        <w:spacing w:line="240" w:lineRule="auto"/>
        <w:rPr>
          <w:bCs/>
          <w:szCs w:val="22"/>
          <w:lang w:val="sl-SI"/>
        </w:rPr>
      </w:pPr>
    </w:p>
    <w:p w14:paraId="24AC8E6C" w14:textId="77777777" w:rsidR="000C7112" w:rsidRPr="0031658A" w:rsidRDefault="000C7112" w:rsidP="00CE6396">
      <w:pPr>
        <w:widowControl w:val="0"/>
        <w:tabs>
          <w:tab w:val="clear" w:pos="567"/>
        </w:tabs>
        <w:spacing w:line="240" w:lineRule="auto"/>
        <w:rPr>
          <w:szCs w:val="22"/>
          <w:lang w:val="sl-SI"/>
        </w:rPr>
      </w:pPr>
    </w:p>
    <w:p w14:paraId="0AE07977" w14:textId="77777777" w:rsidR="0027458E" w:rsidRPr="0031658A" w:rsidRDefault="0027458E" w:rsidP="00CE6396">
      <w:pPr>
        <w:keepNext/>
        <w:tabs>
          <w:tab w:val="clear" w:pos="567"/>
        </w:tabs>
        <w:spacing w:line="240" w:lineRule="auto"/>
        <w:ind w:left="567" w:hanging="567"/>
        <w:rPr>
          <w:noProof/>
          <w:lang w:val="sl-SI"/>
        </w:rPr>
      </w:pPr>
      <w:r w:rsidRPr="0031658A">
        <w:rPr>
          <w:b/>
          <w:noProof/>
          <w:lang w:val="sl-SI"/>
        </w:rPr>
        <w:t>9.</w:t>
      </w:r>
      <w:r w:rsidRPr="0031658A">
        <w:rPr>
          <w:b/>
          <w:noProof/>
          <w:lang w:val="sl-SI"/>
        </w:rPr>
        <w:tab/>
        <w:t>DATUM PRIDOBITVE/PODALJŠANJA DOVOLJENJA ZA PROMET</w:t>
      </w:r>
      <w:r w:rsidR="005A0375" w:rsidRPr="0031658A">
        <w:rPr>
          <w:b/>
          <w:noProof/>
          <w:lang w:val="sl-SI"/>
        </w:rPr>
        <w:t xml:space="preserve"> Z ZDRAVILOM</w:t>
      </w:r>
    </w:p>
    <w:p w14:paraId="60A06E7E" w14:textId="77777777" w:rsidR="0027458E" w:rsidRPr="0031658A" w:rsidRDefault="0027458E" w:rsidP="00CE6396">
      <w:pPr>
        <w:keepNext/>
        <w:tabs>
          <w:tab w:val="clear" w:pos="567"/>
        </w:tabs>
        <w:spacing w:line="240" w:lineRule="auto"/>
        <w:rPr>
          <w:noProof/>
          <w:lang w:val="sl-SI"/>
        </w:rPr>
      </w:pPr>
    </w:p>
    <w:p w14:paraId="05BBD4AF" w14:textId="77777777" w:rsidR="0027458E" w:rsidRPr="0031658A" w:rsidRDefault="000626E0" w:rsidP="00CE6396">
      <w:pPr>
        <w:keepNext/>
        <w:tabs>
          <w:tab w:val="clear" w:pos="567"/>
        </w:tabs>
        <w:spacing w:line="240" w:lineRule="auto"/>
        <w:rPr>
          <w:noProof/>
          <w:lang w:val="sl-SI"/>
        </w:rPr>
      </w:pPr>
      <w:r w:rsidRPr="0031658A">
        <w:rPr>
          <w:noProof/>
          <w:lang w:val="sl-SI"/>
        </w:rPr>
        <w:t xml:space="preserve">Datum prve odobritve: </w:t>
      </w:r>
      <w:r w:rsidR="002122A9" w:rsidRPr="0031658A">
        <w:rPr>
          <w:noProof/>
          <w:lang w:val="sl-SI"/>
        </w:rPr>
        <w:t>14.</w:t>
      </w:r>
      <w:r w:rsidRPr="0031658A">
        <w:rPr>
          <w:noProof/>
          <w:lang w:val="sl-SI"/>
        </w:rPr>
        <w:t xml:space="preserve"> november </w:t>
      </w:r>
      <w:r w:rsidR="002122A9" w:rsidRPr="0031658A">
        <w:rPr>
          <w:noProof/>
          <w:lang w:val="sl-SI"/>
        </w:rPr>
        <w:t>2007</w:t>
      </w:r>
    </w:p>
    <w:p w14:paraId="11DAE930" w14:textId="61CE9CFC" w:rsidR="000626E0" w:rsidRPr="0031658A" w:rsidRDefault="000626E0" w:rsidP="00CE6396">
      <w:pPr>
        <w:widowControl w:val="0"/>
        <w:tabs>
          <w:tab w:val="clear" w:pos="567"/>
        </w:tabs>
        <w:spacing w:line="240" w:lineRule="auto"/>
        <w:rPr>
          <w:noProof/>
          <w:lang w:val="sl-SI"/>
        </w:rPr>
      </w:pPr>
      <w:r w:rsidRPr="0031658A">
        <w:rPr>
          <w:noProof/>
          <w:lang w:val="sl-SI"/>
        </w:rPr>
        <w:t>Datum zadnjega podaljšanja:</w:t>
      </w:r>
      <w:r w:rsidR="006A1E9D" w:rsidRPr="0031658A">
        <w:rPr>
          <w:noProof/>
          <w:lang w:val="sl-SI"/>
        </w:rPr>
        <w:t xml:space="preserve"> </w:t>
      </w:r>
      <w:r w:rsidR="00675469" w:rsidRPr="0031658A">
        <w:rPr>
          <w:lang w:val="sl-SI"/>
        </w:rPr>
        <w:t>23</w:t>
      </w:r>
      <w:r w:rsidR="00194A5D" w:rsidRPr="0031658A">
        <w:rPr>
          <w:lang w:val="sl-SI"/>
        </w:rPr>
        <w:t>.</w:t>
      </w:r>
      <w:r w:rsidR="00675469" w:rsidRPr="0031658A">
        <w:rPr>
          <w:lang w:val="sl-SI"/>
        </w:rPr>
        <w:t xml:space="preserve"> julij 2012</w:t>
      </w:r>
    </w:p>
    <w:p w14:paraId="16307EFA" w14:textId="77777777" w:rsidR="000C7112" w:rsidRPr="0031658A" w:rsidRDefault="000C7112" w:rsidP="00CE6396">
      <w:pPr>
        <w:widowControl w:val="0"/>
        <w:tabs>
          <w:tab w:val="clear" w:pos="567"/>
        </w:tabs>
        <w:spacing w:line="240" w:lineRule="auto"/>
        <w:rPr>
          <w:noProof/>
          <w:lang w:val="sl-SI"/>
        </w:rPr>
      </w:pPr>
    </w:p>
    <w:p w14:paraId="5D83FA8F" w14:textId="77777777" w:rsidR="000C7112" w:rsidRPr="0031658A" w:rsidRDefault="000C7112" w:rsidP="00CE6396">
      <w:pPr>
        <w:widowControl w:val="0"/>
        <w:tabs>
          <w:tab w:val="clear" w:pos="567"/>
        </w:tabs>
        <w:spacing w:line="240" w:lineRule="auto"/>
        <w:rPr>
          <w:noProof/>
          <w:lang w:val="sl-SI"/>
        </w:rPr>
      </w:pPr>
    </w:p>
    <w:p w14:paraId="2B303391" w14:textId="77777777" w:rsidR="0027458E" w:rsidRPr="0031658A" w:rsidRDefault="0027458E" w:rsidP="00CE6396">
      <w:pPr>
        <w:keepNext/>
        <w:widowControl w:val="0"/>
        <w:tabs>
          <w:tab w:val="clear" w:pos="567"/>
        </w:tabs>
        <w:spacing w:line="240" w:lineRule="auto"/>
        <w:ind w:left="567" w:hanging="567"/>
        <w:rPr>
          <w:b/>
          <w:noProof/>
          <w:lang w:val="sl-SI"/>
        </w:rPr>
      </w:pPr>
      <w:r w:rsidRPr="0031658A">
        <w:rPr>
          <w:b/>
          <w:noProof/>
          <w:lang w:val="sl-SI"/>
        </w:rPr>
        <w:t>10.</w:t>
      </w:r>
      <w:r w:rsidRPr="0031658A">
        <w:rPr>
          <w:b/>
          <w:noProof/>
          <w:lang w:val="sl-SI"/>
        </w:rPr>
        <w:tab/>
        <w:t>DATUM ZADNJE REVIZIJE BESEDILA</w:t>
      </w:r>
    </w:p>
    <w:p w14:paraId="7336FF90" w14:textId="77777777" w:rsidR="000F74D9" w:rsidRPr="0031658A" w:rsidRDefault="000F74D9" w:rsidP="00CE6396">
      <w:pPr>
        <w:keepNext/>
        <w:widowControl w:val="0"/>
        <w:tabs>
          <w:tab w:val="clear" w:pos="567"/>
        </w:tabs>
        <w:spacing w:line="240" w:lineRule="auto"/>
        <w:rPr>
          <w:lang w:val="sl-SI"/>
        </w:rPr>
      </w:pPr>
    </w:p>
    <w:p w14:paraId="1FF738DE" w14:textId="77777777" w:rsidR="004F71E6" w:rsidRPr="0031658A" w:rsidRDefault="004F71E6" w:rsidP="00CE6396">
      <w:pPr>
        <w:keepNext/>
        <w:widowControl w:val="0"/>
        <w:tabs>
          <w:tab w:val="clear" w:pos="567"/>
        </w:tabs>
        <w:spacing w:line="240" w:lineRule="auto"/>
        <w:rPr>
          <w:lang w:val="sl-SI"/>
        </w:rPr>
      </w:pPr>
    </w:p>
    <w:p w14:paraId="6A4D525F" w14:textId="77777777" w:rsidR="004F71E6" w:rsidRPr="0031658A" w:rsidRDefault="004F71E6" w:rsidP="00CE6396">
      <w:pPr>
        <w:widowControl w:val="0"/>
        <w:tabs>
          <w:tab w:val="clear" w:pos="567"/>
        </w:tabs>
        <w:spacing w:line="240" w:lineRule="auto"/>
        <w:rPr>
          <w:lang w:val="sl-SI"/>
        </w:rPr>
      </w:pPr>
      <w:r w:rsidRPr="0031658A">
        <w:rPr>
          <w:color w:val="000000"/>
          <w:szCs w:val="22"/>
          <w:lang w:val="sl-SI"/>
        </w:rPr>
        <w:t>Podrobne informacije o zdravilu so objavljene na spletni strani Evropske agencije za zdravila http://www.ema.europa.eu</w:t>
      </w:r>
    </w:p>
    <w:p w14:paraId="335DE96B" w14:textId="77777777" w:rsidR="004F42F6" w:rsidRPr="0031658A" w:rsidRDefault="005C11AB" w:rsidP="00CE6396">
      <w:pPr>
        <w:widowControl w:val="0"/>
        <w:spacing w:line="240" w:lineRule="auto"/>
        <w:rPr>
          <w:szCs w:val="22"/>
          <w:lang w:val="sl-SI"/>
        </w:rPr>
      </w:pPr>
      <w:r w:rsidRPr="0031658A">
        <w:rPr>
          <w:lang w:val="sl-SI"/>
        </w:rPr>
        <w:br w:type="page"/>
      </w:r>
    </w:p>
    <w:p w14:paraId="34D07EB8" w14:textId="77777777" w:rsidR="004F42F6" w:rsidRPr="0031658A" w:rsidRDefault="004F42F6" w:rsidP="00CE6396">
      <w:pPr>
        <w:widowControl w:val="0"/>
        <w:spacing w:line="240" w:lineRule="auto"/>
        <w:rPr>
          <w:szCs w:val="22"/>
          <w:lang w:val="sl-SI"/>
        </w:rPr>
      </w:pPr>
    </w:p>
    <w:p w14:paraId="3D9A324F" w14:textId="77777777" w:rsidR="00437C05" w:rsidRPr="0031658A" w:rsidRDefault="00437C05" w:rsidP="00CE6396">
      <w:pPr>
        <w:widowControl w:val="0"/>
        <w:spacing w:line="240" w:lineRule="auto"/>
        <w:rPr>
          <w:szCs w:val="22"/>
          <w:lang w:val="sl-SI"/>
        </w:rPr>
      </w:pPr>
    </w:p>
    <w:p w14:paraId="5F88D5E4" w14:textId="77777777" w:rsidR="004F42F6" w:rsidRPr="0031658A" w:rsidRDefault="004F42F6" w:rsidP="00CE6396">
      <w:pPr>
        <w:widowControl w:val="0"/>
        <w:spacing w:line="240" w:lineRule="auto"/>
        <w:rPr>
          <w:szCs w:val="22"/>
          <w:lang w:val="sl-SI"/>
        </w:rPr>
      </w:pPr>
    </w:p>
    <w:p w14:paraId="1F8279D3" w14:textId="77777777" w:rsidR="004F42F6" w:rsidRPr="0031658A" w:rsidRDefault="004F42F6" w:rsidP="00CE6396">
      <w:pPr>
        <w:widowControl w:val="0"/>
        <w:spacing w:line="240" w:lineRule="auto"/>
        <w:rPr>
          <w:szCs w:val="22"/>
          <w:lang w:val="sl-SI"/>
        </w:rPr>
      </w:pPr>
    </w:p>
    <w:p w14:paraId="6B886000" w14:textId="77777777" w:rsidR="004F42F6" w:rsidRPr="0031658A" w:rsidRDefault="004F42F6" w:rsidP="00CE6396">
      <w:pPr>
        <w:widowControl w:val="0"/>
        <w:spacing w:line="240" w:lineRule="auto"/>
        <w:rPr>
          <w:szCs w:val="22"/>
          <w:lang w:val="sl-SI"/>
        </w:rPr>
      </w:pPr>
    </w:p>
    <w:p w14:paraId="69D7E3B9" w14:textId="77777777" w:rsidR="004F42F6" w:rsidRPr="0031658A" w:rsidRDefault="004F42F6" w:rsidP="00CE6396">
      <w:pPr>
        <w:widowControl w:val="0"/>
        <w:spacing w:line="240" w:lineRule="auto"/>
        <w:rPr>
          <w:szCs w:val="22"/>
          <w:lang w:val="sl-SI"/>
        </w:rPr>
      </w:pPr>
    </w:p>
    <w:p w14:paraId="1A4816A3" w14:textId="77777777" w:rsidR="004F42F6" w:rsidRPr="0031658A" w:rsidRDefault="004F42F6" w:rsidP="00CE6396">
      <w:pPr>
        <w:widowControl w:val="0"/>
        <w:spacing w:line="240" w:lineRule="auto"/>
        <w:rPr>
          <w:szCs w:val="22"/>
          <w:lang w:val="sl-SI"/>
        </w:rPr>
      </w:pPr>
    </w:p>
    <w:p w14:paraId="5A992A4E" w14:textId="77777777" w:rsidR="004F42F6" w:rsidRPr="0031658A" w:rsidRDefault="004F42F6" w:rsidP="00CE6396">
      <w:pPr>
        <w:widowControl w:val="0"/>
        <w:spacing w:line="240" w:lineRule="auto"/>
        <w:rPr>
          <w:szCs w:val="22"/>
          <w:lang w:val="sl-SI"/>
        </w:rPr>
      </w:pPr>
    </w:p>
    <w:p w14:paraId="40F8C9ED" w14:textId="77777777" w:rsidR="004F42F6" w:rsidRPr="0031658A" w:rsidRDefault="004F42F6" w:rsidP="00CE6396">
      <w:pPr>
        <w:widowControl w:val="0"/>
        <w:spacing w:line="240" w:lineRule="auto"/>
        <w:rPr>
          <w:szCs w:val="22"/>
          <w:lang w:val="sl-SI"/>
        </w:rPr>
      </w:pPr>
    </w:p>
    <w:p w14:paraId="23676FE7" w14:textId="77777777" w:rsidR="004F42F6" w:rsidRPr="0031658A" w:rsidRDefault="004F42F6" w:rsidP="00CE6396">
      <w:pPr>
        <w:widowControl w:val="0"/>
        <w:spacing w:line="240" w:lineRule="auto"/>
        <w:rPr>
          <w:szCs w:val="22"/>
          <w:lang w:val="sl-SI"/>
        </w:rPr>
      </w:pPr>
    </w:p>
    <w:p w14:paraId="523CAC7C" w14:textId="77777777" w:rsidR="004F42F6" w:rsidRPr="0031658A" w:rsidRDefault="004F42F6" w:rsidP="00CE6396">
      <w:pPr>
        <w:widowControl w:val="0"/>
        <w:spacing w:line="240" w:lineRule="auto"/>
        <w:rPr>
          <w:szCs w:val="22"/>
          <w:lang w:val="sl-SI"/>
        </w:rPr>
      </w:pPr>
    </w:p>
    <w:p w14:paraId="7CB1FA65" w14:textId="77777777" w:rsidR="004F42F6" w:rsidRPr="0031658A" w:rsidRDefault="004F42F6" w:rsidP="00CE6396">
      <w:pPr>
        <w:widowControl w:val="0"/>
        <w:spacing w:line="240" w:lineRule="auto"/>
        <w:rPr>
          <w:szCs w:val="22"/>
          <w:lang w:val="sl-SI"/>
        </w:rPr>
      </w:pPr>
    </w:p>
    <w:p w14:paraId="52DFDD5E" w14:textId="77777777" w:rsidR="004F42F6" w:rsidRPr="0031658A" w:rsidRDefault="004F42F6" w:rsidP="00CE6396">
      <w:pPr>
        <w:widowControl w:val="0"/>
        <w:spacing w:line="240" w:lineRule="auto"/>
        <w:rPr>
          <w:szCs w:val="22"/>
          <w:lang w:val="sl-SI"/>
        </w:rPr>
      </w:pPr>
    </w:p>
    <w:p w14:paraId="713C2F8B" w14:textId="77777777" w:rsidR="004F42F6" w:rsidRPr="0031658A" w:rsidRDefault="004F42F6" w:rsidP="00CE6396">
      <w:pPr>
        <w:widowControl w:val="0"/>
        <w:spacing w:line="240" w:lineRule="auto"/>
        <w:rPr>
          <w:szCs w:val="22"/>
          <w:lang w:val="sl-SI"/>
        </w:rPr>
      </w:pPr>
    </w:p>
    <w:p w14:paraId="2CF8E3E1" w14:textId="77777777" w:rsidR="004F42F6" w:rsidRPr="0031658A" w:rsidRDefault="004F42F6" w:rsidP="00CE6396">
      <w:pPr>
        <w:widowControl w:val="0"/>
        <w:spacing w:line="240" w:lineRule="auto"/>
        <w:rPr>
          <w:szCs w:val="22"/>
          <w:lang w:val="sl-SI"/>
        </w:rPr>
      </w:pPr>
    </w:p>
    <w:p w14:paraId="634AF64B" w14:textId="77777777" w:rsidR="004F42F6" w:rsidRPr="0031658A" w:rsidRDefault="004F42F6" w:rsidP="00CE6396">
      <w:pPr>
        <w:widowControl w:val="0"/>
        <w:spacing w:line="240" w:lineRule="auto"/>
        <w:rPr>
          <w:szCs w:val="22"/>
          <w:lang w:val="sl-SI"/>
        </w:rPr>
      </w:pPr>
    </w:p>
    <w:p w14:paraId="4DD786FE" w14:textId="77777777" w:rsidR="004F42F6" w:rsidRPr="0031658A" w:rsidRDefault="004F42F6" w:rsidP="00CE6396">
      <w:pPr>
        <w:widowControl w:val="0"/>
        <w:spacing w:line="240" w:lineRule="auto"/>
        <w:rPr>
          <w:szCs w:val="22"/>
          <w:lang w:val="sl-SI"/>
        </w:rPr>
      </w:pPr>
    </w:p>
    <w:p w14:paraId="60629FC1" w14:textId="77777777" w:rsidR="004F42F6" w:rsidRPr="0031658A" w:rsidRDefault="004F42F6" w:rsidP="00CE6396">
      <w:pPr>
        <w:widowControl w:val="0"/>
        <w:spacing w:line="240" w:lineRule="auto"/>
        <w:rPr>
          <w:szCs w:val="22"/>
          <w:lang w:val="sl-SI"/>
        </w:rPr>
      </w:pPr>
    </w:p>
    <w:p w14:paraId="42979504" w14:textId="77777777" w:rsidR="004F42F6" w:rsidRPr="0031658A" w:rsidRDefault="004F42F6" w:rsidP="00CE6396">
      <w:pPr>
        <w:widowControl w:val="0"/>
        <w:spacing w:line="240" w:lineRule="auto"/>
        <w:rPr>
          <w:szCs w:val="22"/>
          <w:lang w:val="sl-SI"/>
        </w:rPr>
      </w:pPr>
    </w:p>
    <w:p w14:paraId="4C3C957E" w14:textId="77777777" w:rsidR="004F42F6" w:rsidRPr="0031658A" w:rsidRDefault="004F42F6" w:rsidP="00CE6396">
      <w:pPr>
        <w:widowControl w:val="0"/>
        <w:spacing w:line="240" w:lineRule="auto"/>
        <w:rPr>
          <w:szCs w:val="22"/>
          <w:lang w:val="sl-SI"/>
        </w:rPr>
      </w:pPr>
    </w:p>
    <w:p w14:paraId="4B3FD0D9" w14:textId="77777777" w:rsidR="004F42F6" w:rsidRPr="0031658A" w:rsidRDefault="004F42F6" w:rsidP="00CE6396">
      <w:pPr>
        <w:widowControl w:val="0"/>
        <w:spacing w:line="240" w:lineRule="auto"/>
        <w:rPr>
          <w:szCs w:val="22"/>
          <w:lang w:val="sl-SI"/>
        </w:rPr>
      </w:pPr>
    </w:p>
    <w:p w14:paraId="6A3BF902" w14:textId="77777777" w:rsidR="00A22114" w:rsidRPr="0031658A" w:rsidRDefault="00A22114" w:rsidP="00CE6396">
      <w:pPr>
        <w:widowControl w:val="0"/>
        <w:spacing w:line="240" w:lineRule="auto"/>
        <w:rPr>
          <w:szCs w:val="22"/>
          <w:lang w:val="sl-SI"/>
        </w:rPr>
      </w:pPr>
    </w:p>
    <w:p w14:paraId="19CCBC50" w14:textId="77777777" w:rsidR="008C4D16" w:rsidRPr="0031658A" w:rsidRDefault="00454C0B" w:rsidP="00CE6396">
      <w:pPr>
        <w:widowControl w:val="0"/>
        <w:spacing w:line="240" w:lineRule="auto"/>
        <w:jc w:val="center"/>
        <w:rPr>
          <w:b/>
          <w:noProof/>
          <w:lang w:val="sl-SI"/>
        </w:rPr>
      </w:pPr>
      <w:r w:rsidRPr="0031658A">
        <w:rPr>
          <w:b/>
          <w:noProof/>
          <w:lang w:val="sl-SI"/>
        </w:rPr>
        <w:t>PRILOGA</w:t>
      </w:r>
      <w:r w:rsidR="008C4D16" w:rsidRPr="0031658A">
        <w:rPr>
          <w:b/>
          <w:noProof/>
          <w:lang w:val="sl-SI"/>
        </w:rPr>
        <w:t xml:space="preserve"> II</w:t>
      </w:r>
    </w:p>
    <w:p w14:paraId="5E6102D5" w14:textId="77777777" w:rsidR="008C4D16" w:rsidRPr="0031658A" w:rsidRDefault="008C4D16" w:rsidP="00CE6396">
      <w:pPr>
        <w:widowControl w:val="0"/>
        <w:spacing w:line="240" w:lineRule="auto"/>
        <w:ind w:right="1416"/>
        <w:rPr>
          <w:noProof/>
          <w:lang w:val="sl-SI"/>
        </w:rPr>
      </w:pPr>
    </w:p>
    <w:p w14:paraId="4AB680F1" w14:textId="2140183B" w:rsidR="008C4D16" w:rsidRPr="0031658A" w:rsidRDefault="008C4D16" w:rsidP="00CE6396">
      <w:pPr>
        <w:widowControl w:val="0"/>
        <w:tabs>
          <w:tab w:val="left" w:pos="1701"/>
        </w:tabs>
        <w:spacing w:line="240" w:lineRule="auto"/>
        <w:ind w:left="1701" w:right="1416" w:hanging="567"/>
        <w:rPr>
          <w:b/>
          <w:noProof/>
          <w:lang w:val="sl-SI"/>
        </w:rPr>
      </w:pPr>
      <w:r w:rsidRPr="0031658A">
        <w:rPr>
          <w:b/>
          <w:noProof/>
          <w:lang w:val="sl-SI"/>
        </w:rPr>
        <w:t>A.</w:t>
      </w:r>
      <w:r w:rsidRPr="0031658A">
        <w:rPr>
          <w:b/>
          <w:noProof/>
          <w:lang w:val="sl-SI"/>
        </w:rPr>
        <w:tab/>
      </w:r>
      <w:r w:rsidR="00164E9E" w:rsidRPr="0031658A">
        <w:rPr>
          <w:b/>
          <w:noProof/>
          <w:lang w:val="sl-SI"/>
        </w:rPr>
        <w:t>PROIZVAJALEC,</w:t>
      </w:r>
      <w:r w:rsidRPr="0031658A">
        <w:rPr>
          <w:b/>
          <w:noProof/>
          <w:lang w:val="sl-SI"/>
        </w:rPr>
        <w:t xml:space="preserve"> ODGOVOREN ZA SPROŠČANJE SERIJ</w:t>
      </w:r>
    </w:p>
    <w:p w14:paraId="567D760A" w14:textId="77777777" w:rsidR="008C4D16" w:rsidRPr="0031658A" w:rsidRDefault="008C4D16" w:rsidP="00CE6396">
      <w:pPr>
        <w:widowControl w:val="0"/>
        <w:spacing w:line="240" w:lineRule="auto"/>
        <w:ind w:right="1416"/>
        <w:rPr>
          <w:noProof/>
          <w:lang w:val="sl-SI"/>
        </w:rPr>
      </w:pPr>
    </w:p>
    <w:p w14:paraId="26264B54" w14:textId="77777777" w:rsidR="009552A4" w:rsidRPr="0031658A" w:rsidRDefault="008C4D16" w:rsidP="00CE6396">
      <w:pPr>
        <w:widowControl w:val="0"/>
        <w:tabs>
          <w:tab w:val="left" w:pos="1701"/>
        </w:tabs>
        <w:spacing w:line="240" w:lineRule="auto"/>
        <w:ind w:left="1134" w:right="1416"/>
        <w:rPr>
          <w:b/>
          <w:noProof/>
          <w:lang w:val="sl-SI"/>
        </w:rPr>
      </w:pPr>
      <w:r w:rsidRPr="0031658A">
        <w:rPr>
          <w:b/>
          <w:noProof/>
          <w:lang w:val="sl-SI"/>
        </w:rPr>
        <w:t>B.</w:t>
      </w:r>
      <w:r w:rsidRPr="0031658A">
        <w:rPr>
          <w:b/>
          <w:noProof/>
          <w:lang w:val="sl-SI"/>
        </w:rPr>
        <w:tab/>
      </w:r>
      <w:r w:rsidR="009552A4" w:rsidRPr="0031658A">
        <w:rPr>
          <w:b/>
          <w:noProof/>
          <w:lang w:val="sl-SI"/>
        </w:rPr>
        <w:t>POGOJI ALI OMEJITVE GLEDE OSKRBE IN UPORABE</w:t>
      </w:r>
    </w:p>
    <w:p w14:paraId="2624AC5C" w14:textId="77777777" w:rsidR="009552A4" w:rsidRPr="0031658A" w:rsidRDefault="009552A4" w:rsidP="00CE6396">
      <w:pPr>
        <w:widowControl w:val="0"/>
        <w:tabs>
          <w:tab w:val="left" w:pos="1701"/>
        </w:tabs>
        <w:spacing w:line="240" w:lineRule="auto"/>
        <w:ind w:right="1416"/>
        <w:rPr>
          <w:noProof/>
          <w:lang w:val="sl-SI"/>
        </w:rPr>
      </w:pPr>
    </w:p>
    <w:p w14:paraId="67F50CE7" w14:textId="77777777" w:rsidR="008C4D16" w:rsidRPr="0031658A" w:rsidRDefault="009552A4" w:rsidP="00CE6396">
      <w:pPr>
        <w:widowControl w:val="0"/>
        <w:tabs>
          <w:tab w:val="left" w:pos="1701"/>
        </w:tabs>
        <w:spacing w:line="240" w:lineRule="auto"/>
        <w:ind w:left="1701" w:right="1416" w:hanging="567"/>
        <w:rPr>
          <w:b/>
          <w:noProof/>
          <w:lang w:val="sl-SI"/>
        </w:rPr>
      </w:pPr>
      <w:r w:rsidRPr="0031658A">
        <w:rPr>
          <w:b/>
          <w:noProof/>
          <w:lang w:val="sl-SI"/>
        </w:rPr>
        <w:t>C.</w:t>
      </w:r>
      <w:r w:rsidRPr="0031658A">
        <w:rPr>
          <w:b/>
          <w:noProof/>
          <w:lang w:val="sl-SI"/>
        </w:rPr>
        <w:tab/>
        <w:t xml:space="preserve">DRUGI </w:t>
      </w:r>
      <w:r w:rsidR="008C4D16" w:rsidRPr="0031658A">
        <w:rPr>
          <w:b/>
          <w:noProof/>
          <w:lang w:val="sl-SI"/>
        </w:rPr>
        <w:t xml:space="preserve">POGOJI </w:t>
      </w:r>
      <w:r w:rsidRPr="0031658A">
        <w:rPr>
          <w:b/>
          <w:noProof/>
          <w:lang w:val="sl-SI"/>
        </w:rPr>
        <w:t xml:space="preserve">IN ZAHTEVE </w:t>
      </w:r>
      <w:r w:rsidR="008C4D16" w:rsidRPr="0031658A">
        <w:rPr>
          <w:b/>
          <w:noProof/>
          <w:lang w:val="sl-SI"/>
        </w:rPr>
        <w:t>DOVOLJENJA ZA PROMET Z ZDRAVILOM</w:t>
      </w:r>
    </w:p>
    <w:p w14:paraId="3EFCDEB2" w14:textId="77777777" w:rsidR="007A7CCD" w:rsidRPr="0031658A" w:rsidRDefault="007A7CCD" w:rsidP="00CE6396">
      <w:pPr>
        <w:widowControl w:val="0"/>
        <w:tabs>
          <w:tab w:val="clear" w:pos="567"/>
        </w:tabs>
        <w:spacing w:line="240" w:lineRule="auto"/>
        <w:ind w:right="1416"/>
        <w:rPr>
          <w:noProof/>
          <w:lang w:val="sl-SI"/>
        </w:rPr>
      </w:pPr>
    </w:p>
    <w:p w14:paraId="05F83845" w14:textId="77777777" w:rsidR="007A7CCD" w:rsidRPr="0031658A" w:rsidRDefault="007A7CCD" w:rsidP="00CE6396">
      <w:pPr>
        <w:widowControl w:val="0"/>
        <w:tabs>
          <w:tab w:val="left" w:pos="1701"/>
        </w:tabs>
        <w:spacing w:line="240" w:lineRule="auto"/>
        <w:ind w:left="1701" w:right="1416" w:hanging="567"/>
        <w:rPr>
          <w:b/>
          <w:noProof/>
          <w:lang w:val="sl-SI"/>
        </w:rPr>
      </w:pPr>
      <w:r w:rsidRPr="0031658A">
        <w:rPr>
          <w:b/>
          <w:noProof/>
          <w:lang w:val="sl-SI"/>
        </w:rPr>
        <w:t>D.</w:t>
      </w:r>
      <w:r w:rsidR="005811CC" w:rsidRPr="0031658A">
        <w:rPr>
          <w:b/>
          <w:noProof/>
          <w:lang w:val="sl-SI"/>
        </w:rPr>
        <w:tab/>
      </w:r>
      <w:r w:rsidRPr="0031658A">
        <w:rPr>
          <w:b/>
          <w:noProof/>
          <w:lang w:val="sl-SI"/>
        </w:rPr>
        <w:t>POGOJI ALI OMEJITVE V ZVEZI Z VARNO IN UČINKOVITO UPORABO ZDRAVILA</w:t>
      </w:r>
    </w:p>
    <w:p w14:paraId="1E936E3C" w14:textId="77777777" w:rsidR="008C4D16" w:rsidRPr="0031658A" w:rsidRDefault="008C4D16" w:rsidP="00CE6396">
      <w:pPr>
        <w:widowControl w:val="0"/>
        <w:spacing w:line="240" w:lineRule="auto"/>
        <w:ind w:left="567" w:hanging="567"/>
        <w:rPr>
          <w:noProof/>
          <w:lang w:val="sl-SI"/>
        </w:rPr>
      </w:pPr>
    </w:p>
    <w:p w14:paraId="18F8ABFF" w14:textId="32EE4A2E" w:rsidR="008C4D16" w:rsidRPr="0031658A" w:rsidRDefault="008C4D16" w:rsidP="00CE6396">
      <w:pPr>
        <w:widowControl w:val="0"/>
        <w:spacing w:line="240" w:lineRule="auto"/>
        <w:ind w:left="567" w:hanging="567"/>
        <w:outlineLvl w:val="0"/>
        <w:rPr>
          <w:noProof/>
          <w:lang w:val="sl-SI"/>
        </w:rPr>
      </w:pPr>
      <w:r w:rsidRPr="0031658A">
        <w:rPr>
          <w:noProof/>
          <w:lang w:val="sl-SI"/>
        </w:rPr>
        <w:br w:type="page"/>
      </w:r>
      <w:r w:rsidRPr="0031658A">
        <w:rPr>
          <w:b/>
          <w:noProof/>
          <w:lang w:val="sl-SI"/>
        </w:rPr>
        <w:t>A.</w:t>
      </w:r>
      <w:r w:rsidRPr="0031658A">
        <w:rPr>
          <w:b/>
          <w:noProof/>
          <w:lang w:val="sl-SI"/>
        </w:rPr>
        <w:tab/>
      </w:r>
      <w:r w:rsidR="00164E9E" w:rsidRPr="0031658A">
        <w:rPr>
          <w:b/>
          <w:noProof/>
          <w:lang w:val="sl-SI"/>
        </w:rPr>
        <w:t>PROIZVAJALEC,</w:t>
      </w:r>
      <w:r w:rsidR="00A61DE6" w:rsidRPr="0031658A">
        <w:rPr>
          <w:b/>
          <w:noProof/>
          <w:lang w:val="sl-SI"/>
        </w:rPr>
        <w:t xml:space="preserve"> </w:t>
      </w:r>
      <w:r w:rsidRPr="0031658A">
        <w:rPr>
          <w:b/>
          <w:noProof/>
          <w:lang w:val="sl-SI"/>
        </w:rPr>
        <w:t>ODGOVOREN ZA SPROŠČANJE SERIJ</w:t>
      </w:r>
    </w:p>
    <w:p w14:paraId="16EB11F5" w14:textId="77777777" w:rsidR="008C4D16" w:rsidRPr="0031658A" w:rsidRDefault="008C4D16" w:rsidP="00CE6396">
      <w:pPr>
        <w:widowControl w:val="0"/>
        <w:spacing w:line="240" w:lineRule="auto"/>
        <w:ind w:right="1416"/>
        <w:rPr>
          <w:noProof/>
          <w:lang w:val="sl-SI"/>
        </w:rPr>
      </w:pPr>
    </w:p>
    <w:p w14:paraId="531C9FF2" w14:textId="7AA089C5" w:rsidR="008C4D16" w:rsidRPr="0031658A" w:rsidRDefault="008C4D16" w:rsidP="00CE6396">
      <w:pPr>
        <w:widowControl w:val="0"/>
        <w:spacing w:line="240" w:lineRule="auto"/>
        <w:rPr>
          <w:noProof/>
          <w:u w:val="single"/>
          <w:lang w:val="sl-SI"/>
        </w:rPr>
      </w:pPr>
      <w:r w:rsidRPr="0031658A">
        <w:rPr>
          <w:noProof/>
          <w:u w:val="single"/>
          <w:lang w:val="sl-SI"/>
        </w:rPr>
        <w:t xml:space="preserve">Ime in naslov </w:t>
      </w:r>
      <w:r w:rsidR="00164E9E" w:rsidRPr="0031658A">
        <w:rPr>
          <w:noProof/>
          <w:u w:val="single"/>
          <w:lang w:val="sl-SI"/>
        </w:rPr>
        <w:t>proizvajalca</w:t>
      </w:r>
      <w:r w:rsidRPr="0031658A">
        <w:rPr>
          <w:noProof/>
          <w:u w:val="single"/>
          <w:lang w:val="sl-SI"/>
        </w:rPr>
        <w:t>, odgovornega za sproščanje serij</w:t>
      </w:r>
    </w:p>
    <w:p w14:paraId="0C30ECBF" w14:textId="77777777" w:rsidR="008C4D16" w:rsidRPr="0031658A" w:rsidRDefault="008C4D16" w:rsidP="00CE6396">
      <w:pPr>
        <w:widowControl w:val="0"/>
        <w:spacing w:line="240" w:lineRule="auto"/>
        <w:rPr>
          <w:noProof/>
          <w:lang w:val="sl-SI"/>
        </w:rPr>
      </w:pPr>
    </w:p>
    <w:p w14:paraId="4BF70918" w14:textId="77777777" w:rsidR="000C0545" w:rsidRPr="0031658A" w:rsidRDefault="000C0545" w:rsidP="00CE6396">
      <w:pPr>
        <w:widowControl w:val="0"/>
        <w:tabs>
          <w:tab w:val="left" w:pos="7513"/>
        </w:tabs>
        <w:spacing w:line="240" w:lineRule="auto"/>
        <w:rPr>
          <w:szCs w:val="22"/>
          <w:lang w:val="sl-SI"/>
        </w:rPr>
      </w:pPr>
      <w:r w:rsidRPr="0031658A">
        <w:rPr>
          <w:szCs w:val="22"/>
          <w:lang w:val="sl-SI"/>
        </w:rPr>
        <w:t>Lek d.d, PE PROIZVODNJA LENDAVA</w:t>
      </w:r>
    </w:p>
    <w:p w14:paraId="5F24AFEA" w14:textId="77777777" w:rsidR="000C0545" w:rsidRPr="0031658A" w:rsidRDefault="000C0545" w:rsidP="00CE6396">
      <w:pPr>
        <w:widowControl w:val="0"/>
        <w:tabs>
          <w:tab w:val="left" w:pos="7513"/>
        </w:tabs>
        <w:spacing w:line="240" w:lineRule="auto"/>
        <w:rPr>
          <w:szCs w:val="22"/>
          <w:lang w:val="sl-SI"/>
        </w:rPr>
      </w:pPr>
      <w:r w:rsidRPr="0031658A">
        <w:rPr>
          <w:szCs w:val="22"/>
          <w:lang w:val="sl-SI"/>
        </w:rPr>
        <w:t>Trimlini 2D</w:t>
      </w:r>
    </w:p>
    <w:p w14:paraId="1D7D87D1" w14:textId="77777777" w:rsidR="000C0545" w:rsidRPr="0031658A" w:rsidRDefault="000C0545" w:rsidP="00CE6396">
      <w:pPr>
        <w:widowControl w:val="0"/>
        <w:tabs>
          <w:tab w:val="left" w:pos="7513"/>
        </w:tabs>
        <w:spacing w:line="240" w:lineRule="auto"/>
        <w:rPr>
          <w:szCs w:val="22"/>
          <w:lang w:val="sl-SI"/>
        </w:rPr>
      </w:pPr>
      <w:r w:rsidRPr="0031658A">
        <w:rPr>
          <w:szCs w:val="22"/>
          <w:lang w:val="sl-SI"/>
        </w:rPr>
        <w:t>Lendava, 9220</w:t>
      </w:r>
    </w:p>
    <w:p w14:paraId="73D00E4D" w14:textId="77777777" w:rsidR="000C0545" w:rsidRPr="0031658A" w:rsidRDefault="000C0545" w:rsidP="00CE6396">
      <w:pPr>
        <w:widowControl w:val="0"/>
        <w:tabs>
          <w:tab w:val="left" w:pos="7513"/>
        </w:tabs>
        <w:spacing w:line="240" w:lineRule="auto"/>
        <w:rPr>
          <w:szCs w:val="22"/>
          <w:lang w:val="sl-SI"/>
        </w:rPr>
      </w:pPr>
      <w:r w:rsidRPr="0031658A">
        <w:rPr>
          <w:szCs w:val="22"/>
          <w:lang w:val="sl-SI"/>
        </w:rPr>
        <w:t>Slovenija</w:t>
      </w:r>
    </w:p>
    <w:p w14:paraId="0FC194B7" w14:textId="03F79221" w:rsidR="000C0545" w:rsidRPr="0031658A" w:rsidDel="00D03EF9" w:rsidRDefault="000C0545" w:rsidP="00CE6396">
      <w:pPr>
        <w:widowControl w:val="0"/>
        <w:tabs>
          <w:tab w:val="left" w:pos="7513"/>
        </w:tabs>
        <w:spacing w:line="240" w:lineRule="auto"/>
        <w:rPr>
          <w:del w:id="30" w:author="Author"/>
          <w:szCs w:val="22"/>
          <w:lang w:val="sl-SI"/>
        </w:rPr>
      </w:pPr>
    </w:p>
    <w:p w14:paraId="1072E3F6" w14:textId="63BDBC8B" w:rsidR="008C4D16" w:rsidRPr="0031658A" w:rsidDel="00D03EF9" w:rsidRDefault="008C4D16" w:rsidP="00CE6396">
      <w:pPr>
        <w:widowControl w:val="0"/>
        <w:spacing w:line="240" w:lineRule="auto"/>
        <w:rPr>
          <w:del w:id="31" w:author="Author"/>
          <w:iCs/>
          <w:lang w:val="sl-SI"/>
        </w:rPr>
      </w:pPr>
      <w:del w:id="32" w:author="Author">
        <w:r w:rsidRPr="0031658A" w:rsidDel="00D03EF9">
          <w:rPr>
            <w:iCs/>
            <w:noProof/>
            <w:lang w:val="sl-SI"/>
          </w:rPr>
          <w:delText>Novartis Pharma GmbH</w:delText>
        </w:r>
      </w:del>
    </w:p>
    <w:p w14:paraId="229FFFAE" w14:textId="26922970" w:rsidR="008C4D16" w:rsidRPr="0031658A" w:rsidDel="00D03EF9" w:rsidRDefault="008C4D16" w:rsidP="00CE6396">
      <w:pPr>
        <w:widowControl w:val="0"/>
        <w:spacing w:line="240" w:lineRule="auto"/>
        <w:rPr>
          <w:del w:id="33" w:author="Author"/>
          <w:iCs/>
          <w:noProof/>
          <w:lang w:val="sl-SI"/>
        </w:rPr>
      </w:pPr>
      <w:del w:id="34" w:author="Author">
        <w:r w:rsidRPr="0031658A" w:rsidDel="00D03EF9">
          <w:rPr>
            <w:iCs/>
            <w:noProof/>
            <w:lang w:val="sl-SI"/>
          </w:rPr>
          <w:delText>Roonstra</w:delText>
        </w:r>
        <w:r w:rsidR="00F74CE2" w:rsidRPr="0031658A" w:rsidDel="00D03EF9">
          <w:rPr>
            <w:color w:val="000000"/>
            <w:szCs w:val="22"/>
            <w:lang w:val="sl-SI"/>
          </w:rPr>
          <w:delText>ss</w:delText>
        </w:r>
        <w:r w:rsidRPr="0031658A" w:rsidDel="00D03EF9">
          <w:rPr>
            <w:iCs/>
            <w:noProof/>
            <w:lang w:val="sl-SI"/>
          </w:rPr>
          <w:delText>e 25</w:delText>
        </w:r>
      </w:del>
    </w:p>
    <w:p w14:paraId="6F20693C" w14:textId="6EC29524" w:rsidR="008C4D16" w:rsidRPr="0031658A" w:rsidDel="00D03EF9" w:rsidRDefault="008C4D16" w:rsidP="00CE6396">
      <w:pPr>
        <w:widowControl w:val="0"/>
        <w:spacing w:line="240" w:lineRule="auto"/>
        <w:rPr>
          <w:del w:id="35" w:author="Author"/>
          <w:iCs/>
          <w:noProof/>
          <w:lang w:val="sl-SI"/>
        </w:rPr>
      </w:pPr>
      <w:del w:id="36" w:author="Author">
        <w:r w:rsidRPr="0031658A" w:rsidDel="00D03EF9">
          <w:rPr>
            <w:iCs/>
            <w:noProof/>
            <w:lang w:val="sl-SI"/>
          </w:rPr>
          <w:delText>D-90429 N</w:delText>
        </w:r>
        <w:r w:rsidR="00A22114" w:rsidRPr="0031658A" w:rsidDel="00D03EF9">
          <w:rPr>
            <w:iCs/>
            <w:noProof/>
            <w:lang w:val="sl-SI"/>
          </w:rPr>
          <w:delText>ürn</w:delText>
        </w:r>
        <w:r w:rsidRPr="0031658A" w:rsidDel="00D03EF9">
          <w:rPr>
            <w:iCs/>
            <w:noProof/>
            <w:lang w:val="sl-SI"/>
          </w:rPr>
          <w:delText>berg</w:delText>
        </w:r>
      </w:del>
    </w:p>
    <w:p w14:paraId="49721763" w14:textId="7569CB74" w:rsidR="008C4D16" w:rsidRPr="0031658A" w:rsidDel="00D03EF9" w:rsidRDefault="008C4D16" w:rsidP="00CE6396">
      <w:pPr>
        <w:widowControl w:val="0"/>
        <w:spacing w:line="240" w:lineRule="auto"/>
        <w:rPr>
          <w:del w:id="37" w:author="Author"/>
          <w:iCs/>
          <w:noProof/>
          <w:lang w:val="sl-SI"/>
        </w:rPr>
      </w:pPr>
      <w:del w:id="38" w:author="Author">
        <w:r w:rsidRPr="0031658A" w:rsidDel="00D03EF9">
          <w:rPr>
            <w:iCs/>
            <w:noProof/>
            <w:lang w:val="sl-SI"/>
          </w:rPr>
          <w:delText>Nemčija</w:delText>
        </w:r>
      </w:del>
    </w:p>
    <w:p w14:paraId="6DDA2108" w14:textId="77777777" w:rsidR="00227EBD" w:rsidRPr="0031658A" w:rsidRDefault="00227EBD" w:rsidP="00227EBD">
      <w:pPr>
        <w:spacing w:line="240" w:lineRule="auto"/>
        <w:rPr>
          <w:iCs/>
          <w:noProof/>
          <w:lang w:val="sl-SI"/>
        </w:rPr>
      </w:pPr>
    </w:p>
    <w:p w14:paraId="643214E8" w14:textId="77777777" w:rsidR="00227EBD" w:rsidRPr="0031658A" w:rsidRDefault="00227EBD" w:rsidP="00227EBD">
      <w:pPr>
        <w:spacing w:line="240" w:lineRule="auto"/>
        <w:rPr>
          <w:lang w:val="sl-SI"/>
        </w:rPr>
      </w:pPr>
      <w:r w:rsidRPr="0031658A">
        <w:rPr>
          <w:lang w:val="sl-SI"/>
        </w:rPr>
        <w:t>Novartis Pharmaceutical Manufacturing LLC</w:t>
      </w:r>
    </w:p>
    <w:p w14:paraId="705902C9" w14:textId="77777777" w:rsidR="00227EBD" w:rsidRPr="0031658A" w:rsidRDefault="00227EBD" w:rsidP="00227EBD">
      <w:pPr>
        <w:spacing w:line="240" w:lineRule="auto"/>
        <w:rPr>
          <w:lang w:val="sl-SI"/>
        </w:rPr>
      </w:pPr>
      <w:r w:rsidRPr="0031658A">
        <w:rPr>
          <w:lang w:val="sl-SI"/>
        </w:rPr>
        <w:t>Verovškova ulica 57</w:t>
      </w:r>
    </w:p>
    <w:p w14:paraId="21CCD88D" w14:textId="77777777" w:rsidR="00227EBD" w:rsidRPr="0031658A" w:rsidRDefault="00227EBD" w:rsidP="00227EBD">
      <w:pPr>
        <w:spacing w:line="240" w:lineRule="auto"/>
        <w:rPr>
          <w:lang w:val="sl-SI"/>
        </w:rPr>
      </w:pPr>
      <w:r w:rsidRPr="0031658A">
        <w:rPr>
          <w:lang w:val="sl-SI"/>
        </w:rPr>
        <w:t>1000 Ljubljana</w:t>
      </w:r>
    </w:p>
    <w:p w14:paraId="544117E7" w14:textId="77777777" w:rsidR="00E23EF5" w:rsidRPr="0031658A" w:rsidRDefault="00E23EF5" w:rsidP="00E23EF5">
      <w:pPr>
        <w:widowControl w:val="0"/>
        <w:tabs>
          <w:tab w:val="left" w:pos="7513"/>
        </w:tabs>
        <w:spacing w:line="240" w:lineRule="auto"/>
        <w:rPr>
          <w:szCs w:val="22"/>
          <w:lang w:val="sl-SI"/>
        </w:rPr>
      </w:pPr>
      <w:r w:rsidRPr="0031658A">
        <w:rPr>
          <w:szCs w:val="22"/>
          <w:lang w:val="sl-SI"/>
        </w:rPr>
        <w:t>Slovenija</w:t>
      </w:r>
    </w:p>
    <w:p w14:paraId="6A1D365A" w14:textId="77777777" w:rsidR="00227EBD" w:rsidRPr="0031658A" w:rsidRDefault="00227EBD" w:rsidP="00227EBD">
      <w:pPr>
        <w:spacing w:line="240" w:lineRule="auto"/>
        <w:rPr>
          <w:lang w:val="sl-SI"/>
        </w:rPr>
      </w:pPr>
    </w:p>
    <w:p w14:paraId="7DBB03AB" w14:textId="77777777" w:rsidR="00227EBD" w:rsidRPr="0031658A" w:rsidRDefault="00227EBD" w:rsidP="00227EBD">
      <w:pPr>
        <w:spacing w:line="240" w:lineRule="auto"/>
        <w:rPr>
          <w:iCs/>
          <w:noProof/>
          <w:lang w:val="sl-SI"/>
        </w:rPr>
      </w:pPr>
      <w:r w:rsidRPr="0031658A">
        <w:rPr>
          <w:iCs/>
          <w:noProof/>
          <w:lang w:val="sl-SI"/>
        </w:rPr>
        <w:t>Novartis Farmacéutica, S.A.</w:t>
      </w:r>
    </w:p>
    <w:p w14:paraId="0A88A352" w14:textId="77777777" w:rsidR="00227EBD" w:rsidRPr="0031658A" w:rsidRDefault="00227EBD" w:rsidP="00227EBD">
      <w:pPr>
        <w:spacing w:line="240" w:lineRule="auto"/>
        <w:rPr>
          <w:iCs/>
          <w:noProof/>
          <w:lang w:val="sl-SI"/>
        </w:rPr>
      </w:pPr>
      <w:r w:rsidRPr="0031658A">
        <w:rPr>
          <w:iCs/>
          <w:noProof/>
          <w:lang w:val="sl-SI"/>
        </w:rPr>
        <w:t>Gran Via de les Corts Catalanes, 764</w:t>
      </w:r>
    </w:p>
    <w:p w14:paraId="36EE3F5B" w14:textId="77777777" w:rsidR="00227EBD" w:rsidRPr="0031658A" w:rsidRDefault="00227EBD" w:rsidP="00227EBD">
      <w:pPr>
        <w:spacing w:line="240" w:lineRule="auto"/>
        <w:rPr>
          <w:iCs/>
          <w:noProof/>
          <w:lang w:val="sl-SI"/>
        </w:rPr>
      </w:pPr>
      <w:r w:rsidRPr="0031658A">
        <w:rPr>
          <w:iCs/>
          <w:noProof/>
          <w:lang w:val="sl-SI"/>
        </w:rPr>
        <w:t>08013 Barcelona</w:t>
      </w:r>
    </w:p>
    <w:p w14:paraId="78603EBC" w14:textId="77777777" w:rsidR="00E23EF5" w:rsidRPr="0031658A" w:rsidRDefault="00E23EF5" w:rsidP="00E23EF5">
      <w:pPr>
        <w:widowControl w:val="0"/>
        <w:spacing w:line="240" w:lineRule="auto"/>
        <w:rPr>
          <w:noProof/>
          <w:lang w:val="sl-SI"/>
        </w:rPr>
      </w:pPr>
      <w:r w:rsidRPr="0031658A">
        <w:rPr>
          <w:noProof/>
          <w:lang w:val="sl-SI"/>
        </w:rPr>
        <w:t>Španija</w:t>
      </w:r>
    </w:p>
    <w:p w14:paraId="38F7FCB8" w14:textId="77777777" w:rsidR="008C4D16" w:rsidRPr="0031658A" w:rsidRDefault="008C4D16" w:rsidP="00CE6396">
      <w:pPr>
        <w:widowControl w:val="0"/>
        <w:spacing w:line="240" w:lineRule="auto"/>
        <w:rPr>
          <w:noProof/>
          <w:lang w:val="sl-SI"/>
        </w:rPr>
      </w:pPr>
    </w:p>
    <w:p w14:paraId="62C2183C" w14:textId="77777777" w:rsidR="006B11F7" w:rsidRPr="0031658A" w:rsidRDefault="006B11F7" w:rsidP="006B11F7">
      <w:pPr>
        <w:keepNext/>
        <w:rPr>
          <w:rFonts w:eastAsia="Aptos"/>
          <w:szCs w:val="22"/>
          <w:lang w:val="sl-SI" w:eastAsia="de-CH"/>
        </w:rPr>
      </w:pPr>
      <w:bookmarkStart w:id="39" w:name="_Hlk175834334"/>
      <w:r w:rsidRPr="0031658A">
        <w:rPr>
          <w:rFonts w:eastAsia="Aptos"/>
          <w:szCs w:val="22"/>
          <w:lang w:val="sl-SI" w:eastAsia="de-CH"/>
        </w:rPr>
        <w:t>Novartis Pharma GmbH</w:t>
      </w:r>
    </w:p>
    <w:p w14:paraId="4B2895A1" w14:textId="77777777" w:rsidR="006B11F7" w:rsidRPr="0031658A" w:rsidRDefault="006B11F7" w:rsidP="006B11F7">
      <w:pPr>
        <w:keepNext/>
        <w:rPr>
          <w:rFonts w:eastAsia="Aptos"/>
          <w:szCs w:val="22"/>
          <w:lang w:val="sl-SI" w:eastAsia="de-CH"/>
        </w:rPr>
      </w:pPr>
      <w:r w:rsidRPr="0031658A">
        <w:rPr>
          <w:rFonts w:eastAsia="Aptos"/>
          <w:szCs w:val="22"/>
          <w:lang w:val="sl-SI" w:eastAsia="de-CH"/>
        </w:rPr>
        <w:t>Sophie-Germain-Strasse 10</w:t>
      </w:r>
    </w:p>
    <w:p w14:paraId="6F01278A" w14:textId="77777777" w:rsidR="006B11F7" w:rsidRPr="0031658A" w:rsidRDefault="006B11F7" w:rsidP="006B11F7">
      <w:pPr>
        <w:keepNext/>
        <w:rPr>
          <w:rFonts w:eastAsia="Aptos"/>
          <w:szCs w:val="22"/>
          <w:lang w:val="sl-SI" w:eastAsia="de-CH"/>
        </w:rPr>
      </w:pPr>
      <w:r w:rsidRPr="0031658A">
        <w:rPr>
          <w:rFonts w:eastAsia="Aptos"/>
          <w:szCs w:val="22"/>
          <w:lang w:val="sl-SI" w:eastAsia="de-CH"/>
        </w:rPr>
        <w:t>90443 Nürnberg</w:t>
      </w:r>
    </w:p>
    <w:p w14:paraId="2D4E6095" w14:textId="1A56C21C" w:rsidR="006B11F7" w:rsidRPr="0031658A" w:rsidRDefault="006B11F7" w:rsidP="006B11F7">
      <w:pPr>
        <w:widowControl w:val="0"/>
        <w:spacing w:line="240" w:lineRule="auto"/>
        <w:rPr>
          <w:szCs w:val="22"/>
          <w:lang w:val="sl-SI"/>
        </w:rPr>
      </w:pPr>
      <w:r w:rsidRPr="0031658A">
        <w:rPr>
          <w:szCs w:val="22"/>
          <w:lang w:val="sl-SI"/>
        </w:rPr>
        <w:t>Nemčija</w:t>
      </w:r>
      <w:bookmarkEnd w:id="39"/>
    </w:p>
    <w:p w14:paraId="47E2B6C6" w14:textId="77777777" w:rsidR="006B11F7" w:rsidRPr="0031658A" w:rsidRDefault="006B11F7" w:rsidP="006B11F7">
      <w:pPr>
        <w:widowControl w:val="0"/>
        <w:spacing w:line="240" w:lineRule="auto"/>
        <w:rPr>
          <w:noProof/>
          <w:lang w:val="sl-SI"/>
        </w:rPr>
      </w:pPr>
    </w:p>
    <w:p w14:paraId="1CA6EAD3" w14:textId="7BD23A35" w:rsidR="000C0545" w:rsidRPr="0031658A" w:rsidRDefault="000C0545" w:rsidP="00CE6396">
      <w:pPr>
        <w:widowControl w:val="0"/>
        <w:spacing w:line="240" w:lineRule="auto"/>
        <w:rPr>
          <w:szCs w:val="22"/>
          <w:lang w:val="sl-SI"/>
        </w:rPr>
      </w:pPr>
      <w:r w:rsidRPr="0031658A">
        <w:rPr>
          <w:szCs w:val="22"/>
          <w:lang w:val="sl-SI"/>
        </w:rPr>
        <w:t xml:space="preserve">V natisnjenem navodilu za uporabo zdravila morata biti navedena ime in naslov </w:t>
      </w:r>
      <w:r w:rsidR="00164E9E" w:rsidRPr="0031658A">
        <w:rPr>
          <w:szCs w:val="22"/>
          <w:lang w:val="sl-SI"/>
        </w:rPr>
        <w:t>proizvajalca</w:t>
      </w:r>
      <w:r w:rsidRPr="0031658A">
        <w:rPr>
          <w:szCs w:val="22"/>
          <w:lang w:val="sl-SI"/>
        </w:rPr>
        <w:t>, odgovornega za sprostitev zadevne serije.</w:t>
      </w:r>
    </w:p>
    <w:p w14:paraId="4A8B5B2C" w14:textId="77777777" w:rsidR="000C0545" w:rsidRPr="0031658A" w:rsidRDefault="000C0545" w:rsidP="00CE6396">
      <w:pPr>
        <w:widowControl w:val="0"/>
        <w:spacing w:line="240" w:lineRule="auto"/>
        <w:rPr>
          <w:noProof/>
          <w:lang w:val="sl-SI"/>
        </w:rPr>
      </w:pPr>
    </w:p>
    <w:p w14:paraId="5F357B80" w14:textId="77777777" w:rsidR="008C4D16" w:rsidRPr="0031658A" w:rsidRDefault="008C4D16" w:rsidP="00CE6396">
      <w:pPr>
        <w:widowControl w:val="0"/>
        <w:spacing w:line="240" w:lineRule="auto"/>
        <w:ind w:left="567" w:hanging="567"/>
        <w:rPr>
          <w:noProof/>
          <w:lang w:val="sl-SI"/>
        </w:rPr>
      </w:pPr>
    </w:p>
    <w:p w14:paraId="21CFD982" w14:textId="77777777" w:rsidR="008C4D16" w:rsidRPr="0031658A" w:rsidRDefault="008C4D16" w:rsidP="00CE6396">
      <w:pPr>
        <w:widowControl w:val="0"/>
        <w:spacing w:line="240" w:lineRule="auto"/>
        <w:ind w:left="567" w:hanging="567"/>
        <w:outlineLvl w:val="0"/>
        <w:rPr>
          <w:noProof/>
          <w:lang w:val="sl-SI"/>
        </w:rPr>
      </w:pPr>
      <w:r w:rsidRPr="0031658A">
        <w:rPr>
          <w:b/>
          <w:noProof/>
          <w:lang w:val="sl-SI"/>
        </w:rPr>
        <w:t>B.</w:t>
      </w:r>
      <w:r w:rsidRPr="0031658A">
        <w:rPr>
          <w:b/>
          <w:noProof/>
          <w:lang w:val="sl-SI"/>
        </w:rPr>
        <w:tab/>
        <w:t>POGOJI ALI OMEJITVE GLEDE OSKRBE IN UPORABE</w:t>
      </w:r>
    </w:p>
    <w:p w14:paraId="3DD81B4E" w14:textId="77777777" w:rsidR="008C4D16" w:rsidRPr="0031658A" w:rsidRDefault="008C4D16" w:rsidP="00CE6396">
      <w:pPr>
        <w:widowControl w:val="0"/>
        <w:spacing w:line="240" w:lineRule="auto"/>
        <w:rPr>
          <w:noProof/>
          <w:lang w:val="sl-SI"/>
        </w:rPr>
      </w:pPr>
    </w:p>
    <w:p w14:paraId="269C5954" w14:textId="77777777" w:rsidR="008C4D16" w:rsidRPr="0031658A" w:rsidRDefault="00A61DE6" w:rsidP="00CE6396">
      <w:pPr>
        <w:widowControl w:val="0"/>
        <w:numPr>
          <w:ilvl w:val="12"/>
          <w:numId w:val="0"/>
        </w:numPr>
        <w:spacing w:line="240" w:lineRule="auto"/>
        <w:rPr>
          <w:noProof/>
          <w:lang w:val="sl-SI"/>
        </w:rPr>
      </w:pPr>
      <w:r w:rsidRPr="0031658A">
        <w:rPr>
          <w:noProof/>
          <w:lang w:val="sl-SI"/>
        </w:rPr>
        <w:t>Predpisovanje in i</w:t>
      </w:r>
      <w:r w:rsidR="008C4D16" w:rsidRPr="0031658A">
        <w:rPr>
          <w:noProof/>
          <w:lang w:val="sl-SI"/>
        </w:rPr>
        <w:t>zdaja zdravila je le na recept.</w:t>
      </w:r>
    </w:p>
    <w:p w14:paraId="571BA4C2" w14:textId="77777777" w:rsidR="008C4D16" w:rsidRPr="0031658A" w:rsidRDefault="008C4D16" w:rsidP="00CE6396">
      <w:pPr>
        <w:widowControl w:val="0"/>
        <w:numPr>
          <w:ilvl w:val="12"/>
          <w:numId w:val="0"/>
        </w:numPr>
        <w:spacing w:line="240" w:lineRule="auto"/>
        <w:rPr>
          <w:noProof/>
          <w:lang w:val="sl-SI"/>
        </w:rPr>
      </w:pPr>
    </w:p>
    <w:p w14:paraId="5A8C9DFC" w14:textId="77777777" w:rsidR="00A61DE6" w:rsidRPr="0031658A" w:rsidRDefault="00A61DE6" w:rsidP="00CE6396">
      <w:pPr>
        <w:widowControl w:val="0"/>
        <w:numPr>
          <w:ilvl w:val="12"/>
          <w:numId w:val="0"/>
        </w:numPr>
        <w:spacing w:line="240" w:lineRule="auto"/>
        <w:rPr>
          <w:noProof/>
          <w:lang w:val="sl-SI"/>
        </w:rPr>
      </w:pPr>
    </w:p>
    <w:p w14:paraId="5F95C1E2" w14:textId="77777777" w:rsidR="008C4D16" w:rsidRPr="0031658A" w:rsidRDefault="00A61DE6" w:rsidP="00CE6396">
      <w:pPr>
        <w:keepNext/>
        <w:widowControl w:val="0"/>
        <w:numPr>
          <w:ilvl w:val="12"/>
          <w:numId w:val="0"/>
        </w:numPr>
        <w:spacing w:line="240" w:lineRule="auto"/>
        <w:outlineLvl w:val="0"/>
        <w:rPr>
          <w:noProof/>
          <w:lang w:val="sl-SI"/>
        </w:rPr>
      </w:pPr>
      <w:r w:rsidRPr="0031658A">
        <w:rPr>
          <w:b/>
          <w:noProof/>
          <w:lang w:val="sl-SI"/>
        </w:rPr>
        <w:t>C.</w:t>
      </w:r>
      <w:r w:rsidRPr="0031658A">
        <w:rPr>
          <w:b/>
          <w:noProof/>
          <w:lang w:val="sl-SI"/>
        </w:rPr>
        <w:tab/>
        <w:t xml:space="preserve">DRUGI </w:t>
      </w:r>
      <w:r w:rsidR="008C4D16" w:rsidRPr="0031658A">
        <w:rPr>
          <w:b/>
          <w:noProof/>
          <w:lang w:val="sl-SI"/>
        </w:rPr>
        <w:t xml:space="preserve">POGOJI </w:t>
      </w:r>
      <w:r w:rsidRPr="0031658A">
        <w:rPr>
          <w:b/>
          <w:noProof/>
          <w:lang w:val="sl-SI"/>
        </w:rPr>
        <w:t>IN ZAHTEVE DOVOLJENJA ZA PROMET Z ZDRAVILOM</w:t>
      </w:r>
    </w:p>
    <w:p w14:paraId="0F3BE62D" w14:textId="77777777" w:rsidR="007A7CCD" w:rsidRPr="0031658A" w:rsidRDefault="007A7CCD" w:rsidP="00CE6396">
      <w:pPr>
        <w:keepNext/>
        <w:widowControl w:val="0"/>
        <w:spacing w:line="240" w:lineRule="auto"/>
        <w:rPr>
          <w:lang w:val="sl-SI"/>
        </w:rPr>
      </w:pPr>
    </w:p>
    <w:p w14:paraId="07FA157B" w14:textId="77777777" w:rsidR="007A7CCD" w:rsidRPr="0031658A" w:rsidRDefault="007A7CCD" w:rsidP="00CE6396">
      <w:pPr>
        <w:keepNext/>
        <w:widowControl w:val="0"/>
        <w:numPr>
          <w:ilvl w:val="0"/>
          <w:numId w:val="32"/>
        </w:numPr>
        <w:suppressLineNumbers/>
        <w:tabs>
          <w:tab w:val="clear" w:pos="567"/>
          <w:tab w:val="clear" w:pos="720"/>
          <w:tab w:val="num" w:pos="-3969"/>
        </w:tabs>
        <w:spacing w:line="240" w:lineRule="auto"/>
        <w:ind w:left="567" w:right="-1" w:hanging="567"/>
        <w:rPr>
          <w:b/>
          <w:szCs w:val="22"/>
          <w:lang w:val="sl-SI"/>
        </w:rPr>
      </w:pPr>
      <w:r w:rsidRPr="0031658A">
        <w:rPr>
          <w:b/>
          <w:szCs w:val="22"/>
          <w:lang w:val="sl-SI"/>
        </w:rPr>
        <w:t>Redno posodobljena poročila o varnosti zdravila (PSUR)</w:t>
      </w:r>
    </w:p>
    <w:p w14:paraId="2016CDF4" w14:textId="77777777" w:rsidR="008C568C" w:rsidRPr="0031658A" w:rsidRDefault="008C568C" w:rsidP="00CE6396">
      <w:pPr>
        <w:keepNext/>
        <w:widowControl w:val="0"/>
        <w:spacing w:line="240" w:lineRule="auto"/>
        <w:rPr>
          <w:iCs/>
          <w:szCs w:val="22"/>
          <w:lang w:val="sl-SI"/>
        </w:rPr>
      </w:pPr>
    </w:p>
    <w:p w14:paraId="25E7BAF2" w14:textId="55201613" w:rsidR="007A7CCD" w:rsidRPr="0031658A" w:rsidRDefault="00C20E70" w:rsidP="00CE6396">
      <w:pPr>
        <w:widowControl w:val="0"/>
        <w:spacing w:line="240" w:lineRule="auto"/>
        <w:rPr>
          <w:lang w:val="sl-SI"/>
        </w:rPr>
      </w:pPr>
      <w:r w:rsidRPr="0031658A">
        <w:rPr>
          <w:iCs/>
          <w:szCs w:val="22"/>
          <w:lang w:val="sl-SI"/>
        </w:rPr>
        <w:t xml:space="preserve">Zahteve </w:t>
      </w:r>
      <w:r w:rsidR="000A4CE2" w:rsidRPr="0031658A">
        <w:rPr>
          <w:iCs/>
          <w:szCs w:val="22"/>
          <w:lang w:val="sl-SI"/>
        </w:rPr>
        <w:t>glede predložitve</w:t>
      </w:r>
      <w:r w:rsidR="007A7CCD" w:rsidRPr="0031658A">
        <w:rPr>
          <w:iCs/>
          <w:szCs w:val="22"/>
          <w:lang w:val="sl-SI"/>
        </w:rPr>
        <w:t xml:space="preserve"> </w:t>
      </w:r>
      <w:r w:rsidR="00164E9E" w:rsidRPr="0031658A">
        <w:rPr>
          <w:iCs/>
          <w:szCs w:val="22"/>
          <w:lang w:val="sl-SI"/>
        </w:rPr>
        <w:t>PSUR</w:t>
      </w:r>
      <w:r w:rsidR="007A7CCD" w:rsidRPr="0031658A">
        <w:rPr>
          <w:iCs/>
          <w:szCs w:val="22"/>
          <w:lang w:val="sl-SI"/>
        </w:rPr>
        <w:t xml:space="preserve"> za to zdravilo </w:t>
      </w:r>
      <w:r w:rsidRPr="0031658A">
        <w:rPr>
          <w:iCs/>
          <w:szCs w:val="22"/>
          <w:lang w:val="sl-SI"/>
        </w:rPr>
        <w:t>so določene</w:t>
      </w:r>
      <w:r w:rsidR="007A7CCD" w:rsidRPr="0031658A">
        <w:rPr>
          <w:lang w:val="sl-SI"/>
        </w:rPr>
        <w:t xml:space="preserve"> v seznamu referenčnih datumov </w:t>
      </w:r>
      <w:r w:rsidRPr="0031658A">
        <w:rPr>
          <w:lang w:val="sl-SI"/>
        </w:rPr>
        <w:t>E</w:t>
      </w:r>
      <w:r w:rsidR="007A7CCD" w:rsidRPr="0031658A">
        <w:rPr>
          <w:lang w:val="sl-SI"/>
        </w:rPr>
        <w:t>U (seznamu EURD), opredeljenem v členu 107c(7) Direktive 2001/83/ES</w:t>
      </w:r>
      <w:r w:rsidRPr="0031658A">
        <w:rPr>
          <w:lang w:val="sl-SI"/>
        </w:rPr>
        <w:t>,</w:t>
      </w:r>
      <w:r w:rsidR="007A7CCD" w:rsidRPr="0031658A">
        <w:rPr>
          <w:lang w:val="sl-SI"/>
        </w:rPr>
        <w:t xml:space="preserve"> in </w:t>
      </w:r>
      <w:r w:rsidRPr="0031658A">
        <w:rPr>
          <w:lang w:val="sl-SI"/>
        </w:rPr>
        <w:t xml:space="preserve">vseh kasnejših posodobitvah, </w:t>
      </w:r>
      <w:r w:rsidR="007A7CCD" w:rsidRPr="0031658A">
        <w:rPr>
          <w:lang w:val="sl-SI"/>
        </w:rPr>
        <w:t>objavljen</w:t>
      </w:r>
      <w:r w:rsidRPr="0031658A">
        <w:rPr>
          <w:lang w:val="sl-SI"/>
        </w:rPr>
        <w:t xml:space="preserve">ih </w:t>
      </w:r>
      <w:r w:rsidR="007A7CCD" w:rsidRPr="0031658A">
        <w:rPr>
          <w:lang w:val="sl-SI"/>
        </w:rPr>
        <w:t>na evropskem spletnem portalu o zdravilih.</w:t>
      </w:r>
    </w:p>
    <w:p w14:paraId="45FB9D52" w14:textId="77777777" w:rsidR="007A7CCD" w:rsidRPr="0031658A" w:rsidRDefault="007A7CCD" w:rsidP="00CE6396">
      <w:pPr>
        <w:widowControl w:val="0"/>
        <w:spacing w:line="240" w:lineRule="auto"/>
        <w:rPr>
          <w:lang w:val="sl-SI"/>
        </w:rPr>
      </w:pPr>
    </w:p>
    <w:p w14:paraId="60CF3099" w14:textId="77777777" w:rsidR="007A7CCD" w:rsidRPr="0031658A" w:rsidRDefault="007A7CCD" w:rsidP="00CE6396">
      <w:pPr>
        <w:widowControl w:val="0"/>
        <w:spacing w:line="240" w:lineRule="auto"/>
        <w:rPr>
          <w:lang w:val="sl-SI"/>
        </w:rPr>
      </w:pPr>
    </w:p>
    <w:p w14:paraId="0788474F" w14:textId="77777777" w:rsidR="007A7CCD" w:rsidRPr="0031658A" w:rsidRDefault="007A7CCD" w:rsidP="00CE6396">
      <w:pPr>
        <w:keepNext/>
        <w:widowControl w:val="0"/>
        <w:suppressLineNumbers/>
        <w:spacing w:line="240" w:lineRule="auto"/>
        <w:ind w:left="567" w:hanging="567"/>
        <w:outlineLvl w:val="0"/>
        <w:rPr>
          <w:b/>
          <w:bCs/>
          <w:szCs w:val="22"/>
          <w:lang w:val="sl-SI"/>
        </w:rPr>
      </w:pPr>
      <w:r w:rsidRPr="0031658A">
        <w:rPr>
          <w:b/>
          <w:bCs/>
          <w:szCs w:val="22"/>
          <w:lang w:val="sl-SI"/>
        </w:rPr>
        <w:t>D.</w:t>
      </w:r>
      <w:r w:rsidRPr="0031658A">
        <w:rPr>
          <w:b/>
          <w:bCs/>
          <w:szCs w:val="22"/>
          <w:lang w:val="sl-SI"/>
        </w:rPr>
        <w:tab/>
        <w:t>POGOJI ALI OMEJITVE V ZVEZI Z VARNO IN UČINKOVITO UPORABO ZDRAVILA</w:t>
      </w:r>
    </w:p>
    <w:p w14:paraId="1224607E" w14:textId="77777777" w:rsidR="007A7CCD" w:rsidRPr="0031658A" w:rsidRDefault="007A7CCD" w:rsidP="00CE6396">
      <w:pPr>
        <w:keepNext/>
        <w:widowControl w:val="0"/>
        <w:spacing w:line="240" w:lineRule="auto"/>
        <w:rPr>
          <w:lang w:val="sl-SI"/>
        </w:rPr>
      </w:pPr>
    </w:p>
    <w:p w14:paraId="18967D7E" w14:textId="77777777" w:rsidR="007A7CCD" w:rsidRPr="0031658A" w:rsidRDefault="007A7CCD" w:rsidP="00CE6396">
      <w:pPr>
        <w:keepNext/>
        <w:widowControl w:val="0"/>
        <w:numPr>
          <w:ilvl w:val="0"/>
          <w:numId w:val="32"/>
        </w:numPr>
        <w:spacing w:line="240" w:lineRule="auto"/>
        <w:ind w:right="-1" w:hanging="720"/>
        <w:rPr>
          <w:b/>
          <w:noProof/>
          <w:szCs w:val="24"/>
          <w:lang w:val="sl-SI"/>
        </w:rPr>
      </w:pPr>
      <w:r w:rsidRPr="0031658A">
        <w:rPr>
          <w:b/>
          <w:noProof/>
          <w:szCs w:val="24"/>
          <w:lang w:val="sl-SI"/>
        </w:rPr>
        <w:t>Načrt za obvladovanje tveganj (RMP)</w:t>
      </w:r>
    </w:p>
    <w:p w14:paraId="60591BB2" w14:textId="77777777" w:rsidR="008C568C" w:rsidRPr="0031658A" w:rsidRDefault="008C568C" w:rsidP="00CE6396">
      <w:pPr>
        <w:pStyle w:val="BodyText3"/>
        <w:keepNext/>
        <w:widowControl w:val="0"/>
        <w:tabs>
          <w:tab w:val="left" w:pos="567"/>
        </w:tabs>
        <w:jc w:val="left"/>
        <w:rPr>
          <w:noProof/>
          <w:color w:val="auto"/>
          <w:lang w:val="sl-SI"/>
        </w:rPr>
      </w:pPr>
    </w:p>
    <w:p w14:paraId="55885C19" w14:textId="77777777" w:rsidR="007A7CCD" w:rsidRPr="0031658A" w:rsidRDefault="007A7CCD" w:rsidP="00CE6396">
      <w:pPr>
        <w:pStyle w:val="BodyText3"/>
        <w:widowControl w:val="0"/>
        <w:tabs>
          <w:tab w:val="left" w:pos="567"/>
        </w:tabs>
        <w:jc w:val="left"/>
        <w:rPr>
          <w:noProof/>
          <w:color w:val="auto"/>
          <w:lang w:val="sl-SI"/>
        </w:rPr>
      </w:pPr>
      <w:r w:rsidRPr="0031658A">
        <w:rPr>
          <w:noProof/>
          <w:color w:val="auto"/>
          <w:lang w:val="sl-SI"/>
        </w:rPr>
        <w:t>Imetnik dovoljenja za promet z zdravilom bo izvedel zahtevane farmakovigilančne aktivnosti in ukrepe, podrobno opisane v</w:t>
      </w:r>
      <w:r w:rsidRPr="0031658A">
        <w:rPr>
          <w:color w:val="auto"/>
          <w:lang w:val="sl-SI"/>
        </w:rPr>
        <w:t xml:space="preserve"> sprejetem RMP, predloženem v modulu 1.8.2 dovoljenja za promet z zdravilom, in vseh nadaljnjih sprejetih posodobitvah RMP.</w:t>
      </w:r>
    </w:p>
    <w:p w14:paraId="6B41FC27" w14:textId="77777777" w:rsidR="007A7CCD" w:rsidRPr="0031658A" w:rsidRDefault="007A7CCD" w:rsidP="00CE6396">
      <w:pPr>
        <w:widowControl w:val="0"/>
        <w:spacing w:line="240" w:lineRule="auto"/>
        <w:ind w:right="-1"/>
        <w:rPr>
          <w:i/>
          <w:noProof/>
          <w:szCs w:val="24"/>
          <w:lang w:val="sl-SI"/>
        </w:rPr>
      </w:pPr>
    </w:p>
    <w:p w14:paraId="5D735289" w14:textId="77777777" w:rsidR="007A7CCD" w:rsidRPr="0031658A" w:rsidRDefault="007A7CCD" w:rsidP="006B11F7">
      <w:pPr>
        <w:keepNext/>
        <w:widowControl w:val="0"/>
        <w:numPr>
          <w:ilvl w:val="12"/>
          <w:numId w:val="0"/>
        </w:numPr>
        <w:spacing w:line="240" w:lineRule="auto"/>
        <w:ind w:left="567" w:hanging="567"/>
        <w:rPr>
          <w:b/>
          <w:noProof/>
          <w:szCs w:val="24"/>
          <w:lang w:val="sl-SI"/>
        </w:rPr>
      </w:pPr>
      <w:r w:rsidRPr="0031658A">
        <w:rPr>
          <w:noProof/>
          <w:szCs w:val="24"/>
          <w:lang w:val="sl-SI"/>
        </w:rPr>
        <w:t>Posodobljen RMP je treba predložiti:</w:t>
      </w:r>
    </w:p>
    <w:p w14:paraId="2C32410A" w14:textId="77777777" w:rsidR="007A7CCD" w:rsidRPr="0031658A" w:rsidRDefault="007A7CCD" w:rsidP="006B11F7">
      <w:pPr>
        <w:keepNext/>
        <w:widowControl w:val="0"/>
        <w:numPr>
          <w:ilvl w:val="0"/>
          <w:numId w:val="33"/>
        </w:numPr>
        <w:spacing w:line="240" w:lineRule="auto"/>
        <w:ind w:left="567" w:hanging="567"/>
        <w:rPr>
          <w:noProof/>
          <w:szCs w:val="24"/>
          <w:lang w:val="sl-SI"/>
        </w:rPr>
      </w:pPr>
      <w:r w:rsidRPr="0031658A">
        <w:rPr>
          <w:noProof/>
          <w:szCs w:val="24"/>
          <w:lang w:val="sl-SI"/>
        </w:rPr>
        <w:t>na zahtevo Evropske agencije za zdravila;</w:t>
      </w:r>
    </w:p>
    <w:p w14:paraId="421BA3AB" w14:textId="3C0C2D62" w:rsidR="000F74D9" w:rsidRPr="0031658A" w:rsidRDefault="007A7CCD" w:rsidP="00BE4AF6">
      <w:pPr>
        <w:widowControl w:val="0"/>
        <w:numPr>
          <w:ilvl w:val="0"/>
          <w:numId w:val="33"/>
        </w:numPr>
        <w:spacing w:line="240" w:lineRule="auto"/>
        <w:ind w:left="567" w:right="-1" w:hanging="567"/>
        <w:rPr>
          <w:lang w:val="sl-SI"/>
        </w:rPr>
      </w:pPr>
      <w:r w:rsidRPr="0031658A">
        <w:rPr>
          <w:noProof/>
          <w:szCs w:val="24"/>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r w:rsidR="008C4D16" w:rsidRPr="0031658A">
        <w:rPr>
          <w:lang w:val="sl-SI"/>
        </w:rPr>
        <w:br w:type="page"/>
      </w:r>
    </w:p>
    <w:p w14:paraId="3962B6A8" w14:textId="77777777" w:rsidR="000F74D9" w:rsidRPr="0031658A" w:rsidRDefault="000F74D9" w:rsidP="00CE6396">
      <w:pPr>
        <w:widowControl w:val="0"/>
        <w:tabs>
          <w:tab w:val="clear" w:pos="567"/>
        </w:tabs>
        <w:spacing w:line="240" w:lineRule="auto"/>
        <w:rPr>
          <w:lang w:val="sl-SI"/>
        </w:rPr>
      </w:pPr>
    </w:p>
    <w:p w14:paraId="1B061536" w14:textId="77777777" w:rsidR="000F74D9" w:rsidRPr="0031658A" w:rsidRDefault="000F74D9" w:rsidP="00CE6396">
      <w:pPr>
        <w:widowControl w:val="0"/>
        <w:tabs>
          <w:tab w:val="clear" w:pos="567"/>
        </w:tabs>
        <w:spacing w:line="240" w:lineRule="auto"/>
        <w:rPr>
          <w:lang w:val="sl-SI"/>
        </w:rPr>
      </w:pPr>
    </w:p>
    <w:p w14:paraId="53688BB6" w14:textId="77777777" w:rsidR="000F74D9" w:rsidRPr="0031658A" w:rsidRDefault="000F74D9" w:rsidP="00CE6396">
      <w:pPr>
        <w:widowControl w:val="0"/>
        <w:tabs>
          <w:tab w:val="clear" w:pos="567"/>
        </w:tabs>
        <w:spacing w:line="240" w:lineRule="auto"/>
        <w:rPr>
          <w:lang w:val="sl-SI"/>
        </w:rPr>
      </w:pPr>
    </w:p>
    <w:p w14:paraId="6CC4AFD0" w14:textId="77777777" w:rsidR="000F74D9" w:rsidRPr="0031658A" w:rsidRDefault="000F74D9" w:rsidP="00CE6396">
      <w:pPr>
        <w:widowControl w:val="0"/>
        <w:tabs>
          <w:tab w:val="clear" w:pos="567"/>
        </w:tabs>
        <w:spacing w:line="240" w:lineRule="auto"/>
        <w:rPr>
          <w:lang w:val="sl-SI"/>
        </w:rPr>
      </w:pPr>
    </w:p>
    <w:p w14:paraId="5099B194" w14:textId="77777777" w:rsidR="000F74D9" w:rsidRPr="0031658A" w:rsidRDefault="000F74D9" w:rsidP="00CE6396">
      <w:pPr>
        <w:widowControl w:val="0"/>
        <w:tabs>
          <w:tab w:val="clear" w:pos="567"/>
        </w:tabs>
        <w:spacing w:line="240" w:lineRule="auto"/>
        <w:rPr>
          <w:lang w:val="sl-SI"/>
        </w:rPr>
      </w:pPr>
    </w:p>
    <w:p w14:paraId="333E4DB6" w14:textId="77777777" w:rsidR="000F74D9" w:rsidRPr="0031658A" w:rsidRDefault="000F74D9" w:rsidP="00CE6396">
      <w:pPr>
        <w:widowControl w:val="0"/>
        <w:tabs>
          <w:tab w:val="clear" w:pos="567"/>
        </w:tabs>
        <w:spacing w:line="240" w:lineRule="auto"/>
        <w:rPr>
          <w:lang w:val="sl-SI"/>
        </w:rPr>
      </w:pPr>
    </w:p>
    <w:p w14:paraId="78381BE0" w14:textId="77777777" w:rsidR="000F74D9" w:rsidRPr="0031658A" w:rsidRDefault="000F74D9" w:rsidP="00CE6396">
      <w:pPr>
        <w:widowControl w:val="0"/>
        <w:tabs>
          <w:tab w:val="clear" w:pos="567"/>
        </w:tabs>
        <w:spacing w:line="240" w:lineRule="auto"/>
        <w:rPr>
          <w:lang w:val="sl-SI"/>
        </w:rPr>
      </w:pPr>
    </w:p>
    <w:p w14:paraId="1B925BA2" w14:textId="77777777" w:rsidR="000F74D9" w:rsidRPr="0031658A" w:rsidRDefault="000F74D9" w:rsidP="00CE6396">
      <w:pPr>
        <w:widowControl w:val="0"/>
        <w:tabs>
          <w:tab w:val="clear" w:pos="567"/>
        </w:tabs>
        <w:spacing w:line="240" w:lineRule="auto"/>
        <w:rPr>
          <w:lang w:val="sl-SI"/>
        </w:rPr>
      </w:pPr>
    </w:p>
    <w:p w14:paraId="58D2280C" w14:textId="77777777" w:rsidR="000F74D9" w:rsidRPr="0031658A" w:rsidRDefault="000F74D9" w:rsidP="00CE6396">
      <w:pPr>
        <w:widowControl w:val="0"/>
        <w:tabs>
          <w:tab w:val="clear" w:pos="567"/>
        </w:tabs>
        <w:spacing w:line="240" w:lineRule="auto"/>
        <w:rPr>
          <w:lang w:val="sl-SI"/>
        </w:rPr>
      </w:pPr>
    </w:p>
    <w:p w14:paraId="1157382B" w14:textId="77777777" w:rsidR="000F74D9" w:rsidRPr="0031658A" w:rsidRDefault="000F74D9" w:rsidP="00CE6396">
      <w:pPr>
        <w:widowControl w:val="0"/>
        <w:tabs>
          <w:tab w:val="clear" w:pos="567"/>
        </w:tabs>
        <w:spacing w:line="240" w:lineRule="auto"/>
        <w:rPr>
          <w:lang w:val="sl-SI"/>
        </w:rPr>
      </w:pPr>
    </w:p>
    <w:p w14:paraId="5A127AFF" w14:textId="77777777" w:rsidR="000F74D9" w:rsidRPr="0031658A" w:rsidRDefault="000F74D9" w:rsidP="00CE6396">
      <w:pPr>
        <w:widowControl w:val="0"/>
        <w:tabs>
          <w:tab w:val="clear" w:pos="567"/>
        </w:tabs>
        <w:spacing w:line="240" w:lineRule="auto"/>
        <w:rPr>
          <w:lang w:val="sl-SI"/>
        </w:rPr>
      </w:pPr>
    </w:p>
    <w:p w14:paraId="12057D61" w14:textId="77777777" w:rsidR="000F74D9" w:rsidRPr="0031658A" w:rsidRDefault="000F74D9" w:rsidP="00CE6396">
      <w:pPr>
        <w:widowControl w:val="0"/>
        <w:tabs>
          <w:tab w:val="clear" w:pos="567"/>
        </w:tabs>
        <w:spacing w:line="240" w:lineRule="auto"/>
        <w:rPr>
          <w:lang w:val="sl-SI"/>
        </w:rPr>
      </w:pPr>
    </w:p>
    <w:p w14:paraId="77A7A590" w14:textId="77777777" w:rsidR="000F74D9" w:rsidRPr="0031658A" w:rsidRDefault="000F74D9" w:rsidP="00CE6396">
      <w:pPr>
        <w:widowControl w:val="0"/>
        <w:tabs>
          <w:tab w:val="clear" w:pos="567"/>
        </w:tabs>
        <w:spacing w:line="240" w:lineRule="auto"/>
        <w:rPr>
          <w:lang w:val="sl-SI"/>
        </w:rPr>
      </w:pPr>
    </w:p>
    <w:p w14:paraId="75876F68" w14:textId="77777777" w:rsidR="00437C05" w:rsidRPr="0031658A" w:rsidRDefault="00437C05" w:rsidP="00CE6396">
      <w:pPr>
        <w:widowControl w:val="0"/>
        <w:tabs>
          <w:tab w:val="clear" w:pos="567"/>
        </w:tabs>
        <w:spacing w:line="240" w:lineRule="auto"/>
        <w:rPr>
          <w:lang w:val="sl-SI"/>
        </w:rPr>
      </w:pPr>
    </w:p>
    <w:p w14:paraId="67C9F0C6" w14:textId="77777777" w:rsidR="000F74D9" w:rsidRPr="0031658A" w:rsidRDefault="000F74D9" w:rsidP="00CE6396">
      <w:pPr>
        <w:widowControl w:val="0"/>
        <w:tabs>
          <w:tab w:val="clear" w:pos="567"/>
        </w:tabs>
        <w:spacing w:line="240" w:lineRule="auto"/>
        <w:rPr>
          <w:lang w:val="sl-SI"/>
        </w:rPr>
      </w:pPr>
    </w:p>
    <w:p w14:paraId="4926CFD8" w14:textId="77777777" w:rsidR="000F74D9" w:rsidRPr="0031658A" w:rsidRDefault="000F74D9" w:rsidP="00CE6396">
      <w:pPr>
        <w:widowControl w:val="0"/>
        <w:tabs>
          <w:tab w:val="clear" w:pos="567"/>
        </w:tabs>
        <w:spacing w:line="240" w:lineRule="auto"/>
        <w:rPr>
          <w:lang w:val="sl-SI"/>
        </w:rPr>
      </w:pPr>
    </w:p>
    <w:p w14:paraId="71006B3B" w14:textId="77777777" w:rsidR="000F74D9" w:rsidRPr="0031658A" w:rsidRDefault="000F74D9" w:rsidP="00CE6396">
      <w:pPr>
        <w:widowControl w:val="0"/>
        <w:tabs>
          <w:tab w:val="clear" w:pos="567"/>
        </w:tabs>
        <w:spacing w:line="240" w:lineRule="auto"/>
        <w:rPr>
          <w:lang w:val="sl-SI"/>
        </w:rPr>
      </w:pPr>
    </w:p>
    <w:p w14:paraId="381EA780" w14:textId="77777777" w:rsidR="000F74D9" w:rsidRPr="0031658A" w:rsidRDefault="000F74D9" w:rsidP="00CE6396">
      <w:pPr>
        <w:widowControl w:val="0"/>
        <w:tabs>
          <w:tab w:val="clear" w:pos="567"/>
        </w:tabs>
        <w:spacing w:line="240" w:lineRule="auto"/>
        <w:rPr>
          <w:lang w:val="sl-SI"/>
        </w:rPr>
      </w:pPr>
    </w:p>
    <w:p w14:paraId="0B0CB717" w14:textId="77777777" w:rsidR="000F74D9" w:rsidRPr="0031658A" w:rsidRDefault="000F74D9" w:rsidP="00CE6396">
      <w:pPr>
        <w:widowControl w:val="0"/>
        <w:tabs>
          <w:tab w:val="clear" w:pos="567"/>
        </w:tabs>
        <w:spacing w:line="240" w:lineRule="auto"/>
        <w:rPr>
          <w:lang w:val="sl-SI"/>
        </w:rPr>
      </w:pPr>
    </w:p>
    <w:p w14:paraId="01D89BD1" w14:textId="77777777" w:rsidR="000F74D9" w:rsidRPr="0031658A" w:rsidRDefault="000F74D9" w:rsidP="00CE6396">
      <w:pPr>
        <w:widowControl w:val="0"/>
        <w:tabs>
          <w:tab w:val="clear" w:pos="567"/>
        </w:tabs>
        <w:spacing w:line="240" w:lineRule="auto"/>
        <w:rPr>
          <w:lang w:val="sl-SI"/>
        </w:rPr>
      </w:pPr>
    </w:p>
    <w:p w14:paraId="6DDE45B7" w14:textId="77777777" w:rsidR="000F74D9" w:rsidRPr="0031658A" w:rsidRDefault="000F74D9" w:rsidP="00CE6396">
      <w:pPr>
        <w:widowControl w:val="0"/>
        <w:tabs>
          <w:tab w:val="clear" w:pos="567"/>
        </w:tabs>
        <w:spacing w:line="240" w:lineRule="auto"/>
        <w:rPr>
          <w:lang w:val="sl-SI"/>
        </w:rPr>
      </w:pPr>
    </w:p>
    <w:p w14:paraId="03255E72" w14:textId="77777777" w:rsidR="005C11AB" w:rsidRPr="0031658A" w:rsidRDefault="005C11AB" w:rsidP="00CE6396">
      <w:pPr>
        <w:widowControl w:val="0"/>
        <w:tabs>
          <w:tab w:val="clear" w:pos="567"/>
        </w:tabs>
        <w:spacing w:line="240" w:lineRule="auto"/>
        <w:rPr>
          <w:lang w:val="sl-SI"/>
        </w:rPr>
      </w:pPr>
    </w:p>
    <w:p w14:paraId="4BA4E141" w14:textId="77777777" w:rsidR="005C11AB" w:rsidRPr="0031658A" w:rsidRDefault="005C11AB" w:rsidP="00CE6396">
      <w:pPr>
        <w:widowControl w:val="0"/>
        <w:tabs>
          <w:tab w:val="clear" w:pos="567"/>
        </w:tabs>
        <w:spacing w:line="240" w:lineRule="auto"/>
        <w:rPr>
          <w:lang w:val="sl-SI"/>
        </w:rPr>
      </w:pPr>
    </w:p>
    <w:p w14:paraId="0F624A0B" w14:textId="77777777" w:rsidR="007F6F84" w:rsidRPr="0031658A" w:rsidRDefault="00D972F3" w:rsidP="00CE6396">
      <w:pPr>
        <w:widowControl w:val="0"/>
        <w:tabs>
          <w:tab w:val="clear" w:pos="567"/>
        </w:tabs>
        <w:spacing w:line="240" w:lineRule="auto"/>
        <w:jc w:val="center"/>
        <w:rPr>
          <w:b/>
          <w:noProof/>
          <w:lang w:val="sl-SI"/>
        </w:rPr>
      </w:pPr>
      <w:r w:rsidRPr="0031658A">
        <w:rPr>
          <w:b/>
          <w:noProof/>
          <w:lang w:val="sl-SI"/>
        </w:rPr>
        <w:t>PRILOGA</w:t>
      </w:r>
      <w:r w:rsidR="007F6F84" w:rsidRPr="0031658A">
        <w:rPr>
          <w:b/>
          <w:noProof/>
          <w:lang w:val="sl-SI"/>
        </w:rPr>
        <w:t xml:space="preserve"> III</w:t>
      </w:r>
    </w:p>
    <w:p w14:paraId="48BF40CB" w14:textId="77777777" w:rsidR="007F6F84" w:rsidRPr="0031658A" w:rsidRDefault="007F6F84" w:rsidP="00CE6396">
      <w:pPr>
        <w:widowControl w:val="0"/>
        <w:tabs>
          <w:tab w:val="clear" w:pos="567"/>
        </w:tabs>
        <w:spacing w:line="240" w:lineRule="auto"/>
        <w:jc w:val="center"/>
        <w:rPr>
          <w:noProof/>
          <w:lang w:val="sl-SI"/>
        </w:rPr>
      </w:pPr>
    </w:p>
    <w:p w14:paraId="6C257972" w14:textId="77777777" w:rsidR="007F6F84" w:rsidRPr="0031658A" w:rsidRDefault="007F6F84" w:rsidP="00CE6396">
      <w:pPr>
        <w:widowControl w:val="0"/>
        <w:tabs>
          <w:tab w:val="clear" w:pos="567"/>
        </w:tabs>
        <w:spacing w:line="240" w:lineRule="auto"/>
        <w:jc w:val="center"/>
        <w:rPr>
          <w:b/>
          <w:noProof/>
          <w:lang w:val="sl-SI"/>
        </w:rPr>
      </w:pPr>
      <w:r w:rsidRPr="0031658A">
        <w:rPr>
          <w:b/>
          <w:noProof/>
          <w:lang w:val="sl-SI"/>
        </w:rPr>
        <w:t>OZNAČEVANJE IN NAVODILO ZA UPORABO</w:t>
      </w:r>
    </w:p>
    <w:p w14:paraId="74B0F21D" w14:textId="77777777" w:rsidR="000F74D9" w:rsidRPr="0031658A" w:rsidRDefault="000F74D9" w:rsidP="00CE6396">
      <w:pPr>
        <w:widowControl w:val="0"/>
        <w:tabs>
          <w:tab w:val="clear" w:pos="567"/>
        </w:tabs>
        <w:spacing w:line="240" w:lineRule="auto"/>
        <w:rPr>
          <w:lang w:val="sl-SI"/>
        </w:rPr>
      </w:pPr>
      <w:r w:rsidRPr="0031658A">
        <w:rPr>
          <w:lang w:val="sl-SI"/>
        </w:rPr>
        <w:br w:type="page"/>
      </w:r>
    </w:p>
    <w:p w14:paraId="43452B5C" w14:textId="77777777" w:rsidR="000F74D9" w:rsidRPr="0031658A" w:rsidRDefault="000F74D9" w:rsidP="00CE6396">
      <w:pPr>
        <w:widowControl w:val="0"/>
        <w:tabs>
          <w:tab w:val="clear" w:pos="567"/>
        </w:tabs>
        <w:spacing w:line="240" w:lineRule="auto"/>
        <w:rPr>
          <w:lang w:val="sl-SI"/>
        </w:rPr>
      </w:pPr>
    </w:p>
    <w:p w14:paraId="4F9D46C2" w14:textId="77777777" w:rsidR="000F74D9" w:rsidRPr="0031658A" w:rsidRDefault="000F74D9" w:rsidP="00CE6396">
      <w:pPr>
        <w:widowControl w:val="0"/>
        <w:tabs>
          <w:tab w:val="clear" w:pos="567"/>
        </w:tabs>
        <w:spacing w:line="240" w:lineRule="auto"/>
        <w:rPr>
          <w:lang w:val="sl-SI"/>
        </w:rPr>
      </w:pPr>
    </w:p>
    <w:p w14:paraId="5FB04E40" w14:textId="77777777" w:rsidR="000F74D9" w:rsidRPr="0031658A" w:rsidRDefault="000F74D9" w:rsidP="00CE6396">
      <w:pPr>
        <w:widowControl w:val="0"/>
        <w:tabs>
          <w:tab w:val="clear" w:pos="567"/>
        </w:tabs>
        <w:spacing w:line="240" w:lineRule="auto"/>
        <w:rPr>
          <w:lang w:val="sl-SI"/>
        </w:rPr>
      </w:pPr>
    </w:p>
    <w:p w14:paraId="09B6DBEC" w14:textId="77777777" w:rsidR="000F74D9" w:rsidRPr="0031658A" w:rsidRDefault="000F74D9" w:rsidP="00CE6396">
      <w:pPr>
        <w:widowControl w:val="0"/>
        <w:tabs>
          <w:tab w:val="clear" w:pos="567"/>
        </w:tabs>
        <w:spacing w:line="240" w:lineRule="auto"/>
        <w:rPr>
          <w:lang w:val="sl-SI"/>
        </w:rPr>
      </w:pPr>
    </w:p>
    <w:p w14:paraId="471FAB13" w14:textId="77777777" w:rsidR="000F74D9" w:rsidRPr="0031658A" w:rsidRDefault="000F74D9" w:rsidP="00CE6396">
      <w:pPr>
        <w:widowControl w:val="0"/>
        <w:tabs>
          <w:tab w:val="clear" w:pos="567"/>
        </w:tabs>
        <w:spacing w:line="240" w:lineRule="auto"/>
        <w:rPr>
          <w:lang w:val="sl-SI"/>
        </w:rPr>
      </w:pPr>
    </w:p>
    <w:p w14:paraId="24F2D68A" w14:textId="77777777" w:rsidR="000F74D9" w:rsidRPr="0031658A" w:rsidRDefault="000F74D9" w:rsidP="00CE6396">
      <w:pPr>
        <w:widowControl w:val="0"/>
        <w:tabs>
          <w:tab w:val="clear" w:pos="567"/>
        </w:tabs>
        <w:spacing w:line="240" w:lineRule="auto"/>
        <w:rPr>
          <w:lang w:val="sl-SI"/>
        </w:rPr>
      </w:pPr>
    </w:p>
    <w:p w14:paraId="131D2F6C" w14:textId="77777777" w:rsidR="000F74D9" w:rsidRPr="0031658A" w:rsidRDefault="000F74D9" w:rsidP="00CE6396">
      <w:pPr>
        <w:widowControl w:val="0"/>
        <w:tabs>
          <w:tab w:val="clear" w:pos="567"/>
        </w:tabs>
        <w:spacing w:line="240" w:lineRule="auto"/>
        <w:rPr>
          <w:lang w:val="sl-SI"/>
        </w:rPr>
      </w:pPr>
    </w:p>
    <w:p w14:paraId="61B0FA0E" w14:textId="77777777" w:rsidR="000F74D9" w:rsidRPr="0031658A" w:rsidRDefault="000F74D9" w:rsidP="00CE6396">
      <w:pPr>
        <w:widowControl w:val="0"/>
        <w:tabs>
          <w:tab w:val="clear" w:pos="567"/>
        </w:tabs>
        <w:spacing w:line="240" w:lineRule="auto"/>
        <w:rPr>
          <w:lang w:val="sl-SI"/>
        </w:rPr>
      </w:pPr>
    </w:p>
    <w:p w14:paraId="5D75D149" w14:textId="77777777" w:rsidR="000F74D9" w:rsidRPr="0031658A" w:rsidRDefault="000F74D9" w:rsidP="00CE6396">
      <w:pPr>
        <w:widowControl w:val="0"/>
        <w:tabs>
          <w:tab w:val="clear" w:pos="567"/>
        </w:tabs>
        <w:spacing w:line="240" w:lineRule="auto"/>
        <w:rPr>
          <w:lang w:val="sl-SI"/>
        </w:rPr>
      </w:pPr>
    </w:p>
    <w:p w14:paraId="0BEAD46F" w14:textId="77777777" w:rsidR="00437C05" w:rsidRPr="0031658A" w:rsidRDefault="00437C05" w:rsidP="00CE6396">
      <w:pPr>
        <w:widowControl w:val="0"/>
        <w:tabs>
          <w:tab w:val="clear" w:pos="567"/>
        </w:tabs>
        <w:spacing w:line="240" w:lineRule="auto"/>
        <w:rPr>
          <w:lang w:val="sl-SI"/>
        </w:rPr>
      </w:pPr>
    </w:p>
    <w:p w14:paraId="4AE463EA" w14:textId="77777777" w:rsidR="000F74D9" w:rsidRPr="0031658A" w:rsidRDefault="000F74D9" w:rsidP="00CE6396">
      <w:pPr>
        <w:widowControl w:val="0"/>
        <w:tabs>
          <w:tab w:val="clear" w:pos="567"/>
        </w:tabs>
        <w:spacing w:line="240" w:lineRule="auto"/>
        <w:rPr>
          <w:lang w:val="sl-SI"/>
        </w:rPr>
      </w:pPr>
    </w:p>
    <w:p w14:paraId="36D9EDB0" w14:textId="77777777" w:rsidR="000F74D9" w:rsidRPr="0031658A" w:rsidRDefault="000F74D9" w:rsidP="00CE6396">
      <w:pPr>
        <w:widowControl w:val="0"/>
        <w:tabs>
          <w:tab w:val="clear" w:pos="567"/>
        </w:tabs>
        <w:spacing w:line="240" w:lineRule="auto"/>
        <w:rPr>
          <w:lang w:val="sl-SI"/>
        </w:rPr>
      </w:pPr>
    </w:p>
    <w:p w14:paraId="61803F12" w14:textId="77777777" w:rsidR="000F74D9" w:rsidRPr="0031658A" w:rsidRDefault="000F74D9" w:rsidP="00CE6396">
      <w:pPr>
        <w:widowControl w:val="0"/>
        <w:tabs>
          <w:tab w:val="clear" w:pos="567"/>
        </w:tabs>
        <w:spacing w:line="240" w:lineRule="auto"/>
        <w:rPr>
          <w:lang w:val="sl-SI"/>
        </w:rPr>
      </w:pPr>
    </w:p>
    <w:p w14:paraId="10006FFB" w14:textId="77777777" w:rsidR="000F74D9" w:rsidRPr="0031658A" w:rsidRDefault="000F74D9" w:rsidP="00CE6396">
      <w:pPr>
        <w:widowControl w:val="0"/>
        <w:tabs>
          <w:tab w:val="clear" w:pos="567"/>
        </w:tabs>
        <w:spacing w:line="240" w:lineRule="auto"/>
        <w:rPr>
          <w:lang w:val="sl-SI"/>
        </w:rPr>
      </w:pPr>
    </w:p>
    <w:p w14:paraId="7BD4ACDF" w14:textId="77777777" w:rsidR="000F74D9" w:rsidRPr="0031658A" w:rsidRDefault="000F74D9" w:rsidP="00CE6396">
      <w:pPr>
        <w:widowControl w:val="0"/>
        <w:tabs>
          <w:tab w:val="clear" w:pos="567"/>
        </w:tabs>
        <w:spacing w:line="240" w:lineRule="auto"/>
        <w:rPr>
          <w:lang w:val="sl-SI"/>
        </w:rPr>
      </w:pPr>
    </w:p>
    <w:p w14:paraId="28F8EC29" w14:textId="77777777" w:rsidR="000F74D9" w:rsidRPr="0031658A" w:rsidRDefault="000F74D9" w:rsidP="00CE6396">
      <w:pPr>
        <w:widowControl w:val="0"/>
        <w:tabs>
          <w:tab w:val="clear" w:pos="567"/>
        </w:tabs>
        <w:spacing w:line="240" w:lineRule="auto"/>
        <w:rPr>
          <w:lang w:val="sl-SI"/>
        </w:rPr>
      </w:pPr>
    </w:p>
    <w:p w14:paraId="7088B230" w14:textId="77777777" w:rsidR="000F74D9" w:rsidRPr="0031658A" w:rsidRDefault="000F74D9" w:rsidP="00CE6396">
      <w:pPr>
        <w:widowControl w:val="0"/>
        <w:tabs>
          <w:tab w:val="clear" w:pos="567"/>
        </w:tabs>
        <w:spacing w:line="240" w:lineRule="auto"/>
        <w:rPr>
          <w:lang w:val="sl-SI"/>
        </w:rPr>
      </w:pPr>
    </w:p>
    <w:p w14:paraId="4728DEB6" w14:textId="77777777" w:rsidR="000F74D9" w:rsidRPr="0031658A" w:rsidRDefault="000F74D9" w:rsidP="00CE6396">
      <w:pPr>
        <w:widowControl w:val="0"/>
        <w:tabs>
          <w:tab w:val="clear" w:pos="567"/>
        </w:tabs>
        <w:spacing w:line="240" w:lineRule="auto"/>
        <w:rPr>
          <w:lang w:val="sl-SI"/>
        </w:rPr>
      </w:pPr>
    </w:p>
    <w:p w14:paraId="05F4CEF4" w14:textId="77777777" w:rsidR="000F74D9" w:rsidRPr="0031658A" w:rsidRDefault="000F74D9" w:rsidP="00CE6396">
      <w:pPr>
        <w:widowControl w:val="0"/>
        <w:tabs>
          <w:tab w:val="clear" w:pos="567"/>
        </w:tabs>
        <w:spacing w:line="240" w:lineRule="auto"/>
        <w:rPr>
          <w:lang w:val="sl-SI"/>
        </w:rPr>
      </w:pPr>
    </w:p>
    <w:p w14:paraId="1BB40A29" w14:textId="77777777" w:rsidR="000F74D9" w:rsidRPr="0031658A" w:rsidRDefault="000F74D9" w:rsidP="00CE6396">
      <w:pPr>
        <w:widowControl w:val="0"/>
        <w:tabs>
          <w:tab w:val="clear" w:pos="567"/>
        </w:tabs>
        <w:spacing w:line="240" w:lineRule="auto"/>
        <w:rPr>
          <w:lang w:val="sl-SI"/>
        </w:rPr>
      </w:pPr>
    </w:p>
    <w:p w14:paraId="64F67E1D" w14:textId="77777777" w:rsidR="000F74D9" w:rsidRPr="0031658A" w:rsidRDefault="000F74D9" w:rsidP="00CE6396">
      <w:pPr>
        <w:widowControl w:val="0"/>
        <w:tabs>
          <w:tab w:val="clear" w:pos="567"/>
        </w:tabs>
        <w:spacing w:line="240" w:lineRule="auto"/>
        <w:rPr>
          <w:lang w:val="sl-SI"/>
        </w:rPr>
      </w:pPr>
    </w:p>
    <w:p w14:paraId="5F5119B7" w14:textId="77777777" w:rsidR="000F74D9" w:rsidRPr="0031658A" w:rsidRDefault="000F74D9" w:rsidP="00CE6396">
      <w:pPr>
        <w:widowControl w:val="0"/>
        <w:tabs>
          <w:tab w:val="clear" w:pos="567"/>
        </w:tabs>
        <w:spacing w:line="240" w:lineRule="auto"/>
        <w:rPr>
          <w:lang w:val="sl-SI"/>
        </w:rPr>
      </w:pPr>
    </w:p>
    <w:p w14:paraId="455472FF" w14:textId="77777777" w:rsidR="000F74D9" w:rsidRPr="0031658A" w:rsidRDefault="000F74D9" w:rsidP="00CE6396">
      <w:pPr>
        <w:widowControl w:val="0"/>
        <w:tabs>
          <w:tab w:val="clear" w:pos="567"/>
        </w:tabs>
        <w:spacing w:line="240" w:lineRule="auto"/>
        <w:rPr>
          <w:lang w:val="sl-SI"/>
        </w:rPr>
      </w:pPr>
    </w:p>
    <w:p w14:paraId="53CC8198" w14:textId="77777777" w:rsidR="007F6F84" w:rsidRPr="0031658A" w:rsidRDefault="007F6F84" w:rsidP="00CE6396">
      <w:pPr>
        <w:widowControl w:val="0"/>
        <w:tabs>
          <w:tab w:val="clear" w:pos="567"/>
        </w:tabs>
        <w:spacing w:line="240" w:lineRule="auto"/>
        <w:jc w:val="center"/>
        <w:outlineLvl w:val="0"/>
        <w:rPr>
          <w:noProof/>
          <w:lang w:val="sl-SI"/>
        </w:rPr>
      </w:pPr>
      <w:r w:rsidRPr="0031658A">
        <w:rPr>
          <w:b/>
          <w:noProof/>
          <w:lang w:val="sl-SI"/>
        </w:rPr>
        <w:t>A. OZNAČEVANJE</w:t>
      </w:r>
    </w:p>
    <w:p w14:paraId="67947FB4" w14:textId="77777777" w:rsidR="000F74D9" w:rsidRPr="0031658A" w:rsidRDefault="000F74D9" w:rsidP="00CE6396">
      <w:pPr>
        <w:widowControl w:val="0"/>
        <w:shd w:val="clear" w:color="auto" w:fill="FFFFFF"/>
        <w:tabs>
          <w:tab w:val="clear" w:pos="567"/>
        </w:tabs>
        <w:spacing w:line="240" w:lineRule="auto"/>
        <w:rPr>
          <w:lang w:val="sl-SI"/>
        </w:rPr>
      </w:pPr>
      <w:r w:rsidRPr="0031658A">
        <w:rPr>
          <w:lang w:val="sl-SI"/>
        </w:rPr>
        <w:br w:type="page"/>
      </w:r>
    </w:p>
    <w:p w14:paraId="46F41447" w14:textId="77777777" w:rsidR="00437C05" w:rsidRPr="0031658A" w:rsidRDefault="00437C05" w:rsidP="00CE6396">
      <w:pPr>
        <w:widowControl w:val="0"/>
        <w:shd w:val="clear" w:color="auto" w:fill="FFFFFF"/>
        <w:tabs>
          <w:tab w:val="clear" w:pos="567"/>
        </w:tabs>
        <w:spacing w:line="240" w:lineRule="auto"/>
        <w:rPr>
          <w:lang w:val="sl-SI"/>
        </w:rPr>
      </w:pPr>
    </w:p>
    <w:p w14:paraId="1CBAB340" w14:textId="77777777" w:rsidR="000F74D9" w:rsidRPr="0031658A" w:rsidRDefault="007F6F84"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31658A">
        <w:rPr>
          <w:b/>
          <w:noProof/>
          <w:lang w:val="sl-SI"/>
        </w:rPr>
        <w:t>PODATKI NA ZUNANJI OVOJNINI</w:t>
      </w:r>
    </w:p>
    <w:p w14:paraId="417B4E5B" w14:textId="77777777" w:rsidR="000F74D9" w:rsidRPr="0031658A" w:rsidRDefault="000F74D9"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3279C410" w14:textId="77777777" w:rsidR="000F74D9" w:rsidRPr="0031658A" w:rsidRDefault="007F6F84"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r w:rsidRPr="0031658A">
        <w:rPr>
          <w:b/>
          <w:bCs/>
          <w:lang w:val="sl-SI"/>
        </w:rPr>
        <w:t>ŠKATLA</w:t>
      </w:r>
      <w:r w:rsidR="00717A74" w:rsidRPr="0031658A">
        <w:rPr>
          <w:b/>
          <w:bCs/>
          <w:lang w:val="sl-SI"/>
        </w:rPr>
        <w:t xml:space="preserve"> ZA POSAMIČNO PAKIRANJE</w:t>
      </w:r>
    </w:p>
    <w:p w14:paraId="04636CD6" w14:textId="77777777" w:rsidR="000F74D9" w:rsidRPr="0031658A" w:rsidRDefault="000F74D9" w:rsidP="00CE6396">
      <w:pPr>
        <w:widowControl w:val="0"/>
        <w:tabs>
          <w:tab w:val="clear" w:pos="567"/>
        </w:tabs>
        <w:spacing w:line="240" w:lineRule="auto"/>
        <w:rPr>
          <w:lang w:val="sl-SI"/>
        </w:rPr>
      </w:pPr>
    </w:p>
    <w:p w14:paraId="75530B1B" w14:textId="77777777" w:rsidR="000F74D9" w:rsidRPr="0031658A" w:rsidRDefault="000F74D9" w:rsidP="00CE6396">
      <w:pPr>
        <w:widowControl w:val="0"/>
        <w:tabs>
          <w:tab w:val="clear" w:pos="567"/>
        </w:tabs>
        <w:spacing w:line="240" w:lineRule="auto"/>
        <w:rPr>
          <w:lang w:val="sl-SI"/>
        </w:rPr>
      </w:pPr>
    </w:p>
    <w:p w14:paraId="0DDE01F3" w14:textId="77777777" w:rsidR="000F74D9" w:rsidRPr="0031658A" w:rsidRDefault="000F74D9"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1.</w:t>
      </w:r>
      <w:r w:rsidRPr="0031658A">
        <w:rPr>
          <w:b/>
          <w:lang w:val="sl-SI"/>
        </w:rPr>
        <w:tab/>
      </w:r>
      <w:r w:rsidR="007F6F84" w:rsidRPr="0031658A">
        <w:rPr>
          <w:b/>
          <w:noProof/>
          <w:lang w:val="sl-SI"/>
        </w:rPr>
        <w:t>IME ZDRAVILA</w:t>
      </w:r>
    </w:p>
    <w:p w14:paraId="18FD7390" w14:textId="77777777" w:rsidR="000F74D9" w:rsidRPr="0031658A" w:rsidRDefault="000F74D9" w:rsidP="00CE6396">
      <w:pPr>
        <w:widowControl w:val="0"/>
        <w:tabs>
          <w:tab w:val="clear" w:pos="567"/>
        </w:tabs>
        <w:spacing w:line="240" w:lineRule="auto"/>
        <w:rPr>
          <w:lang w:val="sl-SI"/>
        </w:rPr>
      </w:pPr>
    </w:p>
    <w:p w14:paraId="4E471C33" w14:textId="77777777" w:rsidR="000F74D9" w:rsidRPr="0031658A" w:rsidRDefault="00DA5986" w:rsidP="00CE6396">
      <w:pPr>
        <w:widowControl w:val="0"/>
        <w:tabs>
          <w:tab w:val="clear" w:pos="567"/>
        </w:tabs>
        <w:spacing w:line="240" w:lineRule="auto"/>
        <w:rPr>
          <w:lang w:val="sl-SI"/>
        </w:rPr>
      </w:pPr>
      <w:r w:rsidRPr="0031658A">
        <w:rPr>
          <w:lang w:val="sl-SI"/>
        </w:rPr>
        <w:t>Eucreas</w:t>
      </w:r>
      <w:r w:rsidR="000F74D9" w:rsidRPr="0031658A">
        <w:rPr>
          <w:lang w:val="sl-SI"/>
        </w:rPr>
        <w:t xml:space="preserve"> 50 mg/850 mg film</w:t>
      </w:r>
      <w:r w:rsidR="007F6F84" w:rsidRPr="0031658A">
        <w:rPr>
          <w:lang w:val="sl-SI"/>
        </w:rPr>
        <w:t>sko obložene tablete</w:t>
      </w:r>
    </w:p>
    <w:p w14:paraId="1911B5E8" w14:textId="77777777" w:rsidR="000F74D9" w:rsidRPr="0031658A" w:rsidRDefault="000F74D9" w:rsidP="00CE6396">
      <w:pPr>
        <w:widowControl w:val="0"/>
        <w:tabs>
          <w:tab w:val="clear" w:pos="567"/>
        </w:tabs>
        <w:spacing w:line="240" w:lineRule="auto"/>
        <w:rPr>
          <w:lang w:val="sl-SI"/>
        </w:rPr>
      </w:pPr>
      <w:r w:rsidRPr="0031658A">
        <w:rPr>
          <w:lang w:val="sl-SI"/>
        </w:rPr>
        <w:t>vildagliptin/metformin</w:t>
      </w:r>
      <w:r w:rsidR="005A7501" w:rsidRPr="0031658A">
        <w:rPr>
          <w:lang w:val="sl-SI"/>
        </w:rPr>
        <w:t>ijev klorid</w:t>
      </w:r>
    </w:p>
    <w:p w14:paraId="577C55E7" w14:textId="77777777" w:rsidR="000F74D9" w:rsidRPr="0031658A" w:rsidRDefault="000F74D9" w:rsidP="00CE6396">
      <w:pPr>
        <w:widowControl w:val="0"/>
        <w:tabs>
          <w:tab w:val="clear" w:pos="567"/>
        </w:tabs>
        <w:spacing w:line="240" w:lineRule="auto"/>
        <w:rPr>
          <w:lang w:val="sl-SI"/>
        </w:rPr>
      </w:pPr>
    </w:p>
    <w:p w14:paraId="57F869D7" w14:textId="77777777" w:rsidR="000F74D9" w:rsidRPr="0031658A" w:rsidRDefault="000F74D9" w:rsidP="00CE6396">
      <w:pPr>
        <w:widowControl w:val="0"/>
        <w:tabs>
          <w:tab w:val="clear" w:pos="567"/>
        </w:tabs>
        <w:spacing w:line="240" w:lineRule="auto"/>
        <w:rPr>
          <w:lang w:val="sl-SI"/>
        </w:rPr>
      </w:pPr>
    </w:p>
    <w:p w14:paraId="70013EA9" w14:textId="77777777" w:rsidR="000F74D9" w:rsidRPr="0031658A" w:rsidRDefault="000F74D9"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31658A">
        <w:rPr>
          <w:b/>
          <w:lang w:val="sl-SI"/>
        </w:rPr>
        <w:t>2.</w:t>
      </w:r>
      <w:r w:rsidRPr="0031658A">
        <w:rPr>
          <w:b/>
          <w:lang w:val="sl-SI"/>
        </w:rPr>
        <w:tab/>
      </w:r>
      <w:r w:rsidR="007F6F84" w:rsidRPr="0031658A">
        <w:rPr>
          <w:b/>
          <w:noProof/>
          <w:lang w:val="sl-SI"/>
        </w:rPr>
        <w:t>NAVEDBA ENE ALI VEČ UČINKOVIN</w:t>
      </w:r>
    </w:p>
    <w:p w14:paraId="7ACDC643" w14:textId="77777777" w:rsidR="000F74D9" w:rsidRPr="0031658A" w:rsidRDefault="000F74D9" w:rsidP="00CE6396">
      <w:pPr>
        <w:widowControl w:val="0"/>
        <w:tabs>
          <w:tab w:val="clear" w:pos="567"/>
        </w:tabs>
        <w:spacing w:line="240" w:lineRule="auto"/>
        <w:rPr>
          <w:lang w:val="sl-SI"/>
        </w:rPr>
      </w:pPr>
    </w:p>
    <w:p w14:paraId="433BF5B2" w14:textId="77777777" w:rsidR="000F74D9" w:rsidRPr="0031658A" w:rsidRDefault="00094352" w:rsidP="00CE6396">
      <w:pPr>
        <w:widowControl w:val="0"/>
        <w:tabs>
          <w:tab w:val="clear" w:pos="567"/>
        </w:tabs>
        <w:spacing w:line="240" w:lineRule="auto"/>
        <w:rPr>
          <w:lang w:val="sl-SI"/>
        </w:rPr>
      </w:pPr>
      <w:r w:rsidRPr="0031658A">
        <w:rPr>
          <w:lang w:val="sl-SI"/>
        </w:rPr>
        <w:t>Ena</w:t>
      </w:r>
      <w:r w:rsidR="007F6F84" w:rsidRPr="0031658A">
        <w:rPr>
          <w:lang w:val="sl-SI"/>
        </w:rPr>
        <w:t xml:space="preserve"> </w:t>
      </w:r>
      <w:r w:rsidR="000F74D9" w:rsidRPr="0031658A">
        <w:rPr>
          <w:lang w:val="sl-SI"/>
        </w:rPr>
        <w:t>tablet</w:t>
      </w:r>
      <w:r w:rsidR="007F6F84" w:rsidRPr="0031658A">
        <w:rPr>
          <w:lang w:val="sl-SI"/>
        </w:rPr>
        <w:t>a</w:t>
      </w:r>
      <w:r w:rsidR="000F74D9" w:rsidRPr="0031658A">
        <w:rPr>
          <w:lang w:val="sl-SI"/>
        </w:rPr>
        <w:t xml:space="preserve"> </w:t>
      </w:r>
      <w:r w:rsidR="007F6F84" w:rsidRPr="0031658A">
        <w:rPr>
          <w:lang w:val="sl-SI"/>
        </w:rPr>
        <w:t>vsebuje</w:t>
      </w:r>
      <w:r w:rsidR="000F74D9" w:rsidRPr="0031658A">
        <w:rPr>
          <w:lang w:val="sl-SI"/>
        </w:rPr>
        <w:t xml:space="preserve"> 50 mg vildagliptin</w:t>
      </w:r>
      <w:r w:rsidR="007F6F84" w:rsidRPr="0031658A">
        <w:rPr>
          <w:lang w:val="sl-SI"/>
        </w:rPr>
        <w:t>a</w:t>
      </w:r>
      <w:r w:rsidR="000F74D9" w:rsidRPr="0031658A">
        <w:rPr>
          <w:lang w:val="sl-SI"/>
        </w:rPr>
        <w:t xml:space="preserve"> </w:t>
      </w:r>
      <w:r w:rsidR="007F6F84" w:rsidRPr="0031658A">
        <w:rPr>
          <w:lang w:val="sl-SI"/>
        </w:rPr>
        <w:t>in</w:t>
      </w:r>
      <w:r w:rsidR="000F74D9" w:rsidRPr="0031658A">
        <w:rPr>
          <w:lang w:val="sl-SI"/>
        </w:rPr>
        <w:t xml:space="preserve"> 850 mg </w:t>
      </w:r>
      <w:r w:rsidR="005A7501" w:rsidRPr="0031658A">
        <w:rPr>
          <w:bCs/>
          <w:szCs w:val="22"/>
          <w:lang w:val="sl-SI"/>
        </w:rPr>
        <w:t xml:space="preserve">metforminijevega </w:t>
      </w:r>
      <w:r w:rsidR="005A7501" w:rsidRPr="0031658A">
        <w:rPr>
          <w:noProof/>
          <w:szCs w:val="22"/>
          <w:lang w:val="sl-SI"/>
        </w:rPr>
        <w:t>klorida</w:t>
      </w:r>
      <w:r w:rsidR="005A7501" w:rsidRPr="0031658A">
        <w:rPr>
          <w:bCs/>
          <w:szCs w:val="22"/>
          <w:lang w:val="sl-SI"/>
        </w:rPr>
        <w:t xml:space="preserve"> </w:t>
      </w:r>
      <w:r w:rsidR="005A7501" w:rsidRPr="0031658A">
        <w:rPr>
          <w:noProof/>
          <w:szCs w:val="22"/>
          <w:lang w:val="sl-SI"/>
        </w:rPr>
        <w:t>(kar ustreza 660 mg metformina).</w:t>
      </w:r>
    </w:p>
    <w:p w14:paraId="6E4D8328" w14:textId="77777777" w:rsidR="000F74D9" w:rsidRPr="0031658A" w:rsidRDefault="000F74D9" w:rsidP="00CE6396">
      <w:pPr>
        <w:widowControl w:val="0"/>
        <w:tabs>
          <w:tab w:val="clear" w:pos="567"/>
        </w:tabs>
        <w:spacing w:line="240" w:lineRule="auto"/>
        <w:rPr>
          <w:lang w:val="sl-SI"/>
        </w:rPr>
      </w:pPr>
    </w:p>
    <w:p w14:paraId="2EAD790A" w14:textId="77777777" w:rsidR="000F74D9" w:rsidRPr="0031658A" w:rsidRDefault="000F74D9" w:rsidP="00CE6396">
      <w:pPr>
        <w:widowControl w:val="0"/>
        <w:tabs>
          <w:tab w:val="clear" w:pos="567"/>
        </w:tabs>
        <w:spacing w:line="240" w:lineRule="auto"/>
        <w:rPr>
          <w:lang w:val="sl-SI"/>
        </w:rPr>
      </w:pPr>
    </w:p>
    <w:p w14:paraId="50093080" w14:textId="77777777" w:rsidR="000F74D9" w:rsidRPr="0031658A" w:rsidRDefault="000F74D9"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3.</w:t>
      </w:r>
      <w:r w:rsidRPr="0031658A">
        <w:rPr>
          <w:b/>
          <w:lang w:val="sl-SI"/>
        </w:rPr>
        <w:tab/>
      </w:r>
      <w:r w:rsidR="007F6F84" w:rsidRPr="0031658A">
        <w:rPr>
          <w:b/>
          <w:noProof/>
          <w:lang w:val="sl-SI"/>
        </w:rPr>
        <w:t>SEZNAM POMOŽNIH SNOVI</w:t>
      </w:r>
    </w:p>
    <w:p w14:paraId="0B967D5D" w14:textId="77777777" w:rsidR="000F74D9" w:rsidRPr="0031658A" w:rsidRDefault="000F74D9" w:rsidP="00CE6396">
      <w:pPr>
        <w:widowControl w:val="0"/>
        <w:tabs>
          <w:tab w:val="clear" w:pos="567"/>
        </w:tabs>
        <w:spacing w:line="240" w:lineRule="auto"/>
        <w:rPr>
          <w:lang w:val="sl-SI"/>
        </w:rPr>
      </w:pPr>
    </w:p>
    <w:p w14:paraId="27540A9D" w14:textId="77777777" w:rsidR="000F74D9" w:rsidRPr="0031658A" w:rsidRDefault="000F74D9" w:rsidP="00CE6396">
      <w:pPr>
        <w:widowControl w:val="0"/>
        <w:tabs>
          <w:tab w:val="clear" w:pos="567"/>
        </w:tabs>
        <w:spacing w:line="240" w:lineRule="auto"/>
        <w:rPr>
          <w:lang w:val="sl-SI"/>
        </w:rPr>
      </w:pPr>
    </w:p>
    <w:p w14:paraId="5E27FADB" w14:textId="77777777" w:rsidR="000F74D9" w:rsidRPr="0031658A" w:rsidRDefault="000F74D9"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4.</w:t>
      </w:r>
      <w:r w:rsidRPr="0031658A">
        <w:rPr>
          <w:b/>
          <w:lang w:val="sl-SI"/>
        </w:rPr>
        <w:tab/>
      </w:r>
      <w:r w:rsidR="007F6F84" w:rsidRPr="0031658A">
        <w:rPr>
          <w:b/>
          <w:noProof/>
          <w:lang w:val="sl-SI"/>
        </w:rPr>
        <w:t>FARMACEVTSKA OBLIKA IN VSEBINA</w:t>
      </w:r>
    </w:p>
    <w:p w14:paraId="3ECF8AE3" w14:textId="77777777" w:rsidR="000F74D9" w:rsidRPr="0031658A" w:rsidRDefault="000F74D9" w:rsidP="00CE6396">
      <w:pPr>
        <w:widowControl w:val="0"/>
        <w:tabs>
          <w:tab w:val="clear" w:pos="567"/>
        </w:tabs>
        <w:spacing w:line="240" w:lineRule="auto"/>
        <w:rPr>
          <w:lang w:val="sl-SI"/>
        </w:rPr>
      </w:pPr>
    </w:p>
    <w:p w14:paraId="3B0FEC73" w14:textId="77777777" w:rsidR="00934B0E" w:rsidRPr="0031658A" w:rsidRDefault="00934B0E" w:rsidP="00CE6396">
      <w:pPr>
        <w:widowControl w:val="0"/>
        <w:tabs>
          <w:tab w:val="clear" w:pos="567"/>
        </w:tabs>
        <w:spacing w:line="240" w:lineRule="auto"/>
        <w:rPr>
          <w:lang w:val="sl-SI"/>
        </w:rPr>
      </w:pPr>
      <w:r w:rsidRPr="0031658A">
        <w:rPr>
          <w:lang w:val="sl-SI"/>
        </w:rPr>
        <w:t>filmsko obložena tableta</w:t>
      </w:r>
    </w:p>
    <w:p w14:paraId="6CEEC447" w14:textId="77777777" w:rsidR="00934B0E" w:rsidRPr="0031658A" w:rsidRDefault="00934B0E" w:rsidP="00CE6396">
      <w:pPr>
        <w:widowControl w:val="0"/>
        <w:tabs>
          <w:tab w:val="clear" w:pos="567"/>
        </w:tabs>
        <w:spacing w:line="240" w:lineRule="auto"/>
        <w:rPr>
          <w:lang w:val="sl-SI"/>
        </w:rPr>
      </w:pPr>
    </w:p>
    <w:p w14:paraId="1EECC318" w14:textId="77777777" w:rsidR="00B05224" w:rsidRPr="0031658A" w:rsidRDefault="000F74D9" w:rsidP="00CE6396">
      <w:pPr>
        <w:widowControl w:val="0"/>
        <w:tabs>
          <w:tab w:val="clear" w:pos="567"/>
        </w:tabs>
        <w:spacing w:line="240" w:lineRule="auto"/>
        <w:rPr>
          <w:lang w:val="sl-SI"/>
        </w:rPr>
      </w:pPr>
      <w:r w:rsidRPr="0031658A">
        <w:rPr>
          <w:lang w:val="sl-SI"/>
        </w:rPr>
        <w:t>10</w:t>
      </w:r>
      <w:r w:rsidR="00B05224" w:rsidRPr="0031658A">
        <w:rPr>
          <w:lang w:val="sl-SI"/>
        </w:rPr>
        <w:t> film</w:t>
      </w:r>
      <w:r w:rsidR="00A84526" w:rsidRPr="0031658A">
        <w:rPr>
          <w:lang w:val="sl-SI"/>
        </w:rPr>
        <w:t>sko obloženih tablet</w:t>
      </w:r>
    </w:p>
    <w:p w14:paraId="7C052763" w14:textId="77777777" w:rsidR="00B05224" w:rsidRPr="0031658A" w:rsidRDefault="00B05224" w:rsidP="00CE6396">
      <w:pPr>
        <w:widowControl w:val="0"/>
        <w:tabs>
          <w:tab w:val="clear" w:pos="567"/>
        </w:tabs>
        <w:spacing w:line="240" w:lineRule="auto"/>
        <w:rPr>
          <w:lang w:val="sl-SI"/>
        </w:rPr>
      </w:pPr>
      <w:r w:rsidRPr="0031658A">
        <w:rPr>
          <w:shd w:val="clear" w:color="auto" w:fill="D9D9D9"/>
          <w:lang w:val="sl-SI"/>
        </w:rPr>
        <w:t>30 film</w:t>
      </w:r>
      <w:r w:rsidR="00A84526" w:rsidRPr="0031658A">
        <w:rPr>
          <w:shd w:val="clear" w:color="auto" w:fill="D9D9D9"/>
          <w:lang w:val="sl-SI"/>
        </w:rPr>
        <w:t>sko obloženih tablet</w:t>
      </w:r>
    </w:p>
    <w:p w14:paraId="6CC4FF97" w14:textId="77777777" w:rsidR="00B05224" w:rsidRPr="0031658A" w:rsidRDefault="00B05224" w:rsidP="00CE6396">
      <w:pPr>
        <w:widowControl w:val="0"/>
        <w:tabs>
          <w:tab w:val="clear" w:pos="567"/>
        </w:tabs>
        <w:spacing w:line="240" w:lineRule="auto"/>
        <w:rPr>
          <w:lang w:val="sl-SI"/>
        </w:rPr>
      </w:pPr>
      <w:r w:rsidRPr="0031658A">
        <w:rPr>
          <w:shd w:val="clear" w:color="auto" w:fill="D9D9D9"/>
          <w:lang w:val="sl-SI"/>
        </w:rPr>
        <w:t>60 </w:t>
      </w:r>
      <w:r w:rsidR="00A84526" w:rsidRPr="0031658A">
        <w:rPr>
          <w:shd w:val="clear" w:color="auto" w:fill="D9D9D9"/>
          <w:lang w:val="sl-SI"/>
        </w:rPr>
        <w:t>filmsko obloženih tablet</w:t>
      </w:r>
    </w:p>
    <w:p w14:paraId="5C8E4328" w14:textId="77777777" w:rsidR="000F74D9" w:rsidRPr="0031658A" w:rsidRDefault="00434AD5" w:rsidP="00CE6396">
      <w:pPr>
        <w:widowControl w:val="0"/>
        <w:tabs>
          <w:tab w:val="clear" w:pos="567"/>
        </w:tabs>
        <w:spacing w:line="240" w:lineRule="auto"/>
        <w:rPr>
          <w:shd w:val="clear" w:color="auto" w:fill="D9D9D9"/>
          <w:lang w:val="sl-SI"/>
        </w:rPr>
      </w:pPr>
      <w:r w:rsidRPr="0031658A">
        <w:rPr>
          <w:shd w:val="clear" w:color="auto" w:fill="D9D9D9"/>
          <w:lang w:val="sl-SI"/>
        </w:rPr>
        <w:t>120 filmsko obloženih tablet</w:t>
      </w:r>
    </w:p>
    <w:p w14:paraId="58B346BF" w14:textId="77777777" w:rsidR="00434AD5" w:rsidRPr="0031658A" w:rsidRDefault="00434AD5" w:rsidP="00CE6396">
      <w:pPr>
        <w:widowControl w:val="0"/>
        <w:tabs>
          <w:tab w:val="clear" w:pos="567"/>
          <w:tab w:val="left" w:pos="2268"/>
        </w:tabs>
        <w:spacing w:line="240" w:lineRule="auto"/>
        <w:rPr>
          <w:lang w:val="sl-SI"/>
        </w:rPr>
      </w:pPr>
      <w:r w:rsidRPr="0031658A">
        <w:rPr>
          <w:shd w:val="clear" w:color="auto" w:fill="D9D9D9"/>
          <w:lang w:val="sl-SI"/>
        </w:rPr>
        <w:t>180 filmsko obloženih tablet</w:t>
      </w:r>
    </w:p>
    <w:p w14:paraId="70ADF8D5" w14:textId="77777777" w:rsidR="00434AD5" w:rsidRPr="0031658A" w:rsidRDefault="00434AD5" w:rsidP="00CE6396">
      <w:pPr>
        <w:widowControl w:val="0"/>
        <w:tabs>
          <w:tab w:val="clear" w:pos="567"/>
        </w:tabs>
        <w:spacing w:line="240" w:lineRule="auto"/>
        <w:rPr>
          <w:shd w:val="clear" w:color="auto" w:fill="D9D9D9"/>
          <w:lang w:val="sl-SI"/>
        </w:rPr>
      </w:pPr>
      <w:r w:rsidRPr="0031658A">
        <w:rPr>
          <w:shd w:val="clear" w:color="auto" w:fill="D9D9D9"/>
          <w:lang w:val="sl-SI"/>
        </w:rPr>
        <w:t>360 filmsko obloženih tablet</w:t>
      </w:r>
    </w:p>
    <w:p w14:paraId="5D2FEF59" w14:textId="77777777" w:rsidR="00434AD5" w:rsidRPr="0031658A" w:rsidRDefault="00434AD5" w:rsidP="00CE6396">
      <w:pPr>
        <w:widowControl w:val="0"/>
        <w:tabs>
          <w:tab w:val="clear" w:pos="567"/>
        </w:tabs>
        <w:spacing w:line="240" w:lineRule="auto"/>
        <w:rPr>
          <w:lang w:val="sl-SI"/>
        </w:rPr>
      </w:pPr>
    </w:p>
    <w:p w14:paraId="12FE1FCC" w14:textId="77777777" w:rsidR="000F74D9" w:rsidRPr="0031658A" w:rsidRDefault="000F74D9" w:rsidP="00CE6396">
      <w:pPr>
        <w:widowControl w:val="0"/>
        <w:tabs>
          <w:tab w:val="clear" w:pos="567"/>
        </w:tabs>
        <w:spacing w:line="240" w:lineRule="auto"/>
        <w:rPr>
          <w:lang w:val="sl-SI"/>
        </w:rPr>
      </w:pPr>
    </w:p>
    <w:p w14:paraId="3A168F41" w14:textId="77777777" w:rsidR="000F74D9" w:rsidRPr="0031658A" w:rsidRDefault="000F74D9"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5.</w:t>
      </w:r>
      <w:r w:rsidRPr="0031658A">
        <w:rPr>
          <w:b/>
          <w:lang w:val="sl-SI"/>
        </w:rPr>
        <w:tab/>
      </w:r>
      <w:r w:rsidR="00A84526" w:rsidRPr="0031658A">
        <w:rPr>
          <w:b/>
          <w:noProof/>
          <w:lang w:val="sl-SI"/>
        </w:rPr>
        <w:t>POSTOPEK IN POT(I) UPORABE ZDRAVILA</w:t>
      </w:r>
    </w:p>
    <w:p w14:paraId="0E8288A8" w14:textId="77777777" w:rsidR="000F74D9" w:rsidRPr="0031658A" w:rsidRDefault="000F74D9" w:rsidP="00CE6396">
      <w:pPr>
        <w:widowControl w:val="0"/>
        <w:tabs>
          <w:tab w:val="clear" w:pos="567"/>
        </w:tabs>
        <w:spacing w:line="240" w:lineRule="auto"/>
        <w:rPr>
          <w:i/>
          <w:lang w:val="sl-SI"/>
        </w:rPr>
      </w:pPr>
    </w:p>
    <w:p w14:paraId="40C158EB" w14:textId="77777777" w:rsidR="00A84526" w:rsidRPr="0031658A" w:rsidRDefault="00A84526" w:rsidP="00CE6396">
      <w:pPr>
        <w:widowControl w:val="0"/>
        <w:tabs>
          <w:tab w:val="clear" w:pos="567"/>
        </w:tabs>
        <w:spacing w:line="240" w:lineRule="auto"/>
        <w:rPr>
          <w:noProof/>
          <w:lang w:val="sl-SI"/>
        </w:rPr>
      </w:pPr>
      <w:r w:rsidRPr="0031658A">
        <w:rPr>
          <w:noProof/>
          <w:lang w:val="sl-SI"/>
        </w:rPr>
        <w:t>Pred uporabo preberite priloženo navodilo</w:t>
      </w:r>
      <w:r w:rsidR="00E217A8" w:rsidRPr="0031658A">
        <w:rPr>
          <w:noProof/>
          <w:lang w:val="sl-SI"/>
        </w:rPr>
        <w:t>!</w:t>
      </w:r>
    </w:p>
    <w:p w14:paraId="547CF893" w14:textId="77777777" w:rsidR="00E217A8" w:rsidRPr="0031658A" w:rsidRDefault="00E217A8" w:rsidP="00CE6396">
      <w:pPr>
        <w:widowControl w:val="0"/>
        <w:tabs>
          <w:tab w:val="clear" w:pos="567"/>
        </w:tabs>
        <w:spacing w:line="240" w:lineRule="auto"/>
        <w:rPr>
          <w:szCs w:val="22"/>
          <w:lang w:val="sl-SI"/>
        </w:rPr>
      </w:pPr>
      <w:r w:rsidRPr="0031658A">
        <w:rPr>
          <w:szCs w:val="22"/>
          <w:lang w:val="sl-SI"/>
        </w:rPr>
        <w:t>peroralna uporaba</w:t>
      </w:r>
    </w:p>
    <w:p w14:paraId="59590B00" w14:textId="77777777" w:rsidR="000F74D9" w:rsidRPr="0031658A" w:rsidRDefault="000F74D9" w:rsidP="00CE6396">
      <w:pPr>
        <w:widowControl w:val="0"/>
        <w:tabs>
          <w:tab w:val="clear" w:pos="567"/>
        </w:tabs>
        <w:spacing w:line="240" w:lineRule="auto"/>
        <w:rPr>
          <w:lang w:val="sl-SI"/>
        </w:rPr>
      </w:pPr>
    </w:p>
    <w:p w14:paraId="4807D28B" w14:textId="77777777" w:rsidR="000F74D9" w:rsidRPr="0031658A" w:rsidRDefault="000F74D9" w:rsidP="00CE6396">
      <w:pPr>
        <w:widowControl w:val="0"/>
        <w:tabs>
          <w:tab w:val="clear" w:pos="567"/>
        </w:tabs>
        <w:spacing w:line="240" w:lineRule="auto"/>
        <w:rPr>
          <w:lang w:val="sl-SI"/>
        </w:rPr>
      </w:pPr>
    </w:p>
    <w:p w14:paraId="6F250CA3" w14:textId="77777777" w:rsidR="000F74D9" w:rsidRPr="0031658A" w:rsidRDefault="000F74D9"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6.</w:t>
      </w:r>
      <w:r w:rsidRPr="0031658A">
        <w:rPr>
          <w:b/>
          <w:lang w:val="sl-SI"/>
        </w:rPr>
        <w:tab/>
      </w:r>
      <w:r w:rsidR="00A84526" w:rsidRPr="0031658A">
        <w:rPr>
          <w:b/>
          <w:noProof/>
          <w:lang w:val="sl-SI"/>
        </w:rPr>
        <w:t>POSEBNO OPOZORILO O SHRANJEVANJU ZDRAVILA ZUNAJ DOSEGA IN POGLEDA OTROK</w:t>
      </w:r>
    </w:p>
    <w:p w14:paraId="7B62C9DD" w14:textId="77777777" w:rsidR="000F74D9" w:rsidRPr="0031658A" w:rsidRDefault="000F74D9" w:rsidP="00CE6396">
      <w:pPr>
        <w:widowControl w:val="0"/>
        <w:tabs>
          <w:tab w:val="clear" w:pos="567"/>
        </w:tabs>
        <w:spacing w:line="240" w:lineRule="auto"/>
        <w:rPr>
          <w:lang w:val="sl-SI"/>
        </w:rPr>
      </w:pPr>
    </w:p>
    <w:p w14:paraId="17E71ED8" w14:textId="77777777" w:rsidR="00A84526" w:rsidRPr="0031658A" w:rsidRDefault="00A84526" w:rsidP="00CE6396">
      <w:pPr>
        <w:widowControl w:val="0"/>
        <w:tabs>
          <w:tab w:val="clear" w:pos="567"/>
        </w:tabs>
        <w:spacing w:line="240" w:lineRule="auto"/>
        <w:rPr>
          <w:noProof/>
          <w:lang w:val="sl-SI"/>
        </w:rPr>
      </w:pPr>
      <w:r w:rsidRPr="0031658A">
        <w:rPr>
          <w:noProof/>
          <w:lang w:val="sl-SI"/>
        </w:rPr>
        <w:t>Zdravilo shranjujte nedosegljivo otrokom!</w:t>
      </w:r>
    </w:p>
    <w:p w14:paraId="18970C2E" w14:textId="77777777" w:rsidR="000F74D9" w:rsidRPr="0031658A" w:rsidRDefault="000F74D9" w:rsidP="00CE6396">
      <w:pPr>
        <w:widowControl w:val="0"/>
        <w:tabs>
          <w:tab w:val="clear" w:pos="567"/>
        </w:tabs>
        <w:spacing w:line="240" w:lineRule="auto"/>
        <w:rPr>
          <w:lang w:val="sl-SI"/>
        </w:rPr>
      </w:pPr>
    </w:p>
    <w:p w14:paraId="75BAEDAA" w14:textId="77777777" w:rsidR="000F74D9" w:rsidRPr="0031658A" w:rsidRDefault="000F74D9" w:rsidP="00CE6396">
      <w:pPr>
        <w:widowControl w:val="0"/>
        <w:tabs>
          <w:tab w:val="clear" w:pos="567"/>
        </w:tabs>
        <w:spacing w:line="240" w:lineRule="auto"/>
        <w:rPr>
          <w:lang w:val="sl-SI"/>
        </w:rPr>
      </w:pPr>
    </w:p>
    <w:p w14:paraId="1F3C925D" w14:textId="77777777" w:rsidR="000F74D9" w:rsidRPr="0031658A" w:rsidRDefault="000F74D9"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7.</w:t>
      </w:r>
      <w:r w:rsidRPr="0031658A">
        <w:rPr>
          <w:b/>
          <w:lang w:val="sl-SI"/>
        </w:rPr>
        <w:tab/>
      </w:r>
      <w:r w:rsidR="00A84526" w:rsidRPr="0031658A">
        <w:rPr>
          <w:b/>
          <w:noProof/>
          <w:lang w:val="sl-SI"/>
        </w:rPr>
        <w:t>DRUGA POSEBNA OPOZORILA, ČE SO POTREBNA</w:t>
      </w:r>
    </w:p>
    <w:p w14:paraId="71C7BA25" w14:textId="77777777" w:rsidR="000F74D9" w:rsidRPr="0031658A" w:rsidRDefault="000F74D9" w:rsidP="00CE6396">
      <w:pPr>
        <w:widowControl w:val="0"/>
        <w:tabs>
          <w:tab w:val="clear" w:pos="567"/>
        </w:tabs>
        <w:spacing w:line="240" w:lineRule="auto"/>
        <w:rPr>
          <w:lang w:val="sl-SI"/>
        </w:rPr>
      </w:pPr>
    </w:p>
    <w:p w14:paraId="163D1EC5" w14:textId="77777777" w:rsidR="000F74D9" w:rsidRPr="0031658A" w:rsidRDefault="000F74D9" w:rsidP="00CE6396">
      <w:pPr>
        <w:widowControl w:val="0"/>
        <w:tabs>
          <w:tab w:val="clear" w:pos="567"/>
        </w:tabs>
        <w:spacing w:line="240" w:lineRule="auto"/>
        <w:rPr>
          <w:lang w:val="sl-SI"/>
        </w:rPr>
      </w:pPr>
    </w:p>
    <w:p w14:paraId="41D232D3" w14:textId="77777777" w:rsidR="000F74D9" w:rsidRPr="0031658A" w:rsidRDefault="000F74D9"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8.</w:t>
      </w:r>
      <w:r w:rsidRPr="0031658A">
        <w:rPr>
          <w:b/>
          <w:lang w:val="sl-SI"/>
        </w:rPr>
        <w:tab/>
      </w:r>
      <w:r w:rsidR="00A84526" w:rsidRPr="0031658A">
        <w:rPr>
          <w:b/>
          <w:noProof/>
          <w:lang w:val="sl-SI"/>
        </w:rPr>
        <w:t>DATUM IZTEKA ROKA UPORABNOSTI ZDRAVILA</w:t>
      </w:r>
    </w:p>
    <w:p w14:paraId="37F49887" w14:textId="77777777" w:rsidR="000F74D9" w:rsidRPr="0031658A" w:rsidRDefault="000F74D9" w:rsidP="00CE6396">
      <w:pPr>
        <w:widowControl w:val="0"/>
        <w:tabs>
          <w:tab w:val="clear" w:pos="567"/>
        </w:tabs>
        <w:spacing w:line="240" w:lineRule="auto"/>
        <w:rPr>
          <w:lang w:val="sl-SI"/>
        </w:rPr>
      </w:pPr>
    </w:p>
    <w:p w14:paraId="3D8C3EA5" w14:textId="77777777" w:rsidR="000F74D9" w:rsidRPr="0031658A" w:rsidRDefault="00151030" w:rsidP="00CE6396">
      <w:pPr>
        <w:widowControl w:val="0"/>
        <w:tabs>
          <w:tab w:val="clear" w:pos="567"/>
        </w:tabs>
        <w:spacing w:line="240" w:lineRule="auto"/>
        <w:rPr>
          <w:lang w:val="sl-SI"/>
        </w:rPr>
      </w:pPr>
      <w:r w:rsidRPr="0031658A">
        <w:rPr>
          <w:lang w:val="sl-SI"/>
        </w:rPr>
        <w:t>EXP</w:t>
      </w:r>
    </w:p>
    <w:p w14:paraId="484C2458" w14:textId="77777777" w:rsidR="000F74D9" w:rsidRPr="0031658A" w:rsidRDefault="000F74D9" w:rsidP="00CE6396">
      <w:pPr>
        <w:widowControl w:val="0"/>
        <w:tabs>
          <w:tab w:val="clear" w:pos="567"/>
        </w:tabs>
        <w:spacing w:line="240" w:lineRule="auto"/>
        <w:rPr>
          <w:lang w:val="sl-SI"/>
        </w:rPr>
      </w:pPr>
    </w:p>
    <w:p w14:paraId="2C1B2D18" w14:textId="77777777" w:rsidR="000F74D9" w:rsidRPr="0031658A" w:rsidRDefault="000F74D9" w:rsidP="00CE6396">
      <w:pPr>
        <w:widowControl w:val="0"/>
        <w:tabs>
          <w:tab w:val="clear" w:pos="567"/>
        </w:tabs>
        <w:spacing w:line="240" w:lineRule="auto"/>
        <w:rPr>
          <w:lang w:val="sl-SI"/>
        </w:rPr>
      </w:pPr>
    </w:p>
    <w:p w14:paraId="299DC57E" w14:textId="77777777" w:rsidR="000F74D9" w:rsidRPr="0031658A" w:rsidRDefault="000F74D9" w:rsidP="00CE639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9.</w:t>
      </w:r>
      <w:r w:rsidRPr="0031658A">
        <w:rPr>
          <w:b/>
          <w:lang w:val="sl-SI"/>
        </w:rPr>
        <w:tab/>
      </w:r>
      <w:r w:rsidR="00A84526" w:rsidRPr="0031658A">
        <w:rPr>
          <w:b/>
          <w:noProof/>
          <w:lang w:val="sl-SI"/>
        </w:rPr>
        <w:t>POSEBNA NAVODILA ZA SHRANJEVANJE</w:t>
      </w:r>
    </w:p>
    <w:p w14:paraId="24AE2919" w14:textId="77777777" w:rsidR="000F74D9" w:rsidRPr="0031658A" w:rsidRDefault="000F74D9" w:rsidP="00CE6396">
      <w:pPr>
        <w:keepNext/>
        <w:keepLines/>
        <w:widowControl w:val="0"/>
        <w:tabs>
          <w:tab w:val="clear" w:pos="567"/>
        </w:tabs>
        <w:spacing w:line="240" w:lineRule="auto"/>
        <w:ind w:left="567" w:hanging="567"/>
        <w:rPr>
          <w:lang w:val="sl-SI"/>
        </w:rPr>
      </w:pPr>
    </w:p>
    <w:p w14:paraId="486B7202" w14:textId="77777777" w:rsidR="009C1B05" w:rsidRPr="0031658A" w:rsidRDefault="009C1B05" w:rsidP="00CE6396">
      <w:pPr>
        <w:keepNext/>
        <w:keepLines/>
        <w:widowControl w:val="0"/>
        <w:tabs>
          <w:tab w:val="clear" w:pos="567"/>
        </w:tabs>
        <w:spacing w:line="240" w:lineRule="auto"/>
        <w:rPr>
          <w:noProof/>
          <w:lang w:val="sl-SI"/>
        </w:rPr>
      </w:pPr>
      <w:r w:rsidRPr="0031658A">
        <w:rPr>
          <w:noProof/>
          <w:lang w:val="sl-SI"/>
        </w:rPr>
        <w:t>Shranjujte pri temperaturi do 30 </w:t>
      </w:r>
      <w:r w:rsidRPr="0031658A">
        <w:rPr>
          <w:noProof/>
          <w:lang w:val="sl-SI"/>
        </w:rPr>
        <w:sym w:font="Symbol" w:char="F0B0"/>
      </w:r>
      <w:r w:rsidRPr="0031658A">
        <w:rPr>
          <w:noProof/>
          <w:lang w:val="sl-SI"/>
        </w:rPr>
        <w:t>C.</w:t>
      </w:r>
    </w:p>
    <w:p w14:paraId="5D018CF8" w14:textId="77777777" w:rsidR="00A84526" w:rsidRPr="0031658A" w:rsidRDefault="00A84526" w:rsidP="00CE6396">
      <w:pPr>
        <w:keepNext/>
        <w:keepLines/>
        <w:widowControl w:val="0"/>
        <w:tabs>
          <w:tab w:val="clear" w:pos="567"/>
        </w:tabs>
        <w:spacing w:line="240" w:lineRule="auto"/>
        <w:ind w:left="567" w:hanging="567"/>
        <w:rPr>
          <w:lang w:val="sl-SI"/>
        </w:rPr>
      </w:pPr>
      <w:r w:rsidRPr="0031658A">
        <w:rPr>
          <w:lang w:val="sl-SI"/>
        </w:rPr>
        <w:t>Shranjujte v originalni ovojnini (v pretisnem omotu) za zagotovitev zaščite pred vlago.</w:t>
      </w:r>
    </w:p>
    <w:p w14:paraId="1F89E28F" w14:textId="77777777" w:rsidR="00A84526" w:rsidRPr="0031658A" w:rsidRDefault="00A84526" w:rsidP="00CE6396">
      <w:pPr>
        <w:widowControl w:val="0"/>
        <w:tabs>
          <w:tab w:val="clear" w:pos="567"/>
        </w:tabs>
        <w:spacing w:line="240" w:lineRule="auto"/>
        <w:ind w:left="567" w:hanging="567"/>
        <w:rPr>
          <w:lang w:val="sl-SI"/>
        </w:rPr>
      </w:pPr>
    </w:p>
    <w:p w14:paraId="07C540F9" w14:textId="77777777" w:rsidR="000F74D9" w:rsidRPr="0031658A" w:rsidRDefault="000F74D9" w:rsidP="00CE6396">
      <w:pPr>
        <w:widowControl w:val="0"/>
        <w:tabs>
          <w:tab w:val="clear" w:pos="567"/>
        </w:tabs>
        <w:spacing w:line="240" w:lineRule="auto"/>
        <w:ind w:left="567" w:hanging="567"/>
        <w:rPr>
          <w:lang w:val="sl-SI"/>
        </w:rPr>
      </w:pPr>
    </w:p>
    <w:p w14:paraId="355A4CB3" w14:textId="77777777" w:rsidR="000F74D9" w:rsidRPr="0031658A" w:rsidRDefault="000F74D9"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31658A">
        <w:rPr>
          <w:b/>
          <w:lang w:val="sl-SI"/>
        </w:rPr>
        <w:t>10.</w:t>
      </w:r>
      <w:r w:rsidRPr="0031658A">
        <w:rPr>
          <w:b/>
          <w:lang w:val="sl-SI"/>
        </w:rPr>
        <w:tab/>
      </w:r>
      <w:r w:rsidR="00B12674" w:rsidRPr="0031658A">
        <w:rPr>
          <w:b/>
          <w:noProof/>
          <w:lang w:val="sl-SI"/>
        </w:rPr>
        <w:t>POSEBNI VARNOSTNI UKREPI ZA ODSTRANJEVANJE NEUPORABLJENIH ZDRAVIL ALI IZ NJIH NASTALIH ODPADNIH SNOVI, KADAR SO POTREBNI</w:t>
      </w:r>
    </w:p>
    <w:p w14:paraId="643D4A5D" w14:textId="77777777" w:rsidR="000F74D9" w:rsidRPr="0031658A" w:rsidRDefault="000F74D9" w:rsidP="00CE6396">
      <w:pPr>
        <w:widowControl w:val="0"/>
        <w:tabs>
          <w:tab w:val="clear" w:pos="567"/>
        </w:tabs>
        <w:spacing w:line="240" w:lineRule="auto"/>
        <w:rPr>
          <w:lang w:val="sl-SI"/>
        </w:rPr>
      </w:pPr>
    </w:p>
    <w:p w14:paraId="1E5ABBBC" w14:textId="77777777" w:rsidR="000F74D9" w:rsidRPr="0031658A" w:rsidRDefault="000F74D9" w:rsidP="00CE6396">
      <w:pPr>
        <w:widowControl w:val="0"/>
        <w:tabs>
          <w:tab w:val="clear" w:pos="567"/>
        </w:tabs>
        <w:spacing w:line="240" w:lineRule="auto"/>
        <w:rPr>
          <w:lang w:val="sl-SI"/>
        </w:rPr>
      </w:pPr>
    </w:p>
    <w:p w14:paraId="19E0EEFF" w14:textId="77777777" w:rsidR="000F74D9" w:rsidRPr="0031658A" w:rsidRDefault="000F74D9"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31658A">
        <w:rPr>
          <w:b/>
          <w:lang w:val="sl-SI"/>
        </w:rPr>
        <w:t>11.</w:t>
      </w:r>
      <w:r w:rsidRPr="0031658A">
        <w:rPr>
          <w:b/>
          <w:lang w:val="sl-SI"/>
        </w:rPr>
        <w:tab/>
      </w:r>
      <w:r w:rsidR="00B12674" w:rsidRPr="0031658A">
        <w:rPr>
          <w:b/>
          <w:noProof/>
          <w:lang w:val="sl-SI"/>
        </w:rPr>
        <w:t>IME IN NASLOV IMETNIKA DOVOLJENJA ZA PROMET Z ZDRAVILOM</w:t>
      </w:r>
    </w:p>
    <w:p w14:paraId="653D5BFD" w14:textId="77777777" w:rsidR="000F74D9" w:rsidRPr="0031658A" w:rsidRDefault="000F74D9" w:rsidP="00CE6396">
      <w:pPr>
        <w:widowControl w:val="0"/>
        <w:tabs>
          <w:tab w:val="clear" w:pos="567"/>
        </w:tabs>
        <w:spacing w:line="240" w:lineRule="auto"/>
        <w:rPr>
          <w:lang w:val="sl-SI"/>
        </w:rPr>
      </w:pPr>
    </w:p>
    <w:p w14:paraId="7DFEF151" w14:textId="77777777" w:rsidR="005A3FBD" w:rsidRPr="0031658A" w:rsidRDefault="005A3FBD" w:rsidP="00CE6396">
      <w:pPr>
        <w:widowControl w:val="0"/>
        <w:tabs>
          <w:tab w:val="clear" w:pos="567"/>
        </w:tabs>
        <w:spacing w:line="240" w:lineRule="auto"/>
        <w:rPr>
          <w:szCs w:val="22"/>
          <w:lang w:val="sl-SI"/>
        </w:rPr>
      </w:pPr>
      <w:r w:rsidRPr="0031658A">
        <w:rPr>
          <w:szCs w:val="22"/>
          <w:lang w:val="sl-SI"/>
        </w:rPr>
        <w:t>Novartis Europharm Limited</w:t>
      </w:r>
    </w:p>
    <w:p w14:paraId="387CACA8" w14:textId="77777777" w:rsidR="0017370F" w:rsidRPr="0031658A" w:rsidRDefault="0017370F" w:rsidP="00CE6396">
      <w:pPr>
        <w:keepNext/>
        <w:widowControl w:val="0"/>
        <w:spacing w:line="240" w:lineRule="auto"/>
        <w:rPr>
          <w:color w:val="000000"/>
          <w:lang w:val="sl-SI"/>
        </w:rPr>
      </w:pPr>
      <w:r w:rsidRPr="0031658A">
        <w:rPr>
          <w:color w:val="000000"/>
          <w:lang w:val="sl-SI"/>
        </w:rPr>
        <w:t>Vista Building</w:t>
      </w:r>
    </w:p>
    <w:p w14:paraId="21F8892B" w14:textId="77777777" w:rsidR="0017370F" w:rsidRPr="0031658A" w:rsidRDefault="0017370F" w:rsidP="00CE6396">
      <w:pPr>
        <w:keepNext/>
        <w:widowControl w:val="0"/>
        <w:spacing w:line="240" w:lineRule="auto"/>
        <w:rPr>
          <w:color w:val="000000"/>
          <w:lang w:val="sl-SI"/>
        </w:rPr>
      </w:pPr>
      <w:r w:rsidRPr="0031658A">
        <w:rPr>
          <w:color w:val="000000"/>
          <w:lang w:val="sl-SI"/>
        </w:rPr>
        <w:t>Elm Park, Merrion Road</w:t>
      </w:r>
    </w:p>
    <w:p w14:paraId="56B2EBD2" w14:textId="77777777" w:rsidR="0017370F" w:rsidRPr="0031658A" w:rsidRDefault="0017370F" w:rsidP="00CE6396">
      <w:pPr>
        <w:keepNext/>
        <w:widowControl w:val="0"/>
        <w:spacing w:line="240" w:lineRule="auto"/>
        <w:rPr>
          <w:color w:val="000000"/>
          <w:lang w:val="sl-SI"/>
        </w:rPr>
      </w:pPr>
      <w:r w:rsidRPr="0031658A">
        <w:rPr>
          <w:color w:val="000000"/>
          <w:lang w:val="sl-SI"/>
        </w:rPr>
        <w:t>Dublin 4</w:t>
      </w:r>
    </w:p>
    <w:p w14:paraId="290DAFC8" w14:textId="77777777" w:rsidR="005A3FBD" w:rsidRPr="0031658A" w:rsidRDefault="0017370F" w:rsidP="00CE6396">
      <w:pPr>
        <w:widowControl w:val="0"/>
        <w:tabs>
          <w:tab w:val="clear" w:pos="567"/>
        </w:tabs>
        <w:spacing w:line="240" w:lineRule="auto"/>
        <w:rPr>
          <w:lang w:val="sl-SI"/>
        </w:rPr>
      </w:pPr>
      <w:r w:rsidRPr="0031658A">
        <w:rPr>
          <w:color w:val="000000"/>
          <w:lang w:val="sl-SI"/>
        </w:rPr>
        <w:t>Irska</w:t>
      </w:r>
    </w:p>
    <w:p w14:paraId="0D1D52FE" w14:textId="77777777" w:rsidR="000F74D9" w:rsidRPr="0031658A" w:rsidRDefault="000F74D9" w:rsidP="00CE6396">
      <w:pPr>
        <w:widowControl w:val="0"/>
        <w:tabs>
          <w:tab w:val="clear" w:pos="567"/>
        </w:tabs>
        <w:spacing w:line="240" w:lineRule="auto"/>
        <w:rPr>
          <w:lang w:val="sl-SI"/>
        </w:rPr>
      </w:pPr>
    </w:p>
    <w:p w14:paraId="39058AC1" w14:textId="77777777" w:rsidR="000F74D9" w:rsidRPr="0031658A" w:rsidRDefault="000F74D9" w:rsidP="00CE6396">
      <w:pPr>
        <w:widowControl w:val="0"/>
        <w:tabs>
          <w:tab w:val="clear" w:pos="567"/>
        </w:tabs>
        <w:spacing w:line="240" w:lineRule="auto"/>
        <w:rPr>
          <w:lang w:val="sl-SI"/>
        </w:rPr>
      </w:pPr>
    </w:p>
    <w:p w14:paraId="24A8D599" w14:textId="77777777" w:rsidR="000F74D9" w:rsidRPr="0031658A" w:rsidRDefault="000F74D9"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31658A">
        <w:rPr>
          <w:b/>
          <w:lang w:val="sl-SI"/>
        </w:rPr>
        <w:t>12.</w:t>
      </w:r>
      <w:r w:rsidRPr="0031658A">
        <w:rPr>
          <w:b/>
          <w:lang w:val="sl-SI"/>
        </w:rPr>
        <w:tab/>
      </w:r>
      <w:r w:rsidR="00B12674" w:rsidRPr="0031658A">
        <w:rPr>
          <w:b/>
          <w:noProof/>
          <w:lang w:val="sl-SI"/>
        </w:rPr>
        <w:t>ŠTEVILKA(E) DOVOLJENJA (DOVOLJENJ) ZA PROMET</w:t>
      </w:r>
    </w:p>
    <w:p w14:paraId="7C170CFE" w14:textId="77777777" w:rsidR="000F74D9" w:rsidRPr="0031658A" w:rsidRDefault="000F74D9" w:rsidP="00CE6396">
      <w:pPr>
        <w:widowControl w:val="0"/>
        <w:tabs>
          <w:tab w:val="clear" w:pos="567"/>
        </w:tabs>
        <w:spacing w:line="240" w:lineRule="auto"/>
        <w:rPr>
          <w:lang w:val="sl-SI"/>
        </w:rPr>
      </w:pPr>
    </w:p>
    <w:p w14:paraId="1B5A783E" w14:textId="77777777" w:rsidR="000F74D9" w:rsidRPr="0031658A" w:rsidRDefault="009C2BC2" w:rsidP="00CE6396">
      <w:pPr>
        <w:widowControl w:val="0"/>
        <w:tabs>
          <w:tab w:val="clear" w:pos="567"/>
          <w:tab w:val="left" w:pos="2268"/>
        </w:tabs>
        <w:spacing w:line="240" w:lineRule="auto"/>
        <w:rPr>
          <w:lang w:val="sl-SI"/>
        </w:rPr>
      </w:pPr>
      <w:r w:rsidRPr="0031658A">
        <w:rPr>
          <w:lang w:val="sl-SI"/>
        </w:rPr>
        <w:t>EU/1/07/425/001</w:t>
      </w:r>
      <w:r w:rsidR="00D92547" w:rsidRPr="0031658A">
        <w:rPr>
          <w:lang w:val="sl-SI"/>
        </w:rPr>
        <w:tab/>
      </w:r>
      <w:r w:rsidR="000F74D9" w:rsidRPr="0031658A">
        <w:rPr>
          <w:shd w:val="clear" w:color="auto" w:fill="D9D9D9"/>
          <w:lang w:val="sl-SI"/>
        </w:rPr>
        <w:t>10 film</w:t>
      </w:r>
      <w:r w:rsidR="00B12674" w:rsidRPr="0031658A">
        <w:rPr>
          <w:shd w:val="clear" w:color="auto" w:fill="D9D9D9"/>
          <w:lang w:val="sl-SI"/>
        </w:rPr>
        <w:t>sko obloženih tablet</w:t>
      </w:r>
      <w:r w:rsidR="00BC1B3B" w:rsidRPr="0031658A">
        <w:rPr>
          <w:shd w:val="clear" w:color="auto" w:fill="D9D9D9"/>
          <w:lang w:val="sl-SI"/>
        </w:rPr>
        <w:t xml:space="preserve"> (</w:t>
      </w:r>
      <w:r w:rsidR="00BC1B3B" w:rsidRPr="0031658A">
        <w:rPr>
          <w:shd w:val="pct15" w:color="auto" w:fill="auto"/>
          <w:lang w:val="sl-SI"/>
        </w:rPr>
        <w:t>PA/</w:t>
      </w:r>
      <w:r w:rsidR="00897A91" w:rsidRPr="0031658A">
        <w:rPr>
          <w:shd w:val="pct15" w:color="auto" w:fill="auto"/>
          <w:lang w:val="sl-SI"/>
        </w:rPr>
        <w:t>a</w:t>
      </w:r>
      <w:r w:rsidR="00BC1B3B" w:rsidRPr="0031658A">
        <w:rPr>
          <w:shd w:val="pct15" w:color="auto" w:fill="auto"/>
          <w:lang w:val="sl-SI"/>
        </w:rPr>
        <w:t>lu/PVC/</w:t>
      </w:r>
      <w:r w:rsidR="00897A91" w:rsidRPr="0031658A">
        <w:rPr>
          <w:shd w:val="pct15" w:color="auto" w:fill="auto"/>
          <w:lang w:val="sl-SI"/>
        </w:rPr>
        <w:t>a</w:t>
      </w:r>
      <w:r w:rsidR="00BC1B3B" w:rsidRPr="0031658A">
        <w:rPr>
          <w:shd w:val="pct15" w:color="auto" w:fill="auto"/>
          <w:lang w:val="sl-SI"/>
        </w:rPr>
        <w:t>lu)</w:t>
      </w:r>
    </w:p>
    <w:p w14:paraId="78C3A1AF" w14:textId="77777777" w:rsidR="000F74D9" w:rsidRPr="0031658A" w:rsidRDefault="009C2BC2" w:rsidP="00CE6396">
      <w:pPr>
        <w:widowControl w:val="0"/>
        <w:tabs>
          <w:tab w:val="clear" w:pos="567"/>
          <w:tab w:val="left" w:pos="2268"/>
        </w:tabs>
        <w:spacing w:line="240" w:lineRule="auto"/>
        <w:rPr>
          <w:lang w:val="sl-SI"/>
        </w:rPr>
      </w:pPr>
      <w:r w:rsidRPr="0031658A">
        <w:rPr>
          <w:shd w:val="clear" w:color="auto" w:fill="D9D9D9"/>
          <w:lang w:val="sl-SI"/>
        </w:rPr>
        <w:t>EU/1/07/425/002</w:t>
      </w:r>
      <w:r w:rsidR="00D92547" w:rsidRPr="0031658A">
        <w:rPr>
          <w:shd w:val="clear" w:color="auto" w:fill="D9D9D9"/>
          <w:lang w:val="sl-SI"/>
        </w:rPr>
        <w:tab/>
      </w:r>
      <w:r w:rsidR="000F74D9" w:rsidRPr="0031658A">
        <w:rPr>
          <w:shd w:val="clear" w:color="auto" w:fill="D9D9D9"/>
          <w:lang w:val="sl-SI"/>
        </w:rPr>
        <w:t>30 </w:t>
      </w:r>
      <w:r w:rsidR="00B12674" w:rsidRPr="0031658A">
        <w:rPr>
          <w:shd w:val="clear" w:color="auto" w:fill="D9D9D9"/>
          <w:lang w:val="sl-SI"/>
        </w:rPr>
        <w:t>filmsko obloženih tablet</w:t>
      </w:r>
      <w:r w:rsidR="00BC1B3B" w:rsidRPr="0031658A">
        <w:rPr>
          <w:shd w:val="clear" w:color="auto" w:fill="D9D9D9"/>
          <w:lang w:val="sl-SI"/>
        </w:rPr>
        <w:t xml:space="preserve"> (</w:t>
      </w:r>
      <w:r w:rsidR="00BC1B3B" w:rsidRPr="0031658A">
        <w:rPr>
          <w:shd w:val="pct15" w:color="auto" w:fill="auto"/>
          <w:lang w:val="sl-SI"/>
        </w:rPr>
        <w:t>PA/</w:t>
      </w:r>
      <w:r w:rsidR="00897A91" w:rsidRPr="0031658A">
        <w:rPr>
          <w:shd w:val="pct15" w:color="auto" w:fill="auto"/>
          <w:lang w:val="sl-SI"/>
        </w:rPr>
        <w:t>a</w:t>
      </w:r>
      <w:r w:rsidR="00BC1B3B" w:rsidRPr="0031658A">
        <w:rPr>
          <w:shd w:val="pct15" w:color="auto" w:fill="auto"/>
          <w:lang w:val="sl-SI"/>
        </w:rPr>
        <w:t>lu/PVC/</w:t>
      </w:r>
      <w:r w:rsidR="00897A91" w:rsidRPr="0031658A">
        <w:rPr>
          <w:shd w:val="pct15" w:color="auto" w:fill="auto"/>
          <w:lang w:val="sl-SI"/>
        </w:rPr>
        <w:t>a</w:t>
      </w:r>
      <w:r w:rsidR="00BC1B3B" w:rsidRPr="0031658A">
        <w:rPr>
          <w:shd w:val="pct15" w:color="auto" w:fill="auto"/>
          <w:lang w:val="sl-SI"/>
        </w:rPr>
        <w:t>lu)</w:t>
      </w:r>
    </w:p>
    <w:p w14:paraId="041EBB80" w14:textId="77777777" w:rsidR="000F74D9" w:rsidRPr="0031658A" w:rsidRDefault="009C2BC2" w:rsidP="00CE6396">
      <w:pPr>
        <w:widowControl w:val="0"/>
        <w:tabs>
          <w:tab w:val="clear" w:pos="567"/>
          <w:tab w:val="left" w:pos="2268"/>
        </w:tabs>
        <w:spacing w:line="240" w:lineRule="auto"/>
        <w:rPr>
          <w:shd w:val="clear" w:color="auto" w:fill="D9D9D9"/>
          <w:lang w:val="sl-SI"/>
        </w:rPr>
      </w:pPr>
      <w:r w:rsidRPr="0031658A">
        <w:rPr>
          <w:shd w:val="clear" w:color="auto" w:fill="D9D9D9"/>
          <w:lang w:val="sl-SI"/>
        </w:rPr>
        <w:t>EU/1/07/425/003</w:t>
      </w:r>
      <w:r w:rsidR="00D92547" w:rsidRPr="0031658A">
        <w:rPr>
          <w:shd w:val="clear" w:color="auto" w:fill="D9D9D9"/>
          <w:lang w:val="sl-SI"/>
        </w:rPr>
        <w:tab/>
      </w:r>
      <w:r w:rsidR="000F74D9" w:rsidRPr="0031658A">
        <w:rPr>
          <w:shd w:val="clear" w:color="auto" w:fill="D9D9D9"/>
          <w:lang w:val="sl-SI"/>
        </w:rPr>
        <w:t>60 </w:t>
      </w:r>
      <w:r w:rsidR="00B12674" w:rsidRPr="0031658A">
        <w:rPr>
          <w:shd w:val="clear" w:color="auto" w:fill="D9D9D9"/>
          <w:lang w:val="sl-SI"/>
        </w:rPr>
        <w:t>filmsko obloženih tablet</w:t>
      </w:r>
      <w:r w:rsidR="00BC1B3B" w:rsidRPr="0031658A">
        <w:rPr>
          <w:shd w:val="clear" w:color="auto" w:fill="D9D9D9"/>
          <w:lang w:val="sl-SI"/>
        </w:rPr>
        <w:t xml:space="preserve"> (</w:t>
      </w:r>
      <w:r w:rsidR="00BC1B3B" w:rsidRPr="0031658A">
        <w:rPr>
          <w:shd w:val="pct15" w:color="auto" w:fill="auto"/>
          <w:lang w:val="sl-SI"/>
        </w:rPr>
        <w:t>PA/</w:t>
      </w:r>
      <w:r w:rsidR="00897A91" w:rsidRPr="0031658A">
        <w:rPr>
          <w:shd w:val="pct15" w:color="auto" w:fill="auto"/>
          <w:lang w:val="sl-SI"/>
        </w:rPr>
        <w:t>a</w:t>
      </w:r>
      <w:r w:rsidR="00BC1B3B" w:rsidRPr="0031658A">
        <w:rPr>
          <w:shd w:val="pct15" w:color="auto" w:fill="auto"/>
          <w:lang w:val="sl-SI"/>
        </w:rPr>
        <w:t>lu/PVC/</w:t>
      </w:r>
      <w:r w:rsidR="00897A91" w:rsidRPr="0031658A">
        <w:rPr>
          <w:shd w:val="pct15" w:color="auto" w:fill="auto"/>
          <w:lang w:val="sl-SI"/>
        </w:rPr>
        <w:t>a</w:t>
      </w:r>
      <w:r w:rsidR="00BC1B3B" w:rsidRPr="0031658A">
        <w:rPr>
          <w:shd w:val="pct15" w:color="auto" w:fill="auto"/>
          <w:lang w:val="sl-SI"/>
        </w:rPr>
        <w:t>lu)</w:t>
      </w:r>
    </w:p>
    <w:p w14:paraId="2A0BD9F8" w14:textId="77777777" w:rsidR="00434AD5" w:rsidRPr="0031658A" w:rsidRDefault="009C2BC2" w:rsidP="00CE6396">
      <w:pPr>
        <w:widowControl w:val="0"/>
        <w:tabs>
          <w:tab w:val="clear" w:pos="567"/>
          <w:tab w:val="left" w:pos="2268"/>
        </w:tabs>
        <w:spacing w:line="240" w:lineRule="auto"/>
        <w:rPr>
          <w:lang w:val="sl-SI"/>
        </w:rPr>
      </w:pPr>
      <w:r w:rsidRPr="0031658A">
        <w:rPr>
          <w:shd w:val="clear" w:color="auto" w:fill="D9D9D9"/>
          <w:lang w:val="sl-SI"/>
        </w:rPr>
        <w:t>EU/1/07/425/004</w:t>
      </w:r>
      <w:r w:rsidR="00434AD5" w:rsidRPr="0031658A">
        <w:rPr>
          <w:shd w:val="clear" w:color="auto" w:fill="D9D9D9"/>
          <w:lang w:val="sl-SI"/>
        </w:rPr>
        <w:tab/>
        <w:t>120 filmsko obloženih tablet</w:t>
      </w:r>
      <w:r w:rsidR="00BC1B3B" w:rsidRPr="0031658A">
        <w:rPr>
          <w:shd w:val="clear" w:color="auto" w:fill="D9D9D9"/>
          <w:lang w:val="sl-SI"/>
        </w:rPr>
        <w:t xml:space="preserve"> (</w:t>
      </w:r>
      <w:r w:rsidR="00BC1B3B" w:rsidRPr="0031658A">
        <w:rPr>
          <w:shd w:val="pct15" w:color="auto" w:fill="auto"/>
          <w:lang w:val="sl-SI"/>
        </w:rPr>
        <w:t>PA/</w:t>
      </w:r>
      <w:r w:rsidR="00897A91" w:rsidRPr="0031658A">
        <w:rPr>
          <w:shd w:val="pct15" w:color="auto" w:fill="auto"/>
          <w:lang w:val="sl-SI"/>
        </w:rPr>
        <w:t>a</w:t>
      </w:r>
      <w:r w:rsidR="00BC1B3B" w:rsidRPr="0031658A">
        <w:rPr>
          <w:shd w:val="pct15" w:color="auto" w:fill="auto"/>
          <w:lang w:val="sl-SI"/>
        </w:rPr>
        <w:t>lu/PVC/</w:t>
      </w:r>
      <w:r w:rsidR="00897A91" w:rsidRPr="0031658A">
        <w:rPr>
          <w:shd w:val="pct15" w:color="auto" w:fill="auto"/>
          <w:lang w:val="sl-SI"/>
        </w:rPr>
        <w:t>a</w:t>
      </w:r>
      <w:r w:rsidR="00BC1B3B" w:rsidRPr="0031658A">
        <w:rPr>
          <w:shd w:val="pct15" w:color="auto" w:fill="auto"/>
          <w:lang w:val="sl-SI"/>
        </w:rPr>
        <w:t>lu)</w:t>
      </w:r>
    </w:p>
    <w:p w14:paraId="23B5C8FA" w14:textId="77777777" w:rsidR="00434AD5" w:rsidRPr="0031658A" w:rsidRDefault="009C2BC2" w:rsidP="00CE6396">
      <w:pPr>
        <w:widowControl w:val="0"/>
        <w:tabs>
          <w:tab w:val="clear" w:pos="567"/>
          <w:tab w:val="left" w:pos="2268"/>
        </w:tabs>
        <w:spacing w:line="240" w:lineRule="auto"/>
        <w:rPr>
          <w:lang w:val="sl-SI"/>
        </w:rPr>
      </w:pPr>
      <w:r w:rsidRPr="0031658A">
        <w:rPr>
          <w:shd w:val="clear" w:color="auto" w:fill="D9D9D9"/>
          <w:lang w:val="sl-SI"/>
        </w:rPr>
        <w:t>EU/1/07/425/005</w:t>
      </w:r>
      <w:r w:rsidR="00434AD5" w:rsidRPr="0031658A">
        <w:rPr>
          <w:shd w:val="clear" w:color="auto" w:fill="D9D9D9"/>
          <w:lang w:val="sl-SI"/>
        </w:rPr>
        <w:tab/>
        <w:t>180 filmsko obloženih tablet</w:t>
      </w:r>
      <w:r w:rsidR="00BC1B3B" w:rsidRPr="0031658A">
        <w:rPr>
          <w:shd w:val="clear" w:color="auto" w:fill="D9D9D9"/>
          <w:lang w:val="sl-SI"/>
        </w:rPr>
        <w:t xml:space="preserve"> (</w:t>
      </w:r>
      <w:r w:rsidR="00BC1B3B" w:rsidRPr="0031658A">
        <w:rPr>
          <w:shd w:val="pct15" w:color="auto" w:fill="auto"/>
          <w:lang w:val="sl-SI"/>
        </w:rPr>
        <w:t>PA/</w:t>
      </w:r>
      <w:r w:rsidR="00897A91" w:rsidRPr="0031658A">
        <w:rPr>
          <w:shd w:val="pct15" w:color="auto" w:fill="auto"/>
          <w:lang w:val="sl-SI"/>
        </w:rPr>
        <w:t>a</w:t>
      </w:r>
      <w:r w:rsidR="00BC1B3B" w:rsidRPr="0031658A">
        <w:rPr>
          <w:shd w:val="pct15" w:color="auto" w:fill="auto"/>
          <w:lang w:val="sl-SI"/>
        </w:rPr>
        <w:t>lu/PVC/</w:t>
      </w:r>
      <w:r w:rsidR="00897A91" w:rsidRPr="0031658A">
        <w:rPr>
          <w:shd w:val="pct15" w:color="auto" w:fill="auto"/>
          <w:lang w:val="sl-SI"/>
        </w:rPr>
        <w:t>a</w:t>
      </w:r>
      <w:r w:rsidR="00BC1B3B" w:rsidRPr="0031658A">
        <w:rPr>
          <w:shd w:val="pct15" w:color="auto" w:fill="auto"/>
          <w:lang w:val="sl-SI"/>
        </w:rPr>
        <w:t>lu)</w:t>
      </w:r>
    </w:p>
    <w:p w14:paraId="0FEBD60C" w14:textId="77777777" w:rsidR="00434AD5" w:rsidRPr="0031658A" w:rsidRDefault="009C2BC2" w:rsidP="00CE6396">
      <w:pPr>
        <w:widowControl w:val="0"/>
        <w:tabs>
          <w:tab w:val="clear" w:pos="567"/>
          <w:tab w:val="left" w:pos="2268"/>
        </w:tabs>
        <w:spacing w:line="240" w:lineRule="auto"/>
        <w:rPr>
          <w:shd w:val="pct15" w:color="auto" w:fill="auto"/>
          <w:lang w:val="sl-SI"/>
        </w:rPr>
      </w:pPr>
      <w:r w:rsidRPr="0031658A">
        <w:rPr>
          <w:shd w:val="clear" w:color="auto" w:fill="D9D9D9"/>
          <w:lang w:val="sl-SI"/>
        </w:rPr>
        <w:t>EU/1/07/425/006</w:t>
      </w:r>
      <w:r w:rsidR="00434AD5" w:rsidRPr="0031658A">
        <w:rPr>
          <w:shd w:val="clear" w:color="auto" w:fill="D9D9D9"/>
          <w:lang w:val="sl-SI"/>
        </w:rPr>
        <w:tab/>
        <w:t>360 filmsko obloženih tablet</w:t>
      </w:r>
      <w:r w:rsidR="00BC1B3B" w:rsidRPr="0031658A">
        <w:rPr>
          <w:shd w:val="clear" w:color="auto" w:fill="D9D9D9"/>
          <w:lang w:val="sl-SI"/>
        </w:rPr>
        <w:t xml:space="preserve"> (</w:t>
      </w:r>
      <w:r w:rsidR="00BC1B3B" w:rsidRPr="0031658A">
        <w:rPr>
          <w:shd w:val="pct15" w:color="auto" w:fill="auto"/>
          <w:lang w:val="sl-SI"/>
        </w:rPr>
        <w:t>PA/</w:t>
      </w:r>
      <w:r w:rsidR="00897A91" w:rsidRPr="0031658A">
        <w:rPr>
          <w:shd w:val="pct15" w:color="auto" w:fill="auto"/>
          <w:lang w:val="sl-SI"/>
        </w:rPr>
        <w:t>a</w:t>
      </w:r>
      <w:r w:rsidR="00BC1B3B" w:rsidRPr="0031658A">
        <w:rPr>
          <w:shd w:val="pct15" w:color="auto" w:fill="auto"/>
          <w:lang w:val="sl-SI"/>
        </w:rPr>
        <w:t>lu/PVC/</w:t>
      </w:r>
      <w:r w:rsidR="00897A91" w:rsidRPr="0031658A">
        <w:rPr>
          <w:shd w:val="pct15" w:color="auto" w:fill="auto"/>
          <w:lang w:val="sl-SI"/>
        </w:rPr>
        <w:t>a</w:t>
      </w:r>
      <w:r w:rsidR="00BC1B3B" w:rsidRPr="0031658A">
        <w:rPr>
          <w:shd w:val="pct15" w:color="auto" w:fill="auto"/>
          <w:lang w:val="sl-SI"/>
        </w:rPr>
        <w:t>lu)</w:t>
      </w:r>
    </w:p>
    <w:p w14:paraId="657F38D0" w14:textId="55417081" w:rsidR="00623D50" w:rsidRPr="0031658A" w:rsidDel="00D03EF9" w:rsidRDefault="00623D50" w:rsidP="00CE6396">
      <w:pPr>
        <w:widowControl w:val="0"/>
        <w:tabs>
          <w:tab w:val="clear" w:pos="567"/>
          <w:tab w:val="left" w:pos="2268"/>
        </w:tabs>
        <w:spacing w:line="240" w:lineRule="auto"/>
        <w:rPr>
          <w:del w:id="40" w:author="Author"/>
          <w:shd w:val="clear" w:color="auto" w:fill="D9D9D9"/>
          <w:lang w:val="sl-SI"/>
        </w:rPr>
      </w:pPr>
      <w:del w:id="41" w:author="Author">
        <w:r w:rsidRPr="0031658A" w:rsidDel="00D03EF9">
          <w:rPr>
            <w:shd w:val="clear" w:color="auto" w:fill="D9D9D9"/>
            <w:lang w:val="sl-SI"/>
          </w:rPr>
          <w:delText>EU/1/07/425/019</w:delText>
        </w:r>
        <w:r w:rsidRPr="0031658A" w:rsidDel="00D03EF9">
          <w:rPr>
            <w:shd w:val="clear" w:color="auto" w:fill="D9D9D9"/>
            <w:lang w:val="sl-SI"/>
          </w:rPr>
          <w:tab/>
          <w:delText>10 filmsko obloženih tablet (</w:delText>
        </w:r>
        <w:r w:rsidRPr="0031658A" w:rsidDel="00D03EF9">
          <w:rPr>
            <w:shd w:val="pct15" w:color="auto" w:fill="auto"/>
            <w:lang w:val="sl-SI"/>
          </w:rPr>
          <w:delText>PCTFE</w:delText>
        </w:r>
        <w:r w:rsidRPr="0031658A" w:rsidDel="00D03EF9">
          <w:rPr>
            <w:shd w:val="clear" w:color="auto" w:fill="D9D9D9"/>
            <w:lang w:val="sl-SI"/>
          </w:rPr>
          <w:delText>/PVC/</w:delText>
        </w:r>
        <w:r w:rsidR="00897A91" w:rsidRPr="0031658A" w:rsidDel="00D03EF9">
          <w:rPr>
            <w:shd w:val="clear" w:color="auto" w:fill="D9D9D9"/>
            <w:lang w:val="sl-SI"/>
          </w:rPr>
          <w:delText>a</w:delText>
        </w:r>
        <w:r w:rsidRPr="0031658A" w:rsidDel="00D03EF9">
          <w:rPr>
            <w:shd w:val="clear" w:color="auto" w:fill="D9D9D9"/>
            <w:lang w:val="sl-SI"/>
          </w:rPr>
          <w:delText>lu)</w:delText>
        </w:r>
      </w:del>
    </w:p>
    <w:p w14:paraId="5CB37514" w14:textId="08CF5B4B" w:rsidR="00623D50" w:rsidRPr="0031658A" w:rsidDel="00D03EF9" w:rsidRDefault="00623D50" w:rsidP="00CE6396">
      <w:pPr>
        <w:widowControl w:val="0"/>
        <w:tabs>
          <w:tab w:val="clear" w:pos="567"/>
          <w:tab w:val="left" w:pos="2268"/>
        </w:tabs>
        <w:spacing w:line="240" w:lineRule="auto"/>
        <w:rPr>
          <w:del w:id="42" w:author="Author"/>
          <w:lang w:val="sl-SI"/>
        </w:rPr>
      </w:pPr>
      <w:del w:id="43" w:author="Author">
        <w:r w:rsidRPr="0031658A" w:rsidDel="00D03EF9">
          <w:rPr>
            <w:shd w:val="clear" w:color="auto" w:fill="D9D9D9"/>
            <w:lang w:val="sl-SI"/>
          </w:rPr>
          <w:delText>EU/1/07/425/020</w:delText>
        </w:r>
        <w:r w:rsidRPr="0031658A" w:rsidDel="00D03EF9">
          <w:rPr>
            <w:shd w:val="clear" w:color="auto" w:fill="D9D9D9"/>
            <w:lang w:val="sl-SI"/>
          </w:rPr>
          <w:tab/>
          <w:delText>30 filmsko obloženih tablet (</w:delText>
        </w:r>
        <w:r w:rsidRPr="0031658A" w:rsidDel="00D03EF9">
          <w:rPr>
            <w:shd w:val="pct15" w:color="auto" w:fill="auto"/>
            <w:lang w:val="sl-SI"/>
          </w:rPr>
          <w:delText>PCTFE/PVC/</w:delText>
        </w:r>
        <w:r w:rsidR="00897A91" w:rsidRPr="0031658A" w:rsidDel="00D03EF9">
          <w:rPr>
            <w:shd w:val="pct15" w:color="auto" w:fill="auto"/>
            <w:lang w:val="sl-SI"/>
          </w:rPr>
          <w:delText>a</w:delText>
        </w:r>
        <w:r w:rsidRPr="0031658A" w:rsidDel="00D03EF9">
          <w:rPr>
            <w:shd w:val="pct15" w:color="auto" w:fill="auto"/>
            <w:lang w:val="sl-SI"/>
          </w:rPr>
          <w:delText>lu)</w:delText>
        </w:r>
      </w:del>
    </w:p>
    <w:p w14:paraId="6B9F6138" w14:textId="04066B10" w:rsidR="00623D50" w:rsidRPr="0031658A" w:rsidDel="00D03EF9" w:rsidRDefault="00623D50" w:rsidP="00CE6396">
      <w:pPr>
        <w:widowControl w:val="0"/>
        <w:tabs>
          <w:tab w:val="clear" w:pos="567"/>
          <w:tab w:val="left" w:pos="2268"/>
        </w:tabs>
        <w:spacing w:line="240" w:lineRule="auto"/>
        <w:rPr>
          <w:del w:id="44" w:author="Author"/>
          <w:shd w:val="clear" w:color="auto" w:fill="D9D9D9"/>
          <w:lang w:val="sl-SI"/>
        </w:rPr>
      </w:pPr>
      <w:del w:id="45" w:author="Author">
        <w:r w:rsidRPr="0031658A" w:rsidDel="00D03EF9">
          <w:rPr>
            <w:shd w:val="clear" w:color="auto" w:fill="D9D9D9"/>
            <w:lang w:val="sl-SI"/>
          </w:rPr>
          <w:delText>EU/1/07/425/021</w:delText>
        </w:r>
        <w:r w:rsidRPr="0031658A" w:rsidDel="00D03EF9">
          <w:rPr>
            <w:shd w:val="clear" w:color="auto" w:fill="D9D9D9"/>
            <w:lang w:val="sl-SI"/>
          </w:rPr>
          <w:tab/>
          <w:delText>60 filmsko obloženih tablet (</w:delText>
        </w:r>
        <w:r w:rsidRPr="0031658A" w:rsidDel="00D03EF9">
          <w:rPr>
            <w:shd w:val="pct15" w:color="auto" w:fill="auto"/>
            <w:lang w:val="sl-SI"/>
          </w:rPr>
          <w:delText>PCTFE/PVC/</w:delText>
        </w:r>
        <w:r w:rsidR="00897A91" w:rsidRPr="0031658A" w:rsidDel="00D03EF9">
          <w:rPr>
            <w:shd w:val="pct15" w:color="auto" w:fill="auto"/>
            <w:lang w:val="sl-SI"/>
          </w:rPr>
          <w:delText>a</w:delText>
        </w:r>
        <w:r w:rsidRPr="0031658A" w:rsidDel="00D03EF9">
          <w:rPr>
            <w:shd w:val="pct15" w:color="auto" w:fill="auto"/>
            <w:lang w:val="sl-SI"/>
          </w:rPr>
          <w:delText>lu)</w:delText>
        </w:r>
      </w:del>
    </w:p>
    <w:p w14:paraId="5C61A331" w14:textId="2A78225B" w:rsidR="00623D50" w:rsidRPr="0031658A" w:rsidDel="00D03EF9" w:rsidRDefault="00623D50" w:rsidP="00CE6396">
      <w:pPr>
        <w:widowControl w:val="0"/>
        <w:tabs>
          <w:tab w:val="clear" w:pos="567"/>
          <w:tab w:val="left" w:pos="2268"/>
        </w:tabs>
        <w:spacing w:line="240" w:lineRule="auto"/>
        <w:rPr>
          <w:del w:id="46" w:author="Author"/>
          <w:lang w:val="sl-SI"/>
        </w:rPr>
      </w:pPr>
      <w:del w:id="47" w:author="Author">
        <w:r w:rsidRPr="0031658A" w:rsidDel="00D03EF9">
          <w:rPr>
            <w:shd w:val="clear" w:color="auto" w:fill="D9D9D9"/>
            <w:lang w:val="sl-SI"/>
          </w:rPr>
          <w:delText>EU/1/07/425/022</w:delText>
        </w:r>
        <w:r w:rsidRPr="0031658A" w:rsidDel="00D03EF9">
          <w:rPr>
            <w:shd w:val="clear" w:color="auto" w:fill="D9D9D9"/>
            <w:lang w:val="sl-SI"/>
          </w:rPr>
          <w:tab/>
          <w:delText>120 filmsko obloženih tablet (</w:delText>
        </w:r>
        <w:r w:rsidRPr="0031658A" w:rsidDel="00D03EF9">
          <w:rPr>
            <w:shd w:val="pct15" w:color="auto" w:fill="auto"/>
            <w:lang w:val="sl-SI"/>
          </w:rPr>
          <w:delText>PCTFE/PVC/</w:delText>
        </w:r>
        <w:r w:rsidR="00897A91" w:rsidRPr="0031658A" w:rsidDel="00D03EF9">
          <w:rPr>
            <w:shd w:val="pct15" w:color="auto" w:fill="auto"/>
            <w:lang w:val="sl-SI"/>
          </w:rPr>
          <w:delText>a</w:delText>
        </w:r>
        <w:r w:rsidRPr="0031658A" w:rsidDel="00D03EF9">
          <w:rPr>
            <w:shd w:val="pct15" w:color="auto" w:fill="auto"/>
            <w:lang w:val="sl-SI"/>
          </w:rPr>
          <w:delText>lu)</w:delText>
        </w:r>
      </w:del>
    </w:p>
    <w:p w14:paraId="28BE86C3" w14:textId="0F0A8DCC" w:rsidR="00623D50" w:rsidRPr="0031658A" w:rsidDel="00D03EF9" w:rsidRDefault="00623D50" w:rsidP="00CE6396">
      <w:pPr>
        <w:widowControl w:val="0"/>
        <w:tabs>
          <w:tab w:val="clear" w:pos="567"/>
          <w:tab w:val="left" w:pos="2268"/>
        </w:tabs>
        <w:spacing w:line="240" w:lineRule="auto"/>
        <w:rPr>
          <w:del w:id="48" w:author="Author"/>
          <w:lang w:val="sl-SI"/>
        </w:rPr>
      </w:pPr>
      <w:del w:id="49" w:author="Author">
        <w:r w:rsidRPr="0031658A" w:rsidDel="00D03EF9">
          <w:rPr>
            <w:shd w:val="clear" w:color="auto" w:fill="D9D9D9"/>
            <w:lang w:val="sl-SI"/>
          </w:rPr>
          <w:delText>EU/1/07/425/023</w:delText>
        </w:r>
        <w:r w:rsidRPr="0031658A" w:rsidDel="00D03EF9">
          <w:rPr>
            <w:shd w:val="clear" w:color="auto" w:fill="D9D9D9"/>
            <w:lang w:val="sl-SI"/>
          </w:rPr>
          <w:tab/>
          <w:delText>180 filmsko obloženih tablet (</w:delText>
        </w:r>
        <w:r w:rsidRPr="0031658A" w:rsidDel="00D03EF9">
          <w:rPr>
            <w:shd w:val="pct15" w:color="auto" w:fill="auto"/>
            <w:lang w:val="sl-SI"/>
          </w:rPr>
          <w:delText>PCTFE/PVC/</w:delText>
        </w:r>
        <w:r w:rsidR="00897A91" w:rsidRPr="0031658A" w:rsidDel="00D03EF9">
          <w:rPr>
            <w:shd w:val="pct15" w:color="auto" w:fill="auto"/>
            <w:lang w:val="sl-SI"/>
          </w:rPr>
          <w:delText>a</w:delText>
        </w:r>
        <w:r w:rsidRPr="0031658A" w:rsidDel="00D03EF9">
          <w:rPr>
            <w:shd w:val="pct15" w:color="auto" w:fill="auto"/>
            <w:lang w:val="sl-SI"/>
          </w:rPr>
          <w:delText>lu)</w:delText>
        </w:r>
      </w:del>
    </w:p>
    <w:p w14:paraId="3044B943" w14:textId="23A23186" w:rsidR="00BC1B3B" w:rsidRPr="0031658A" w:rsidDel="00D03EF9" w:rsidRDefault="00623D50" w:rsidP="00CE6396">
      <w:pPr>
        <w:widowControl w:val="0"/>
        <w:tabs>
          <w:tab w:val="clear" w:pos="567"/>
          <w:tab w:val="left" w:pos="2268"/>
        </w:tabs>
        <w:spacing w:line="240" w:lineRule="auto"/>
        <w:rPr>
          <w:del w:id="50" w:author="Author"/>
          <w:shd w:val="pct15" w:color="auto" w:fill="auto"/>
          <w:lang w:val="sl-SI"/>
        </w:rPr>
      </w:pPr>
      <w:del w:id="51" w:author="Author">
        <w:r w:rsidRPr="0031658A" w:rsidDel="00D03EF9">
          <w:rPr>
            <w:shd w:val="clear" w:color="auto" w:fill="D9D9D9"/>
            <w:lang w:val="sl-SI"/>
          </w:rPr>
          <w:delText>EU/1/07/425/024</w:delText>
        </w:r>
        <w:r w:rsidRPr="0031658A" w:rsidDel="00D03EF9">
          <w:rPr>
            <w:shd w:val="clear" w:color="auto" w:fill="D9D9D9"/>
            <w:lang w:val="sl-SI"/>
          </w:rPr>
          <w:tab/>
          <w:delText>360 filmsko obloženih tablet (</w:delText>
        </w:r>
        <w:r w:rsidRPr="0031658A" w:rsidDel="00D03EF9">
          <w:rPr>
            <w:shd w:val="pct15" w:color="auto" w:fill="auto"/>
            <w:lang w:val="sl-SI"/>
          </w:rPr>
          <w:delText>PCTFE/PVC/</w:delText>
        </w:r>
        <w:r w:rsidR="00897A91" w:rsidRPr="0031658A" w:rsidDel="00D03EF9">
          <w:rPr>
            <w:shd w:val="pct15" w:color="auto" w:fill="auto"/>
            <w:lang w:val="sl-SI"/>
          </w:rPr>
          <w:delText>a</w:delText>
        </w:r>
        <w:r w:rsidRPr="0031658A" w:rsidDel="00D03EF9">
          <w:rPr>
            <w:shd w:val="pct15" w:color="auto" w:fill="auto"/>
            <w:lang w:val="sl-SI"/>
          </w:rPr>
          <w:delText>lu)</w:delText>
        </w:r>
      </w:del>
    </w:p>
    <w:p w14:paraId="578411AF" w14:textId="77777777" w:rsidR="00897A91" w:rsidRPr="0031658A" w:rsidRDefault="00897A91" w:rsidP="00CE6396">
      <w:pPr>
        <w:widowControl w:val="0"/>
        <w:tabs>
          <w:tab w:val="clear" w:pos="567"/>
          <w:tab w:val="left" w:pos="2268"/>
        </w:tabs>
        <w:spacing w:line="240" w:lineRule="auto"/>
        <w:rPr>
          <w:szCs w:val="22"/>
          <w:shd w:val="pct15" w:color="auto" w:fill="auto"/>
          <w:lang w:val="sl-SI"/>
        </w:rPr>
      </w:pPr>
      <w:r w:rsidRPr="0031658A">
        <w:rPr>
          <w:szCs w:val="22"/>
          <w:shd w:val="pct15" w:color="auto" w:fill="auto"/>
          <w:lang w:val="sl-SI"/>
        </w:rPr>
        <w:t>EU/1/07/425/037</w:t>
      </w:r>
      <w:r w:rsidRPr="0031658A">
        <w:rPr>
          <w:szCs w:val="22"/>
          <w:shd w:val="pct15" w:color="auto" w:fill="auto"/>
          <w:lang w:val="sl-SI"/>
        </w:rPr>
        <w:tab/>
        <w:t>10 </w:t>
      </w:r>
      <w:r w:rsidRPr="0031658A">
        <w:rPr>
          <w:shd w:val="clear" w:color="auto" w:fill="D9D9D9"/>
          <w:lang w:val="sl-SI"/>
        </w:rPr>
        <w:t>filmsko obloženih tablet</w:t>
      </w:r>
      <w:r w:rsidRPr="0031658A">
        <w:rPr>
          <w:szCs w:val="22"/>
          <w:shd w:val="pct15" w:color="auto" w:fill="auto"/>
          <w:lang w:val="sl-SI"/>
        </w:rPr>
        <w:t xml:space="preserve"> (PVC/PE/PVDC/alu)</w:t>
      </w:r>
    </w:p>
    <w:p w14:paraId="00A75852" w14:textId="77777777" w:rsidR="00897A91" w:rsidRPr="0031658A" w:rsidRDefault="00897A91" w:rsidP="00CE6396">
      <w:pPr>
        <w:widowControl w:val="0"/>
        <w:tabs>
          <w:tab w:val="clear" w:pos="567"/>
        </w:tabs>
        <w:spacing w:line="240" w:lineRule="auto"/>
        <w:ind w:left="2268" w:hanging="2268"/>
        <w:rPr>
          <w:szCs w:val="22"/>
          <w:shd w:val="pct15" w:color="auto" w:fill="auto"/>
          <w:lang w:val="sl-SI"/>
        </w:rPr>
      </w:pPr>
      <w:r w:rsidRPr="0031658A">
        <w:rPr>
          <w:szCs w:val="22"/>
          <w:shd w:val="pct15" w:color="auto" w:fill="auto"/>
          <w:lang w:val="sl-SI"/>
        </w:rPr>
        <w:t>EU/1/07/425/038</w:t>
      </w:r>
      <w:r w:rsidRPr="0031658A">
        <w:rPr>
          <w:szCs w:val="22"/>
          <w:shd w:val="pct15" w:color="auto" w:fill="auto"/>
          <w:lang w:val="sl-SI"/>
        </w:rPr>
        <w:tab/>
        <w:t>30 </w:t>
      </w:r>
      <w:r w:rsidRPr="0031658A">
        <w:rPr>
          <w:shd w:val="clear" w:color="auto" w:fill="D9D9D9"/>
          <w:lang w:val="sl-SI"/>
        </w:rPr>
        <w:t>filmsko obloženih tablet</w:t>
      </w:r>
      <w:r w:rsidRPr="0031658A">
        <w:rPr>
          <w:szCs w:val="22"/>
          <w:shd w:val="pct15" w:color="auto" w:fill="auto"/>
          <w:lang w:val="sl-SI"/>
        </w:rPr>
        <w:t xml:space="preserve"> (PVC/PE/PVDC/alu)</w:t>
      </w:r>
    </w:p>
    <w:p w14:paraId="2EF3EAED" w14:textId="77777777" w:rsidR="00897A91" w:rsidRPr="0031658A" w:rsidRDefault="00897A91" w:rsidP="00CE6396">
      <w:pPr>
        <w:widowControl w:val="0"/>
        <w:tabs>
          <w:tab w:val="clear" w:pos="567"/>
          <w:tab w:val="left" w:pos="2268"/>
        </w:tabs>
        <w:spacing w:line="240" w:lineRule="auto"/>
        <w:rPr>
          <w:szCs w:val="22"/>
          <w:shd w:val="pct15" w:color="auto" w:fill="auto"/>
          <w:lang w:val="sl-SI"/>
        </w:rPr>
      </w:pPr>
      <w:r w:rsidRPr="0031658A">
        <w:rPr>
          <w:szCs w:val="22"/>
          <w:shd w:val="pct15" w:color="auto" w:fill="auto"/>
          <w:lang w:val="sl-SI"/>
        </w:rPr>
        <w:t>EU/1/07/425/039</w:t>
      </w:r>
      <w:r w:rsidRPr="0031658A">
        <w:rPr>
          <w:szCs w:val="22"/>
          <w:shd w:val="pct15" w:color="auto" w:fill="auto"/>
          <w:lang w:val="sl-SI"/>
        </w:rPr>
        <w:tab/>
        <w:t>60 </w:t>
      </w:r>
      <w:r w:rsidRPr="0031658A">
        <w:rPr>
          <w:shd w:val="clear" w:color="auto" w:fill="D9D9D9"/>
          <w:lang w:val="sl-SI"/>
        </w:rPr>
        <w:t>filmsko obloženih tablet</w:t>
      </w:r>
      <w:r w:rsidRPr="0031658A">
        <w:rPr>
          <w:szCs w:val="22"/>
          <w:shd w:val="pct15" w:color="auto" w:fill="auto"/>
          <w:lang w:val="sl-SI"/>
        </w:rPr>
        <w:t xml:space="preserve"> (PVC/PE/PVDC/alu)</w:t>
      </w:r>
    </w:p>
    <w:p w14:paraId="5E885539" w14:textId="77777777" w:rsidR="00897A91" w:rsidRPr="0031658A" w:rsidRDefault="00897A91" w:rsidP="00CE6396">
      <w:pPr>
        <w:widowControl w:val="0"/>
        <w:tabs>
          <w:tab w:val="clear" w:pos="567"/>
          <w:tab w:val="left" w:pos="2268"/>
        </w:tabs>
        <w:spacing w:line="240" w:lineRule="auto"/>
        <w:rPr>
          <w:szCs w:val="22"/>
          <w:shd w:val="pct15" w:color="auto" w:fill="auto"/>
          <w:lang w:val="sl-SI"/>
        </w:rPr>
      </w:pPr>
      <w:r w:rsidRPr="0031658A">
        <w:rPr>
          <w:szCs w:val="22"/>
          <w:shd w:val="pct15" w:color="auto" w:fill="auto"/>
          <w:lang w:val="sl-SI"/>
        </w:rPr>
        <w:t>EU/1/07/425/040</w:t>
      </w:r>
      <w:r w:rsidRPr="0031658A">
        <w:rPr>
          <w:szCs w:val="22"/>
          <w:shd w:val="pct15" w:color="auto" w:fill="auto"/>
          <w:lang w:val="sl-SI"/>
        </w:rPr>
        <w:tab/>
        <w:t>120 </w:t>
      </w:r>
      <w:r w:rsidRPr="0031658A">
        <w:rPr>
          <w:shd w:val="clear" w:color="auto" w:fill="D9D9D9"/>
          <w:lang w:val="sl-SI"/>
        </w:rPr>
        <w:t>filmsko obloženih tablet</w:t>
      </w:r>
      <w:r w:rsidRPr="0031658A">
        <w:rPr>
          <w:szCs w:val="22"/>
          <w:shd w:val="pct15" w:color="auto" w:fill="auto"/>
          <w:lang w:val="sl-SI"/>
        </w:rPr>
        <w:t xml:space="preserve"> (PVC/PE/PVDC/alu)</w:t>
      </w:r>
    </w:p>
    <w:p w14:paraId="2F3A49DB" w14:textId="77777777" w:rsidR="00897A91" w:rsidRPr="0031658A" w:rsidRDefault="00897A91" w:rsidP="00CE6396">
      <w:pPr>
        <w:widowControl w:val="0"/>
        <w:tabs>
          <w:tab w:val="clear" w:pos="567"/>
          <w:tab w:val="left" w:pos="2268"/>
        </w:tabs>
        <w:spacing w:line="240" w:lineRule="auto"/>
        <w:rPr>
          <w:szCs w:val="22"/>
          <w:shd w:val="pct15" w:color="auto" w:fill="auto"/>
          <w:lang w:val="sl-SI"/>
        </w:rPr>
      </w:pPr>
      <w:r w:rsidRPr="0031658A">
        <w:rPr>
          <w:szCs w:val="22"/>
          <w:shd w:val="pct15" w:color="auto" w:fill="auto"/>
          <w:lang w:val="sl-SI"/>
        </w:rPr>
        <w:t>EU/1/07/425/041</w:t>
      </w:r>
      <w:r w:rsidRPr="0031658A">
        <w:rPr>
          <w:szCs w:val="22"/>
          <w:shd w:val="pct15" w:color="auto" w:fill="auto"/>
          <w:lang w:val="sl-SI"/>
        </w:rPr>
        <w:tab/>
        <w:t>180 </w:t>
      </w:r>
      <w:r w:rsidRPr="0031658A">
        <w:rPr>
          <w:shd w:val="clear" w:color="auto" w:fill="D9D9D9"/>
          <w:lang w:val="sl-SI"/>
        </w:rPr>
        <w:t>filmsko obloženih tablet</w:t>
      </w:r>
      <w:r w:rsidRPr="0031658A">
        <w:rPr>
          <w:szCs w:val="22"/>
          <w:shd w:val="pct15" w:color="auto" w:fill="auto"/>
          <w:lang w:val="sl-SI"/>
        </w:rPr>
        <w:t xml:space="preserve"> (PVC/PE/PVDC/alu)</w:t>
      </w:r>
    </w:p>
    <w:p w14:paraId="6A302621" w14:textId="77777777" w:rsidR="00897A91" w:rsidRPr="0031658A" w:rsidRDefault="00897A91" w:rsidP="00CE6396">
      <w:pPr>
        <w:widowControl w:val="0"/>
        <w:tabs>
          <w:tab w:val="clear" w:pos="567"/>
          <w:tab w:val="left" w:pos="2268"/>
        </w:tabs>
        <w:spacing w:line="240" w:lineRule="auto"/>
        <w:rPr>
          <w:shd w:val="clear" w:color="auto" w:fill="D9D9D9"/>
          <w:lang w:val="sl-SI"/>
        </w:rPr>
      </w:pPr>
      <w:r w:rsidRPr="0031658A">
        <w:rPr>
          <w:szCs w:val="22"/>
          <w:shd w:val="pct15" w:color="auto" w:fill="auto"/>
          <w:lang w:val="sl-SI"/>
        </w:rPr>
        <w:t>EU/1/07/425/042</w:t>
      </w:r>
      <w:r w:rsidRPr="0031658A">
        <w:rPr>
          <w:szCs w:val="22"/>
          <w:shd w:val="pct15" w:color="auto" w:fill="auto"/>
          <w:lang w:val="sl-SI"/>
        </w:rPr>
        <w:tab/>
        <w:t>360 </w:t>
      </w:r>
      <w:r w:rsidRPr="0031658A">
        <w:rPr>
          <w:shd w:val="clear" w:color="auto" w:fill="D9D9D9"/>
          <w:lang w:val="sl-SI"/>
        </w:rPr>
        <w:t>filmsko obloženih tablet</w:t>
      </w:r>
      <w:r w:rsidRPr="0031658A">
        <w:rPr>
          <w:szCs w:val="22"/>
          <w:shd w:val="pct15" w:color="auto" w:fill="auto"/>
          <w:lang w:val="sl-SI"/>
        </w:rPr>
        <w:t xml:space="preserve"> (PVC/PE/PVDC/alu)</w:t>
      </w:r>
    </w:p>
    <w:p w14:paraId="5433BC71" w14:textId="77777777" w:rsidR="00434AD5" w:rsidRPr="0031658A" w:rsidRDefault="00434AD5" w:rsidP="00CE6396">
      <w:pPr>
        <w:widowControl w:val="0"/>
        <w:tabs>
          <w:tab w:val="clear" w:pos="567"/>
          <w:tab w:val="left" w:pos="2268"/>
        </w:tabs>
        <w:spacing w:line="240" w:lineRule="auto"/>
        <w:rPr>
          <w:lang w:val="sl-SI"/>
        </w:rPr>
      </w:pPr>
    </w:p>
    <w:p w14:paraId="5FD12FF0" w14:textId="77777777" w:rsidR="000F74D9" w:rsidRPr="0031658A" w:rsidRDefault="000F74D9" w:rsidP="00CE6396">
      <w:pPr>
        <w:widowControl w:val="0"/>
        <w:tabs>
          <w:tab w:val="clear" w:pos="567"/>
        </w:tabs>
        <w:spacing w:line="240" w:lineRule="auto"/>
        <w:rPr>
          <w:lang w:val="sl-SI"/>
        </w:rPr>
      </w:pPr>
    </w:p>
    <w:p w14:paraId="7728F1CF" w14:textId="77777777" w:rsidR="000F74D9" w:rsidRPr="0031658A" w:rsidRDefault="000F74D9"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13.</w:t>
      </w:r>
      <w:r w:rsidRPr="0031658A">
        <w:rPr>
          <w:b/>
          <w:lang w:val="sl-SI"/>
        </w:rPr>
        <w:tab/>
      </w:r>
      <w:r w:rsidR="00B12674" w:rsidRPr="0031658A">
        <w:rPr>
          <w:b/>
          <w:noProof/>
          <w:lang w:val="sl-SI"/>
        </w:rPr>
        <w:t>ŠTEVILKA SERIJE</w:t>
      </w:r>
    </w:p>
    <w:p w14:paraId="78D19A6A" w14:textId="77777777" w:rsidR="000F74D9" w:rsidRPr="0031658A" w:rsidRDefault="000F74D9" w:rsidP="00CE6396">
      <w:pPr>
        <w:widowControl w:val="0"/>
        <w:tabs>
          <w:tab w:val="clear" w:pos="567"/>
        </w:tabs>
        <w:spacing w:line="240" w:lineRule="auto"/>
        <w:rPr>
          <w:i/>
          <w:lang w:val="sl-SI"/>
        </w:rPr>
      </w:pPr>
    </w:p>
    <w:p w14:paraId="1C1DDD68" w14:textId="77777777" w:rsidR="000F74D9" w:rsidRPr="0031658A" w:rsidRDefault="00FE2495" w:rsidP="00CE6396">
      <w:pPr>
        <w:widowControl w:val="0"/>
        <w:tabs>
          <w:tab w:val="clear" w:pos="567"/>
        </w:tabs>
        <w:spacing w:line="240" w:lineRule="auto"/>
        <w:rPr>
          <w:lang w:val="sl-SI"/>
        </w:rPr>
      </w:pPr>
      <w:r w:rsidRPr="0031658A">
        <w:rPr>
          <w:lang w:val="sl-SI"/>
        </w:rPr>
        <w:t>Lot</w:t>
      </w:r>
    </w:p>
    <w:p w14:paraId="40C38CDD" w14:textId="77777777" w:rsidR="000F74D9" w:rsidRPr="0031658A" w:rsidRDefault="000F74D9" w:rsidP="00CE6396">
      <w:pPr>
        <w:widowControl w:val="0"/>
        <w:tabs>
          <w:tab w:val="clear" w:pos="567"/>
        </w:tabs>
        <w:spacing w:line="240" w:lineRule="auto"/>
        <w:rPr>
          <w:lang w:val="sl-SI"/>
        </w:rPr>
      </w:pPr>
    </w:p>
    <w:p w14:paraId="28FFC8F6" w14:textId="77777777" w:rsidR="000F74D9" w:rsidRPr="0031658A" w:rsidRDefault="000F74D9" w:rsidP="00CE6396">
      <w:pPr>
        <w:widowControl w:val="0"/>
        <w:tabs>
          <w:tab w:val="clear" w:pos="567"/>
        </w:tabs>
        <w:spacing w:line="240" w:lineRule="auto"/>
        <w:rPr>
          <w:lang w:val="sl-SI"/>
        </w:rPr>
      </w:pPr>
    </w:p>
    <w:p w14:paraId="77CD5490" w14:textId="77777777" w:rsidR="000F74D9" w:rsidRPr="0031658A" w:rsidRDefault="000F74D9"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14.</w:t>
      </w:r>
      <w:r w:rsidRPr="0031658A">
        <w:rPr>
          <w:b/>
          <w:lang w:val="sl-SI"/>
        </w:rPr>
        <w:tab/>
      </w:r>
      <w:r w:rsidR="00DE68A7" w:rsidRPr="0031658A">
        <w:rPr>
          <w:b/>
          <w:noProof/>
          <w:lang w:val="sl-SI"/>
        </w:rPr>
        <w:t>NAČIN IZDAJANJA ZDRAVILA</w:t>
      </w:r>
    </w:p>
    <w:p w14:paraId="1B32184B" w14:textId="77777777" w:rsidR="000F74D9" w:rsidRPr="0031658A" w:rsidRDefault="000F74D9" w:rsidP="00CE6396">
      <w:pPr>
        <w:widowControl w:val="0"/>
        <w:tabs>
          <w:tab w:val="clear" w:pos="567"/>
        </w:tabs>
        <w:spacing w:line="240" w:lineRule="auto"/>
        <w:rPr>
          <w:lang w:val="sl-SI"/>
        </w:rPr>
      </w:pPr>
    </w:p>
    <w:p w14:paraId="6BDAB203" w14:textId="77777777" w:rsidR="000F74D9" w:rsidRPr="0031658A" w:rsidRDefault="000F74D9" w:rsidP="00CE6396">
      <w:pPr>
        <w:widowControl w:val="0"/>
        <w:tabs>
          <w:tab w:val="clear" w:pos="567"/>
        </w:tabs>
        <w:spacing w:line="240" w:lineRule="auto"/>
        <w:rPr>
          <w:lang w:val="sl-SI"/>
        </w:rPr>
      </w:pPr>
    </w:p>
    <w:p w14:paraId="3FEC02D8" w14:textId="77777777" w:rsidR="000F74D9" w:rsidRPr="0031658A" w:rsidRDefault="000F74D9"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15.</w:t>
      </w:r>
      <w:r w:rsidRPr="0031658A">
        <w:rPr>
          <w:b/>
          <w:lang w:val="sl-SI"/>
        </w:rPr>
        <w:tab/>
      </w:r>
      <w:r w:rsidR="00DE68A7" w:rsidRPr="0031658A">
        <w:rPr>
          <w:b/>
          <w:noProof/>
          <w:lang w:val="sl-SI"/>
        </w:rPr>
        <w:t>NAVODILA ZA UPORABO</w:t>
      </w:r>
    </w:p>
    <w:p w14:paraId="5C35E5B8" w14:textId="77777777" w:rsidR="000F74D9" w:rsidRPr="0031658A" w:rsidRDefault="000F74D9" w:rsidP="00CE6396">
      <w:pPr>
        <w:widowControl w:val="0"/>
        <w:tabs>
          <w:tab w:val="clear" w:pos="567"/>
        </w:tabs>
        <w:spacing w:line="240" w:lineRule="auto"/>
        <w:rPr>
          <w:lang w:val="sl-SI"/>
        </w:rPr>
      </w:pPr>
    </w:p>
    <w:p w14:paraId="1ABAA81A" w14:textId="77777777" w:rsidR="000F74D9" w:rsidRPr="0031658A" w:rsidRDefault="000F74D9" w:rsidP="00CE6396">
      <w:pPr>
        <w:widowControl w:val="0"/>
        <w:tabs>
          <w:tab w:val="clear" w:pos="567"/>
        </w:tabs>
        <w:spacing w:line="240" w:lineRule="auto"/>
        <w:rPr>
          <w:lang w:val="sl-SI"/>
        </w:rPr>
      </w:pPr>
    </w:p>
    <w:p w14:paraId="05CFA246" w14:textId="77777777" w:rsidR="000F74D9" w:rsidRPr="0031658A" w:rsidRDefault="000F74D9"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16.</w:t>
      </w:r>
      <w:r w:rsidRPr="0031658A">
        <w:rPr>
          <w:b/>
          <w:lang w:val="sl-SI"/>
        </w:rPr>
        <w:tab/>
      </w:r>
      <w:r w:rsidR="00DE68A7" w:rsidRPr="0031658A">
        <w:rPr>
          <w:b/>
          <w:noProof/>
          <w:lang w:val="sl-SI"/>
        </w:rPr>
        <w:t>PODATKI V BRAILLOVI PISAVI</w:t>
      </w:r>
    </w:p>
    <w:p w14:paraId="09910D15" w14:textId="77777777" w:rsidR="000F74D9" w:rsidRPr="0031658A" w:rsidRDefault="000F74D9" w:rsidP="00CE6396">
      <w:pPr>
        <w:widowControl w:val="0"/>
        <w:tabs>
          <w:tab w:val="clear" w:pos="567"/>
        </w:tabs>
        <w:spacing w:line="240" w:lineRule="auto"/>
        <w:rPr>
          <w:lang w:val="sl-SI"/>
        </w:rPr>
      </w:pPr>
    </w:p>
    <w:p w14:paraId="1CAF9435" w14:textId="77777777" w:rsidR="000F74D9" w:rsidRPr="0031658A" w:rsidRDefault="00DA5986" w:rsidP="00CE6396">
      <w:pPr>
        <w:widowControl w:val="0"/>
        <w:tabs>
          <w:tab w:val="clear" w:pos="567"/>
        </w:tabs>
        <w:spacing w:line="240" w:lineRule="auto"/>
        <w:rPr>
          <w:lang w:val="sl-SI"/>
        </w:rPr>
      </w:pPr>
      <w:r w:rsidRPr="0031658A">
        <w:rPr>
          <w:lang w:val="sl-SI"/>
        </w:rPr>
        <w:t>E</w:t>
      </w:r>
      <w:r w:rsidR="005A7501" w:rsidRPr="0031658A">
        <w:rPr>
          <w:lang w:val="sl-SI"/>
        </w:rPr>
        <w:t>ucreas</w:t>
      </w:r>
      <w:r w:rsidR="000F74D9" w:rsidRPr="0031658A">
        <w:rPr>
          <w:lang w:val="sl-SI"/>
        </w:rPr>
        <w:t xml:space="preserve"> 50 mg/850 mg</w:t>
      </w:r>
    </w:p>
    <w:p w14:paraId="16D563DD" w14:textId="77777777" w:rsidR="00934B0E" w:rsidRPr="0031658A" w:rsidRDefault="00934B0E" w:rsidP="00CE6396">
      <w:pPr>
        <w:widowControl w:val="0"/>
        <w:tabs>
          <w:tab w:val="clear" w:pos="567"/>
        </w:tabs>
        <w:spacing w:line="240" w:lineRule="auto"/>
        <w:rPr>
          <w:noProof/>
          <w:szCs w:val="22"/>
          <w:shd w:val="clear" w:color="auto" w:fill="CCCCCC"/>
          <w:lang w:val="sl-SI"/>
        </w:rPr>
      </w:pPr>
    </w:p>
    <w:p w14:paraId="1364C804" w14:textId="77777777" w:rsidR="00934B0E" w:rsidRPr="0031658A" w:rsidRDefault="00934B0E" w:rsidP="00CE6396">
      <w:pPr>
        <w:widowControl w:val="0"/>
        <w:tabs>
          <w:tab w:val="clear" w:pos="567"/>
        </w:tabs>
        <w:spacing w:line="240" w:lineRule="auto"/>
        <w:rPr>
          <w:noProof/>
          <w:szCs w:val="22"/>
          <w:shd w:val="clear" w:color="auto" w:fill="CCCCCC"/>
          <w:lang w:val="sl-SI"/>
        </w:rPr>
      </w:pPr>
    </w:p>
    <w:p w14:paraId="1C59F3CF" w14:textId="4AFBC067" w:rsidR="00934B0E" w:rsidRPr="0031658A" w:rsidRDefault="00934B0E" w:rsidP="00CE6396">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sl-SI"/>
        </w:rPr>
      </w:pPr>
      <w:r w:rsidRPr="0031658A">
        <w:rPr>
          <w:b/>
          <w:noProof/>
          <w:lang w:val="sl-SI"/>
        </w:rPr>
        <w:t>17.</w:t>
      </w:r>
      <w:r w:rsidRPr="0031658A">
        <w:rPr>
          <w:b/>
          <w:noProof/>
          <w:lang w:val="sl-SI"/>
        </w:rPr>
        <w:tab/>
        <w:t>EDINSTVENA OZNAKA – DVODIMENZIONALNA ČRTNA KODA</w:t>
      </w:r>
    </w:p>
    <w:p w14:paraId="41EB0213" w14:textId="77777777" w:rsidR="00934B0E" w:rsidRPr="0031658A" w:rsidRDefault="00934B0E" w:rsidP="00CE6396">
      <w:pPr>
        <w:widowControl w:val="0"/>
        <w:tabs>
          <w:tab w:val="clear" w:pos="567"/>
        </w:tabs>
        <w:spacing w:line="240" w:lineRule="auto"/>
        <w:rPr>
          <w:noProof/>
          <w:szCs w:val="22"/>
          <w:shd w:val="pct15" w:color="auto" w:fill="auto"/>
          <w:lang w:val="sl-SI"/>
        </w:rPr>
      </w:pPr>
    </w:p>
    <w:p w14:paraId="6FBB5D61" w14:textId="77777777" w:rsidR="00934B0E" w:rsidRPr="0031658A" w:rsidRDefault="00934B0E" w:rsidP="00CE6396">
      <w:pPr>
        <w:widowControl w:val="0"/>
        <w:tabs>
          <w:tab w:val="clear" w:pos="567"/>
        </w:tabs>
        <w:spacing w:line="240" w:lineRule="auto"/>
        <w:rPr>
          <w:noProof/>
          <w:szCs w:val="22"/>
          <w:shd w:val="pct15" w:color="auto" w:fill="auto"/>
          <w:lang w:val="sl-SI"/>
        </w:rPr>
      </w:pPr>
      <w:r w:rsidRPr="0031658A">
        <w:rPr>
          <w:noProof/>
          <w:szCs w:val="22"/>
          <w:shd w:val="pct15" w:color="auto" w:fill="auto"/>
          <w:lang w:val="sl-SI"/>
        </w:rPr>
        <w:t>Vsebuje dvodimenzionalno črtno kodo z edinstveno oznako.</w:t>
      </w:r>
    </w:p>
    <w:p w14:paraId="01FA4136" w14:textId="77777777" w:rsidR="00934B0E" w:rsidRPr="0031658A" w:rsidRDefault="00934B0E" w:rsidP="00CE6396">
      <w:pPr>
        <w:widowControl w:val="0"/>
        <w:tabs>
          <w:tab w:val="clear" w:pos="567"/>
        </w:tabs>
        <w:spacing w:line="240" w:lineRule="auto"/>
        <w:rPr>
          <w:noProof/>
          <w:lang w:val="sl-SI"/>
        </w:rPr>
      </w:pPr>
    </w:p>
    <w:p w14:paraId="78A4688A" w14:textId="77777777" w:rsidR="00934B0E" w:rsidRPr="0031658A" w:rsidRDefault="00934B0E" w:rsidP="00CE6396">
      <w:pPr>
        <w:widowControl w:val="0"/>
        <w:tabs>
          <w:tab w:val="clear" w:pos="567"/>
        </w:tabs>
        <w:spacing w:line="240" w:lineRule="auto"/>
        <w:rPr>
          <w:noProof/>
          <w:lang w:val="sl-SI"/>
        </w:rPr>
      </w:pPr>
    </w:p>
    <w:p w14:paraId="564B719E" w14:textId="77777777" w:rsidR="00934B0E" w:rsidRPr="0031658A" w:rsidRDefault="00934B0E" w:rsidP="00CE6396">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31658A">
        <w:rPr>
          <w:b/>
          <w:noProof/>
          <w:lang w:val="sl-SI"/>
        </w:rPr>
        <w:t>18.</w:t>
      </w:r>
      <w:r w:rsidRPr="0031658A">
        <w:rPr>
          <w:b/>
          <w:noProof/>
          <w:lang w:val="sl-SI"/>
        </w:rPr>
        <w:tab/>
        <w:t>EDINSTVENA OZNAKA – V BERLJIVI OBLIKI</w:t>
      </w:r>
    </w:p>
    <w:p w14:paraId="27529224" w14:textId="77777777" w:rsidR="00934B0E" w:rsidRPr="0031658A" w:rsidRDefault="00934B0E" w:rsidP="00CE6396">
      <w:pPr>
        <w:widowControl w:val="0"/>
        <w:tabs>
          <w:tab w:val="clear" w:pos="567"/>
        </w:tabs>
        <w:spacing w:line="240" w:lineRule="auto"/>
        <w:rPr>
          <w:noProof/>
          <w:lang w:val="sl-SI"/>
        </w:rPr>
      </w:pPr>
    </w:p>
    <w:p w14:paraId="25BD3D74" w14:textId="3710FFAB" w:rsidR="00934B0E" w:rsidRPr="0031658A" w:rsidRDefault="00934B0E" w:rsidP="00CE6396">
      <w:pPr>
        <w:widowControl w:val="0"/>
        <w:tabs>
          <w:tab w:val="clear" w:pos="567"/>
        </w:tabs>
        <w:spacing w:line="240" w:lineRule="auto"/>
        <w:rPr>
          <w:szCs w:val="22"/>
          <w:lang w:val="sl-SI"/>
        </w:rPr>
      </w:pPr>
      <w:r w:rsidRPr="0031658A">
        <w:rPr>
          <w:szCs w:val="22"/>
          <w:lang w:val="sl-SI"/>
        </w:rPr>
        <w:t>PC</w:t>
      </w:r>
    </w:p>
    <w:p w14:paraId="67EB64D4" w14:textId="222D0B34" w:rsidR="00934B0E" w:rsidRPr="0031658A" w:rsidRDefault="00934B0E" w:rsidP="00CE6396">
      <w:pPr>
        <w:widowControl w:val="0"/>
        <w:tabs>
          <w:tab w:val="clear" w:pos="567"/>
        </w:tabs>
        <w:spacing w:line="240" w:lineRule="auto"/>
        <w:rPr>
          <w:szCs w:val="22"/>
          <w:lang w:val="sl-SI"/>
        </w:rPr>
      </w:pPr>
      <w:r w:rsidRPr="0031658A">
        <w:rPr>
          <w:szCs w:val="22"/>
          <w:lang w:val="sl-SI"/>
        </w:rPr>
        <w:t>SN</w:t>
      </w:r>
    </w:p>
    <w:p w14:paraId="4C88031D" w14:textId="351399B1" w:rsidR="00934B0E" w:rsidRPr="0031658A" w:rsidRDefault="00934B0E" w:rsidP="00CE6396">
      <w:pPr>
        <w:widowControl w:val="0"/>
        <w:tabs>
          <w:tab w:val="clear" w:pos="567"/>
        </w:tabs>
        <w:spacing w:line="240" w:lineRule="auto"/>
        <w:rPr>
          <w:szCs w:val="22"/>
          <w:lang w:val="sl-SI"/>
        </w:rPr>
      </w:pPr>
      <w:r w:rsidRPr="0031658A">
        <w:rPr>
          <w:szCs w:val="22"/>
          <w:lang w:val="sl-SI"/>
        </w:rPr>
        <w:t>NN</w:t>
      </w:r>
    </w:p>
    <w:p w14:paraId="18EC512B" w14:textId="77777777" w:rsidR="00934B0E" w:rsidRPr="0031658A" w:rsidRDefault="00934B0E" w:rsidP="00CE6396">
      <w:pPr>
        <w:widowControl w:val="0"/>
        <w:tabs>
          <w:tab w:val="clear" w:pos="567"/>
        </w:tabs>
        <w:spacing w:line="240" w:lineRule="auto"/>
        <w:rPr>
          <w:lang w:val="sl-SI"/>
        </w:rPr>
      </w:pPr>
    </w:p>
    <w:p w14:paraId="3CF2AC19" w14:textId="77777777" w:rsidR="000F74D9" w:rsidRPr="0031658A" w:rsidRDefault="000F74D9" w:rsidP="00CE6396">
      <w:pPr>
        <w:widowControl w:val="0"/>
        <w:spacing w:line="240" w:lineRule="auto"/>
        <w:rPr>
          <w:b/>
          <w:lang w:val="sl-SI"/>
        </w:rPr>
      </w:pPr>
      <w:r w:rsidRPr="0031658A">
        <w:rPr>
          <w:b/>
          <w:lang w:val="sl-SI"/>
        </w:rPr>
        <w:br w:type="page"/>
      </w:r>
    </w:p>
    <w:p w14:paraId="44C10DE1" w14:textId="77777777" w:rsidR="00437C05" w:rsidRPr="0031658A" w:rsidRDefault="00437C05" w:rsidP="00CE6396">
      <w:pPr>
        <w:widowControl w:val="0"/>
        <w:spacing w:line="240" w:lineRule="auto"/>
        <w:rPr>
          <w:lang w:val="sl-SI"/>
        </w:rPr>
      </w:pPr>
    </w:p>
    <w:p w14:paraId="3D3E3F90" w14:textId="77777777" w:rsidR="00E03092" w:rsidRPr="0031658A" w:rsidRDefault="00E03092"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lang w:val="sl-SI"/>
        </w:rPr>
      </w:pPr>
      <w:r w:rsidRPr="0031658A">
        <w:rPr>
          <w:b/>
          <w:noProof/>
          <w:lang w:val="sl-SI"/>
        </w:rPr>
        <w:t>PODATKI, KI MORAJO BITI NAJMANJ NAVEDENI NA PRETISNEM OMOTU ALI DVOJNEM TRAKU</w:t>
      </w:r>
    </w:p>
    <w:p w14:paraId="18195473" w14:textId="77777777" w:rsidR="00E03092" w:rsidRPr="0031658A" w:rsidRDefault="00E03092" w:rsidP="00CE6396">
      <w:pPr>
        <w:widowControl w:val="0"/>
        <w:pBdr>
          <w:top w:val="single" w:sz="4" w:space="1" w:color="auto"/>
          <w:left w:val="single" w:sz="4" w:space="4" w:color="auto"/>
          <w:bottom w:val="single" w:sz="4" w:space="1" w:color="auto"/>
          <w:right w:val="single" w:sz="4" w:space="4" w:color="auto"/>
        </w:pBdr>
        <w:spacing w:line="240" w:lineRule="auto"/>
        <w:rPr>
          <w:lang w:val="sl-SI"/>
        </w:rPr>
      </w:pPr>
    </w:p>
    <w:p w14:paraId="1EC99127" w14:textId="77777777" w:rsidR="00E03092" w:rsidRPr="0031658A" w:rsidRDefault="00E03092" w:rsidP="00CE6396">
      <w:pPr>
        <w:widowControl w:val="0"/>
        <w:pBdr>
          <w:top w:val="single" w:sz="4" w:space="1" w:color="auto"/>
          <w:left w:val="single" w:sz="4" w:space="4" w:color="auto"/>
          <w:bottom w:val="single" w:sz="4" w:space="1" w:color="auto"/>
          <w:right w:val="single" w:sz="4" w:space="4" w:color="auto"/>
        </w:pBdr>
        <w:spacing w:line="240" w:lineRule="auto"/>
        <w:rPr>
          <w:b/>
          <w:lang w:val="sl-SI"/>
        </w:rPr>
      </w:pPr>
      <w:r w:rsidRPr="0031658A">
        <w:rPr>
          <w:b/>
          <w:lang w:val="sl-SI"/>
        </w:rPr>
        <w:t>PRETISNI OMOTI</w:t>
      </w:r>
    </w:p>
    <w:p w14:paraId="35D242AF" w14:textId="77777777" w:rsidR="000F74D9" w:rsidRPr="0031658A" w:rsidRDefault="000F74D9" w:rsidP="00CE6396">
      <w:pPr>
        <w:widowControl w:val="0"/>
        <w:tabs>
          <w:tab w:val="clear" w:pos="567"/>
        </w:tabs>
        <w:spacing w:line="240" w:lineRule="auto"/>
        <w:rPr>
          <w:lang w:val="sl-SI"/>
        </w:rPr>
      </w:pPr>
    </w:p>
    <w:p w14:paraId="5E551248" w14:textId="77777777" w:rsidR="000F74D9" w:rsidRPr="0031658A" w:rsidRDefault="000F74D9" w:rsidP="00CE6396">
      <w:pPr>
        <w:widowControl w:val="0"/>
        <w:tabs>
          <w:tab w:val="clear" w:pos="567"/>
        </w:tabs>
        <w:spacing w:line="240" w:lineRule="auto"/>
        <w:rPr>
          <w:lang w:val="sl-SI"/>
        </w:rPr>
      </w:pPr>
    </w:p>
    <w:p w14:paraId="00AB44C7" w14:textId="77777777" w:rsidR="00E03092" w:rsidRPr="0031658A" w:rsidRDefault="00E03092" w:rsidP="00CE639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l-SI"/>
        </w:rPr>
      </w:pPr>
      <w:r w:rsidRPr="0031658A">
        <w:rPr>
          <w:b/>
          <w:lang w:val="sl-SI"/>
        </w:rPr>
        <w:t>1.</w:t>
      </w:r>
      <w:r w:rsidRPr="0031658A">
        <w:rPr>
          <w:b/>
          <w:lang w:val="sl-SI"/>
        </w:rPr>
        <w:tab/>
      </w:r>
      <w:r w:rsidRPr="0031658A">
        <w:rPr>
          <w:b/>
          <w:noProof/>
          <w:lang w:val="sl-SI"/>
        </w:rPr>
        <w:t>IME ZDRAVILA</w:t>
      </w:r>
    </w:p>
    <w:p w14:paraId="457A39FE" w14:textId="77777777" w:rsidR="000F74D9" w:rsidRPr="0031658A" w:rsidRDefault="000F74D9" w:rsidP="00CE6396">
      <w:pPr>
        <w:widowControl w:val="0"/>
        <w:tabs>
          <w:tab w:val="clear" w:pos="567"/>
        </w:tabs>
        <w:spacing w:line="240" w:lineRule="auto"/>
        <w:ind w:left="567" w:hanging="567"/>
        <w:rPr>
          <w:lang w:val="sl-SI"/>
        </w:rPr>
      </w:pPr>
    </w:p>
    <w:p w14:paraId="7D0FABD9" w14:textId="77777777" w:rsidR="000F74D9" w:rsidRPr="0031658A" w:rsidRDefault="00DA5986" w:rsidP="00CE6396">
      <w:pPr>
        <w:widowControl w:val="0"/>
        <w:tabs>
          <w:tab w:val="clear" w:pos="567"/>
        </w:tabs>
        <w:spacing w:line="240" w:lineRule="auto"/>
        <w:rPr>
          <w:lang w:val="sl-SI"/>
        </w:rPr>
      </w:pPr>
      <w:r w:rsidRPr="0031658A">
        <w:rPr>
          <w:lang w:val="sl-SI"/>
        </w:rPr>
        <w:t>Eucreas</w:t>
      </w:r>
      <w:r w:rsidR="000F74D9" w:rsidRPr="0031658A">
        <w:rPr>
          <w:lang w:val="sl-SI"/>
        </w:rPr>
        <w:t xml:space="preserve"> 50 mg/850 mg film</w:t>
      </w:r>
      <w:r w:rsidR="00275AC0" w:rsidRPr="0031658A">
        <w:rPr>
          <w:lang w:val="sl-SI"/>
        </w:rPr>
        <w:t>sko obložene tablete</w:t>
      </w:r>
    </w:p>
    <w:p w14:paraId="5D40A2AF" w14:textId="77777777" w:rsidR="000F74D9" w:rsidRPr="0031658A" w:rsidRDefault="000F74D9" w:rsidP="00CE6396">
      <w:pPr>
        <w:widowControl w:val="0"/>
        <w:tabs>
          <w:tab w:val="clear" w:pos="567"/>
        </w:tabs>
        <w:spacing w:line="240" w:lineRule="auto"/>
        <w:rPr>
          <w:lang w:val="sl-SI"/>
        </w:rPr>
      </w:pPr>
      <w:r w:rsidRPr="0031658A">
        <w:rPr>
          <w:lang w:val="sl-SI"/>
        </w:rPr>
        <w:t>vildagliptin/metformin</w:t>
      </w:r>
      <w:r w:rsidR="005A7501" w:rsidRPr="0031658A">
        <w:rPr>
          <w:lang w:val="sl-SI"/>
        </w:rPr>
        <w:t>ijev klorid</w:t>
      </w:r>
    </w:p>
    <w:p w14:paraId="13AE0159" w14:textId="77777777" w:rsidR="000F74D9" w:rsidRPr="0031658A" w:rsidRDefault="000F74D9" w:rsidP="00CE6396">
      <w:pPr>
        <w:widowControl w:val="0"/>
        <w:tabs>
          <w:tab w:val="clear" w:pos="567"/>
        </w:tabs>
        <w:spacing w:line="240" w:lineRule="auto"/>
        <w:rPr>
          <w:lang w:val="sl-SI"/>
        </w:rPr>
      </w:pPr>
    </w:p>
    <w:p w14:paraId="15766AC8" w14:textId="77777777" w:rsidR="000F74D9" w:rsidRPr="0031658A" w:rsidRDefault="000F74D9" w:rsidP="00CE6396">
      <w:pPr>
        <w:widowControl w:val="0"/>
        <w:tabs>
          <w:tab w:val="clear" w:pos="567"/>
        </w:tabs>
        <w:spacing w:line="240" w:lineRule="auto"/>
        <w:rPr>
          <w:lang w:val="sl-SI"/>
        </w:rPr>
      </w:pPr>
    </w:p>
    <w:p w14:paraId="7AEB3E03" w14:textId="77777777" w:rsidR="00E03092" w:rsidRPr="0031658A" w:rsidRDefault="00E03092" w:rsidP="00CE639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l-SI"/>
        </w:rPr>
      </w:pPr>
      <w:r w:rsidRPr="0031658A">
        <w:rPr>
          <w:b/>
          <w:lang w:val="sl-SI"/>
        </w:rPr>
        <w:t>2.</w:t>
      </w:r>
      <w:r w:rsidRPr="0031658A">
        <w:rPr>
          <w:b/>
          <w:lang w:val="sl-SI"/>
        </w:rPr>
        <w:tab/>
      </w:r>
      <w:r w:rsidRPr="0031658A">
        <w:rPr>
          <w:b/>
          <w:noProof/>
          <w:lang w:val="sl-SI"/>
        </w:rPr>
        <w:t>IME IMETNIKA DOVOLJENJA ZA PROMET Z ZDRAVILOM</w:t>
      </w:r>
    </w:p>
    <w:p w14:paraId="2DB7049C" w14:textId="77777777" w:rsidR="000F74D9" w:rsidRPr="0031658A" w:rsidRDefault="000F74D9" w:rsidP="00CE6396">
      <w:pPr>
        <w:widowControl w:val="0"/>
        <w:tabs>
          <w:tab w:val="clear" w:pos="567"/>
        </w:tabs>
        <w:spacing w:line="240" w:lineRule="auto"/>
        <w:rPr>
          <w:lang w:val="sl-SI"/>
        </w:rPr>
      </w:pPr>
    </w:p>
    <w:p w14:paraId="6138908A" w14:textId="77777777" w:rsidR="000F74D9" w:rsidRPr="0031658A" w:rsidRDefault="000F74D9" w:rsidP="00CE6396">
      <w:pPr>
        <w:widowControl w:val="0"/>
        <w:tabs>
          <w:tab w:val="clear" w:pos="567"/>
        </w:tabs>
        <w:spacing w:line="240" w:lineRule="auto"/>
        <w:rPr>
          <w:lang w:val="sl-SI"/>
        </w:rPr>
      </w:pPr>
      <w:r w:rsidRPr="0031658A">
        <w:rPr>
          <w:lang w:val="sl-SI"/>
        </w:rPr>
        <w:t>Novartis Europharm Limited</w:t>
      </w:r>
    </w:p>
    <w:p w14:paraId="520DDCFE" w14:textId="77777777" w:rsidR="000F74D9" w:rsidRPr="0031658A" w:rsidRDefault="000F74D9" w:rsidP="00CE6396">
      <w:pPr>
        <w:widowControl w:val="0"/>
        <w:tabs>
          <w:tab w:val="clear" w:pos="567"/>
        </w:tabs>
        <w:spacing w:line="240" w:lineRule="auto"/>
        <w:rPr>
          <w:lang w:val="sl-SI"/>
        </w:rPr>
      </w:pPr>
    </w:p>
    <w:p w14:paraId="78E3D476" w14:textId="77777777" w:rsidR="000F74D9" w:rsidRPr="0031658A" w:rsidRDefault="000F74D9" w:rsidP="00CE6396">
      <w:pPr>
        <w:widowControl w:val="0"/>
        <w:tabs>
          <w:tab w:val="clear" w:pos="567"/>
        </w:tabs>
        <w:spacing w:line="240" w:lineRule="auto"/>
        <w:rPr>
          <w:lang w:val="sl-SI"/>
        </w:rPr>
      </w:pPr>
    </w:p>
    <w:p w14:paraId="575AAB0D" w14:textId="77777777" w:rsidR="00E03092" w:rsidRPr="0031658A" w:rsidRDefault="00E03092" w:rsidP="00CE639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l-SI"/>
        </w:rPr>
      </w:pPr>
      <w:r w:rsidRPr="0031658A">
        <w:rPr>
          <w:b/>
          <w:lang w:val="sl-SI"/>
        </w:rPr>
        <w:t>3.</w:t>
      </w:r>
      <w:r w:rsidRPr="0031658A">
        <w:rPr>
          <w:b/>
          <w:lang w:val="sl-SI"/>
        </w:rPr>
        <w:tab/>
      </w:r>
      <w:r w:rsidRPr="0031658A">
        <w:rPr>
          <w:b/>
          <w:noProof/>
          <w:lang w:val="sl-SI"/>
        </w:rPr>
        <w:t>DATUM IZTEKA ROKA UPORABNOSTI ZDRAVILA</w:t>
      </w:r>
    </w:p>
    <w:p w14:paraId="4C60F90C" w14:textId="77777777" w:rsidR="000F74D9" w:rsidRPr="0031658A" w:rsidRDefault="000F74D9" w:rsidP="00CE6396">
      <w:pPr>
        <w:widowControl w:val="0"/>
        <w:tabs>
          <w:tab w:val="clear" w:pos="567"/>
        </w:tabs>
        <w:spacing w:line="240" w:lineRule="auto"/>
        <w:rPr>
          <w:lang w:val="sl-SI"/>
        </w:rPr>
      </w:pPr>
    </w:p>
    <w:p w14:paraId="3F3F2DB5" w14:textId="77777777" w:rsidR="000F74D9" w:rsidRPr="0031658A" w:rsidRDefault="000F74D9" w:rsidP="00CE6396">
      <w:pPr>
        <w:widowControl w:val="0"/>
        <w:tabs>
          <w:tab w:val="clear" w:pos="567"/>
        </w:tabs>
        <w:spacing w:line="240" w:lineRule="auto"/>
        <w:rPr>
          <w:lang w:val="sl-SI"/>
        </w:rPr>
      </w:pPr>
      <w:r w:rsidRPr="0031658A">
        <w:rPr>
          <w:lang w:val="sl-SI"/>
        </w:rPr>
        <w:t>EXP</w:t>
      </w:r>
    </w:p>
    <w:p w14:paraId="75C94541" w14:textId="77777777" w:rsidR="000F74D9" w:rsidRPr="0031658A" w:rsidRDefault="000F74D9" w:rsidP="00CE6396">
      <w:pPr>
        <w:widowControl w:val="0"/>
        <w:tabs>
          <w:tab w:val="clear" w:pos="567"/>
        </w:tabs>
        <w:spacing w:line="240" w:lineRule="auto"/>
        <w:rPr>
          <w:lang w:val="sl-SI"/>
        </w:rPr>
      </w:pPr>
    </w:p>
    <w:p w14:paraId="4572B9E9" w14:textId="77777777" w:rsidR="000F74D9" w:rsidRPr="0031658A" w:rsidRDefault="000F74D9" w:rsidP="00CE6396">
      <w:pPr>
        <w:widowControl w:val="0"/>
        <w:tabs>
          <w:tab w:val="clear" w:pos="567"/>
        </w:tabs>
        <w:spacing w:line="240" w:lineRule="auto"/>
        <w:rPr>
          <w:lang w:val="sl-SI"/>
        </w:rPr>
      </w:pPr>
    </w:p>
    <w:p w14:paraId="5D52FDAE" w14:textId="77777777" w:rsidR="00E03092" w:rsidRPr="0031658A" w:rsidRDefault="00E03092" w:rsidP="00CE639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l-SI"/>
        </w:rPr>
      </w:pPr>
      <w:r w:rsidRPr="0031658A">
        <w:rPr>
          <w:b/>
          <w:lang w:val="sl-SI"/>
        </w:rPr>
        <w:t>4.</w:t>
      </w:r>
      <w:r w:rsidRPr="0031658A">
        <w:rPr>
          <w:b/>
          <w:lang w:val="sl-SI"/>
        </w:rPr>
        <w:tab/>
      </w:r>
      <w:r w:rsidRPr="0031658A">
        <w:rPr>
          <w:b/>
          <w:noProof/>
          <w:lang w:val="sl-SI"/>
        </w:rPr>
        <w:t>ŠTEVILKA SERIJE</w:t>
      </w:r>
    </w:p>
    <w:p w14:paraId="53DAD47A" w14:textId="77777777" w:rsidR="000F74D9" w:rsidRPr="0031658A" w:rsidRDefault="000F74D9" w:rsidP="00CE6396">
      <w:pPr>
        <w:widowControl w:val="0"/>
        <w:tabs>
          <w:tab w:val="clear" w:pos="567"/>
        </w:tabs>
        <w:spacing w:line="240" w:lineRule="auto"/>
        <w:ind w:right="113"/>
        <w:rPr>
          <w:lang w:val="sl-SI"/>
        </w:rPr>
      </w:pPr>
    </w:p>
    <w:p w14:paraId="0D16251D" w14:textId="77777777" w:rsidR="000F74D9" w:rsidRPr="0031658A" w:rsidRDefault="000F74D9" w:rsidP="00CE6396">
      <w:pPr>
        <w:widowControl w:val="0"/>
        <w:tabs>
          <w:tab w:val="clear" w:pos="567"/>
        </w:tabs>
        <w:spacing w:line="240" w:lineRule="auto"/>
        <w:ind w:right="113"/>
        <w:rPr>
          <w:lang w:val="sl-SI"/>
        </w:rPr>
      </w:pPr>
      <w:r w:rsidRPr="0031658A">
        <w:rPr>
          <w:lang w:val="sl-SI"/>
        </w:rPr>
        <w:t>Lot</w:t>
      </w:r>
    </w:p>
    <w:p w14:paraId="259A8661" w14:textId="77777777" w:rsidR="000F74D9" w:rsidRPr="0031658A" w:rsidRDefault="000F74D9" w:rsidP="00CE6396">
      <w:pPr>
        <w:widowControl w:val="0"/>
        <w:tabs>
          <w:tab w:val="clear" w:pos="567"/>
        </w:tabs>
        <w:spacing w:line="240" w:lineRule="auto"/>
        <w:ind w:right="113"/>
        <w:rPr>
          <w:lang w:val="sl-SI"/>
        </w:rPr>
      </w:pPr>
    </w:p>
    <w:p w14:paraId="3421FD99" w14:textId="77777777" w:rsidR="000F74D9" w:rsidRPr="0031658A" w:rsidRDefault="000F74D9" w:rsidP="00CE6396">
      <w:pPr>
        <w:widowControl w:val="0"/>
        <w:tabs>
          <w:tab w:val="clear" w:pos="567"/>
        </w:tabs>
        <w:spacing w:line="240" w:lineRule="auto"/>
        <w:ind w:right="113"/>
        <w:rPr>
          <w:lang w:val="sl-SI"/>
        </w:rPr>
      </w:pPr>
    </w:p>
    <w:p w14:paraId="170A9F91" w14:textId="77777777" w:rsidR="00E03092" w:rsidRPr="0031658A" w:rsidRDefault="00E03092" w:rsidP="00CE639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l-SI"/>
        </w:rPr>
      </w:pPr>
      <w:r w:rsidRPr="0031658A">
        <w:rPr>
          <w:b/>
          <w:lang w:val="sl-SI"/>
        </w:rPr>
        <w:t>5.</w:t>
      </w:r>
      <w:r w:rsidRPr="0031658A">
        <w:rPr>
          <w:b/>
          <w:lang w:val="sl-SI"/>
        </w:rPr>
        <w:tab/>
      </w:r>
      <w:r w:rsidRPr="0031658A">
        <w:rPr>
          <w:b/>
          <w:noProof/>
          <w:lang w:val="sl-SI"/>
        </w:rPr>
        <w:t>DRUGI PODATKI</w:t>
      </w:r>
    </w:p>
    <w:p w14:paraId="0D982E02" w14:textId="77777777" w:rsidR="00F9233F" w:rsidRPr="0031658A" w:rsidRDefault="00F9233F" w:rsidP="00CE6396">
      <w:pPr>
        <w:widowControl w:val="0"/>
        <w:tabs>
          <w:tab w:val="clear" w:pos="567"/>
          <w:tab w:val="left" w:pos="-1440"/>
          <w:tab w:val="left" w:pos="-720"/>
        </w:tabs>
        <w:spacing w:line="240" w:lineRule="auto"/>
        <w:rPr>
          <w:noProof/>
          <w:lang w:val="sl-SI"/>
        </w:rPr>
      </w:pPr>
    </w:p>
    <w:p w14:paraId="2229BC46" w14:textId="77777777" w:rsidR="00411ABA" w:rsidRPr="0031658A" w:rsidRDefault="005A7501" w:rsidP="00CE6396">
      <w:pPr>
        <w:widowControl w:val="0"/>
        <w:tabs>
          <w:tab w:val="clear" w:pos="567"/>
        </w:tabs>
        <w:spacing w:line="240" w:lineRule="auto"/>
        <w:rPr>
          <w:noProof/>
          <w:lang w:val="sl-SI"/>
        </w:rPr>
      </w:pPr>
      <w:r w:rsidRPr="0031658A">
        <w:rPr>
          <w:noProof/>
          <w:lang w:val="sl-SI"/>
        </w:rPr>
        <w:br w:type="page"/>
      </w:r>
    </w:p>
    <w:p w14:paraId="36289017" w14:textId="77777777" w:rsidR="00437C05" w:rsidRPr="0031658A" w:rsidRDefault="00437C05" w:rsidP="00CE6396">
      <w:pPr>
        <w:widowControl w:val="0"/>
        <w:tabs>
          <w:tab w:val="clear" w:pos="567"/>
        </w:tabs>
        <w:spacing w:line="240" w:lineRule="auto"/>
        <w:rPr>
          <w:noProof/>
          <w:lang w:val="sl-SI"/>
        </w:rPr>
      </w:pPr>
    </w:p>
    <w:p w14:paraId="4D2C80D8" w14:textId="77777777" w:rsidR="005A7501" w:rsidRPr="0031658A" w:rsidRDefault="005A7501"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31658A">
        <w:rPr>
          <w:b/>
          <w:noProof/>
          <w:lang w:val="sl-SI"/>
        </w:rPr>
        <w:t>PODATKI NA ZUNANJI OVOJNINI</w:t>
      </w:r>
    </w:p>
    <w:p w14:paraId="3F57CB0A" w14:textId="77777777" w:rsidR="005A7501" w:rsidRPr="0031658A" w:rsidRDefault="005A7501"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2615200B" w14:textId="77777777" w:rsidR="005A7501" w:rsidRPr="0031658A" w:rsidRDefault="005A7501"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r w:rsidRPr="0031658A">
        <w:rPr>
          <w:b/>
          <w:bCs/>
          <w:lang w:val="sl-SI"/>
        </w:rPr>
        <w:t>VMESNA ŠKATLA PRI SKUPNEM PAKIRANJU (BREZ "BLUE BOX" PODATKOV)</w:t>
      </w:r>
    </w:p>
    <w:p w14:paraId="137AFE92" w14:textId="77777777" w:rsidR="005A7501" w:rsidRPr="0031658A" w:rsidRDefault="005A7501" w:rsidP="00CE6396">
      <w:pPr>
        <w:widowControl w:val="0"/>
        <w:tabs>
          <w:tab w:val="clear" w:pos="567"/>
        </w:tabs>
        <w:spacing w:line="240" w:lineRule="auto"/>
        <w:rPr>
          <w:lang w:val="sl-SI"/>
        </w:rPr>
      </w:pPr>
    </w:p>
    <w:p w14:paraId="7084DFD5" w14:textId="77777777" w:rsidR="005A7501" w:rsidRPr="0031658A" w:rsidRDefault="005A7501" w:rsidP="00CE6396">
      <w:pPr>
        <w:widowControl w:val="0"/>
        <w:tabs>
          <w:tab w:val="clear" w:pos="567"/>
        </w:tabs>
        <w:spacing w:line="240" w:lineRule="auto"/>
        <w:rPr>
          <w:lang w:val="sl-SI"/>
        </w:rPr>
      </w:pPr>
    </w:p>
    <w:p w14:paraId="348BE272" w14:textId="77777777" w:rsidR="005A7501" w:rsidRPr="0031658A" w:rsidRDefault="005A7501"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1.</w:t>
      </w:r>
      <w:r w:rsidRPr="0031658A">
        <w:rPr>
          <w:b/>
          <w:lang w:val="sl-SI"/>
        </w:rPr>
        <w:tab/>
      </w:r>
      <w:r w:rsidRPr="0031658A">
        <w:rPr>
          <w:b/>
          <w:noProof/>
          <w:lang w:val="sl-SI"/>
        </w:rPr>
        <w:t>IME ZDRAVILA</w:t>
      </w:r>
    </w:p>
    <w:p w14:paraId="757AF0D3" w14:textId="77777777" w:rsidR="005A7501" w:rsidRPr="0031658A" w:rsidRDefault="005A7501" w:rsidP="00CE6396">
      <w:pPr>
        <w:widowControl w:val="0"/>
        <w:tabs>
          <w:tab w:val="clear" w:pos="567"/>
        </w:tabs>
        <w:spacing w:line="240" w:lineRule="auto"/>
        <w:rPr>
          <w:lang w:val="sl-SI"/>
        </w:rPr>
      </w:pPr>
    </w:p>
    <w:p w14:paraId="0875BE73" w14:textId="77777777" w:rsidR="005A7501" w:rsidRPr="0031658A" w:rsidRDefault="005A7501" w:rsidP="00CE6396">
      <w:pPr>
        <w:widowControl w:val="0"/>
        <w:tabs>
          <w:tab w:val="clear" w:pos="567"/>
        </w:tabs>
        <w:spacing w:line="240" w:lineRule="auto"/>
        <w:rPr>
          <w:lang w:val="sl-SI"/>
        </w:rPr>
      </w:pPr>
      <w:r w:rsidRPr="0031658A">
        <w:rPr>
          <w:lang w:val="sl-SI"/>
        </w:rPr>
        <w:t>Eucreas 50 mg/850 mg filmsko obložene tablete</w:t>
      </w:r>
    </w:p>
    <w:p w14:paraId="2817F58E" w14:textId="77777777" w:rsidR="005A7501" w:rsidRPr="0031658A" w:rsidRDefault="005A7501" w:rsidP="00CE6396">
      <w:pPr>
        <w:widowControl w:val="0"/>
        <w:tabs>
          <w:tab w:val="clear" w:pos="567"/>
        </w:tabs>
        <w:spacing w:line="240" w:lineRule="auto"/>
        <w:rPr>
          <w:lang w:val="sl-SI"/>
        </w:rPr>
      </w:pPr>
      <w:r w:rsidRPr="0031658A">
        <w:rPr>
          <w:lang w:val="sl-SI"/>
        </w:rPr>
        <w:t>vildagliptin/metforminijev klorid</w:t>
      </w:r>
    </w:p>
    <w:p w14:paraId="3A340FC5" w14:textId="77777777" w:rsidR="005A7501" w:rsidRPr="0031658A" w:rsidRDefault="005A7501" w:rsidP="00CE6396">
      <w:pPr>
        <w:widowControl w:val="0"/>
        <w:tabs>
          <w:tab w:val="clear" w:pos="567"/>
        </w:tabs>
        <w:spacing w:line="240" w:lineRule="auto"/>
        <w:rPr>
          <w:lang w:val="sl-SI"/>
        </w:rPr>
      </w:pPr>
    </w:p>
    <w:p w14:paraId="7A4DC178" w14:textId="77777777" w:rsidR="005A7501" w:rsidRPr="0031658A" w:rsidRDefault="005A7501" w:rsidP="00CE6396">
      <w:pPr>
        <w:widowControl w:val="0"/>
        <w:tabs>
          <w:tab w:val="clear" w:pos="567"/>
        </w:tabs>
        <w:spacing w:line="240" w:lineRule="auto"/>
        <w:rPr>
          <w:lang w:val="sl-SI"/>
        </w:rPr>
      </w:pPr>
    </w:p>
    <w:p w14:paraId="14040EAF" w14:textId="77777777" w:rsidR="005A7501" w:rsidRPr="0031658A" w:rsidRDefault="005A7501"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31658A">
        <w:rPr>
          <w:b/>
          <w:lang w:val="sl-SI"/>
        </w:rPr>
        <w:t>2.</w:t>
      </w:r>
      <w:r w:rsidRPr="0031658A">
        <w:rPr>
          <w:b/>
          <w:lang w:val="sl-SI"/>
        </w:rPr>
        <w:tab/>
      </w:r>
      <w:r w:rsidRPr="0031658A">
        <w:rPr>
          <w:b/>
          <w:noProof/>
          <w:lang w:val="sl-SI"/>
        </w:rPr>
        <w:t>NAVEDBA ENE ALI VEČ UČINKOVIN</w:t>
      </w:r>
    </w:p>
    <w:p w14:paraId="7AB40D3D" w14:textId="77777777" w:rsidR="005A7501" w:rsidRPr="0031658A" w:rsidRDefault="005A7501" w:rsidP="00CE6396">
      <w:pPr>
        <w:widowControl w:val="0"/>
        <w:tabs>
          <w:tab w:val="clear" w:pos="567"/>
        </w:tabs>
        <w:spacing w:line="240" w:lineRule="auto"/>
        <w:rPr>
          <w:lang w:val="sl-SI"/>
        </w:rPr>
      </w:pPr>
    </w:p>
    <w:p w14:paraId="686CC9CE" w14:textId="77777777" w:rsidR="005A7501" w:rsidRPr="0031658A" w:rsidRDefault="00094352" w:rsidP="00CE6396">
      <w:pPr>
        <w:widowControl w:val="0"/>
        <w:tabs>
          <w:tab w:val="clear" w:pos="567"/>
        </w:tabs>
        <w:spacing w:line="240" w:lineRule="auto"/>
        <w:rPr>
          <w:lang w:val="sl-SI"/>
        </w:rPr>
      </w:pPr>
      <w:r w:rsidRPr="0031658A">
        <w:rPr>
          <w:lang w:val="sl-SI"/>
        </w:rPr>
        <w:t>Ena</w:t>
      </w:r>
      <w:r w:rsidR="005A7501" w:rsidRPr="0031658A">
        <w:rPr>
          <w:lang w:val="sl-SI"/>
        </w:rPr>
        <w:t xml:space="preserve"> tableta vsebuje 50 mg vildagliptina in 850 mg </w:t>
      </w:r>
      <w:r w:rsidR="005A7501" w:rsidRPr="0031658A">
        <w:rPr>
          <w:bCs/>
          <w:szCs w:val="22"/>
          <w:lang w:val="sl-SI"/>
        </w:rPr>
        <w:t xml:space="preserve">metforminijevega </w:t>
      </w:r>
      <w:r w:rsidR="005A7501" w:rsidRPr="0031658A">
        <w:rPr>
          <w:noProof/>
          <w:szCs w:val="22"/>
          <w:lang w:val="sl-SI"/>
        </w:rPr>
        <w:t>klorida</w:t>
      </w:r>
      <w:r w:rsidR="005A7501" w:rsidRPr="0031658A">
        <w:rPr>
          <w:bCs/>
          <w:szCs w:val="22"/>
          <w:lang w:val="sl-SI"/>
        </w:rPr>
        <w:t xml:space="preserve"> </w:t>
      </w:r>
      <w:r w:rsidR="005A7501" w:rsidRPr="0031658A">
        <w:rPr>
          <w:noProof/>
          <w:szCs w:val="22"/>
          <w:lang w:val="sl-SI"/>
        </w:rPr>
        <w:t>(kar ustreza 660 mg metformina).</w:t>
      </w:r>
    </w:p>
    <w:p w14:paraId="3086CC5D" w14:textId="77777777" w:rsidR="005A7501" w:rsidRPr="0031658A" w:rsidRDefault="005A7501" w:rsidP="00CE6396">
      <w:pPr>
        <w:widowControl w:val="0"/>
        <w:tabs>
          <w:tab w:val="clear" w:pos="567"/>
        </w:tabs>
        <w:spacing w:line="240" w:lineRule="auto"/>
        <w:rPr>
          <w:lang w:val="sl-SI"/>
        </w:rPr>
      </w:pPr>
    </w:p>
    <w:p w14:paraId="3E5ACE2C" w14:textId="77777777" w:rsidR="005A7501" w:rsidRPr="0031658A" w:rsidRDefault="005A7501" w:rsidP="00CE6396">
      <w:pPr>
        <w:widowControl w:val="0"/>
        <w:tabs>
          <w:tab w:val="clear" w:pos="567"/>
        </w:tabs>
        <w:spacing w:line="240" w:lineRule="auto"/>
        <w:rPr>
          <w:lang w:val="sl-SI"/>
        </w:rPr>
      </w:pPr>
    </w:p>
    <w:p w14:paraId="3CA44547" w14:textId="77777777" w:rsidR="005A7501" w:rsidRPr="0031658A" w:rsidRDefault="005A7501"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3.</w:t>
      </w:r>
      <w:r w:rsidRPr="0031658A">
        <w:rPr>
          <w:b/>
          <w:lang w:val="sl-SI"/>
        </w:rPr>
        <w:tab/>
      </w:r>
      <w:r w:rsidRPr="0031658A">
        <w:rPr>
          <w:b/>
          <w:noProof/>
          <w:lang w:val="sl-SI"/>
        </w:rPr>
        <w:t>SEZNAM POMOŽNIH SNOVI</w:t>
      </w:r>
    </w:p>
    <w:p w14:paraId="05027FBA" w14:textId="77777777" w:rsidR="005A7501" w:rsidRPr="0031658A" w:rsidRDefault="005A7501" w:rsidP="00CE6396">
      <w:pPr>
        <w:widowControl w:val="0"/>
        <w:tabs>
          <w:tab w:val="clear" w:pos="567"/>
        </w:tabs>
        <w:spacing w:line="240" w:lineRule="auto"/>
        <w:rPr>
          <w:lang w:val="sl-SI"/>
        </w:rPr>
      </w:pPr>
    </w:p>
    <w:p w14:paraId="4BEAA842" w14:textId="77777777" w:rsidR="005A7501" w:rsidRPr="0031658A" w:rsidRDefault="005A7501" w:rsidP="00CE6396">
      <w:pPr>
        <w:widowControl w:val="0"/>
        <w:tabs>
          <w:tab w:val="clear" w:pos="567"/>
        </w:tabs>
        <w:spacing w:line="240" w:lineRule="auto"/>
        <w:rPr>
          <w:lang w:val="sl-SI"/>
        </w:rPr>
      </w:pPr>
    </w:p>
    <w:p w14:paraId="0445D3D5" w14:textId="77777777" w:rsidR="005A7501" w:rsidRPr="0031658A" w:rsidRDefault="005A7501"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4.</w:t>
      </w:r>
      <w:r w:rsidRPr="0031658A">
        <w:rPr>
          <w:b/>
          <w:lang w:val="sl-SI"/>
        </w:rPr>
        <w:tab/>
      </w:r>
      <w:r w:rsidRPr="0031658A">
        <w:rPr>
          <w:b/>
          <w:noProof/>
          <w:lang w:val="sl-SI"/>
        </w:rPr>
        <w:t>FARMACEVTSKA OBLIKA IN VSEBINA</w:t>
      </w:r>
    </w:p>
    <w:p w14:paraId="05DC3C6B" w14:textId="77777777" w:rsidR="005A7501" w:rsidRPr="0031658A" w:rsidRDefault="005A7501" w:rsidP="00CE6396">
      <w:pPr>
        <w:widowControl w:val="0"/>
        <w:tabs>
          <w:tab w:val="clear" w:pos="567"/>
        </w:tabs>
        <w:spacing w:line="240" w:lineRule="auto"/>
        <w:rPr>
          <w:lang w:val="sl-SI"/>
        </w:rPr>
      </w:pPr>
    </w:p>
    <w:p w14:paraId="6D068486" w14:textId="77777777" w:rsidR="007B5102" w:rsidRPr="0031658A" w:rsidRDefault="007B5102" w:rsidP="00CE6396">
      <w:pPr>
        <w:widowControl w:val="0"/>
        <w:tabs>
          <w:tab w:val="clear" w:pos="567"/>
        </w:tabs>
        <w:spacing w:line="240" w:lineRule="auto"/>
        <w:rPr>
          <w:lang w:val="sl-SI"/>
        </w:rPr>
      </w:pPr>
      <w:r w:rsidRPr="0031658A">
        <w:rPr>
          <w:lang w:val="sl-SI"/>
        </w:rPr>
        <w:t>filmsko obložena tableta</w:t>
      </w:r>
    </w:p>
    <w:p w14:paraId="2E16F69A" w14:textId="77777777" w:rsidR="007B5102" w:rsidRPr="0031658A" w:rsidRDefault="007B5102" w:rsidP="00CE6396">
      <w:pPr>
        <w:widowControl w:val="0"/>
        <w:tabs>
          <w:tab w:val="clear" w:pos="567"/>
        </w:tabs>
        <w:spacing w:line="240" w:lineRule="auto"/>
        <w:rPr>
          <w:lang w:val="sl-SI"/>
        </w:rPr>
      </w:pPr>
    </w:p>
    <w:p w14:paraId="41FF3767" w14:textId="77777777" w:rsidR="00645620" w:rsidRPr="0031658A" w:rsidRDefault="00645620" w:rsidP="00CE6396">
      <w:pPr>
        <w:widowControl w:val="0"/>
        <w:spacing w:line="240" w:lineRule="auto"/>
        <w:rPr>
          <w:shd w:val="clear" w:color="auto" w:fill="D9D9D9"/>
          <w:lang w:val="sl-SI"/>
        </w:rPr>
      </w:pPr>
      <w:r w:rsidRPr="0031658A">
        <w:rPr>
          <w:lang w:val="sl-SI"/>
        </w:rPr>
        <w:t>60 filmsko obloženih tablet</w:t>
      </w:r>
      <w:r w:rsidR="00E217A8" w:rsidRPr="0031658A">
        <w:rPr>
          <w:lang w:val="sl-SI"/>
        </w:rPr>
        <w:t>.</w:t>
      </w:r>
      <w:r w:rsidR="00254860" w:rsidRPr="0031658A">
        <w:rPr>
          <w:lang w:val="sl-SI"/>
        </w:rPr>
        <w:t>D</w:t>
      </w:r>
      <w:r w:rsidRPr="0031658A">
        <w:rPr>
          <w:lang w:val="sl-SI"/>
        </w:rPr>
        <w:t>el skupnega pakiranja</w:t>
      </w:r>
      <w:r w:rsidR="004B5993" w:rsidRPr="0031658A">
        <w:rPr>
          <w:lang w:val="sl-SI"/>
        </w:rPr>
        <w:t>. Ni namenjen ločeni prodaji.</w:t>
      </w:r>
    </w:p>
    <w:p w14:paraId="76FD52DD" w14:textId="77777777" w:rsidR="005A7501" w:rsidRPr="0031658A" w:rsidRDefault="005A7501" w:rsidP="00CE6396">
      <w:pPr>
        <w:widowControl w:val="0"/>
        <w:tabs>
          <w:tab w:val="clear" w:pos="567"/>
        </w:tabs>
        <w:spacing w:line="240" w:lineRule="auto"/>
        <w:rPr>
          <w:lang w:val="sl-SI"/>
        </w:rPr>
      </w:pPr>
    </w:p>
    <w:p w14:paraId="6F60F06D" w14:textId="77777777" w:rsidR="005A7501" w:rsidRPr="0031658A" w:rsidRDefault="005A7501" w:rsidP="00CE6396">
      <w:pPr>
        <w:widowControl w:val="0"/>
        <w:tabs>
          <w:tab w:val="clear" w:pos="567"/>
        </w:tabs>
        <w:spacing w:line="240" w:lineRule="auto"/>
        <w:rPr>
          <w:lang w:val="sl-SI"/>
        </w:rPr>
      </w:pPr>
    </w:p>
    <w:p w14:paraId="74F48772" w14:textId="77777777" w:rsidR="005A7501" w:rsidRPr="0031658A" w:rsidRDefault="005A7501"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5.</w:t>
      </w:r>
      <w:r w:rsidRPr="0031658A">
        <w:rPr>
          <w:b/>
          <w:lang w:val="sl-SI"/>
        </w:rPr>
        <w:tab/>
      </w:r>
      <w:r w:rsidRPr="0031658A">
        <w:rPr>
          <w:b/>
          <w:noProof/>
          <w:lang w:val="sl-SI"/>
        </w:rPr>
        <w:t>POSTOPEK IN POT(I) UPORABE ZDRAVILA</w:t>
      </w:r>
    </w:p>
    <w:p w14:paraId="63FD185F" w14:textId="77777777" w:rsidR="005A7501" w:rsidRPr="0031658A" w:rsidRDefault="005A7501" w:rsidP="00CE6396">
      <w:pPr>
        <w:widowControl w:val="0"/>
        <w:tabs>
          <w:tab w:val="clear" w:pos="567"/>
        </w:tabs>
        <w:spacing w:line="240" w:lineRule="auto"/>
        <w:rPr>
          <w:i/>
          <w:lang w:val="sl-SI"/>
        </w:rPr>
      </w:pPr>
    </w:p>
    <w:p w14:paraId="7F9CED5E" w14:textId="77777777" w:rsidR="005A7501" w:rsidRPr="0031658A" w:rsidRDefault="005A7501" w:rsidP="00CE6396">
      <w:pPr>
        <w:widowControl w:val="0"/>
        <w:tabs>
          <w:tab w:val="clear" w:pos="567"/>
        </w:tabs>
        <w:spacing w:line="240" w:lineRule="auto"/>
        <w:rPr>
          <w:noProof/>
          <w:lang w:val="sl-SI"/>
        </w:rPr>
      </w:pPr>
      <w:r w:rsidRPr="0031658A">
        <w:rPr>
          <w:noProof/>
          <w:lang w:val="sl-SI"/>
        </w:rPr>
        <w:t>Pred uporabo preberite priloženo navodilo</w:t>
      </w:r>
      <w:r w:rsidR="00E217A8" w:rsidRPr="0031658A">
        <w:rPr>
          <w:noProof/>
          <w:lang w:val="sl-SI"/>
        </w:rPr>
        <w:t>!</w:t>
      </w:r>
    </w:p>
    <w:p w14:paraId="424B2ED4" w14:textId="77777777" w:rsidR="00E217A8" w:rsidRPr="0031658A" w:rsidRDefault="00E217A8" w:rsidP="00CE6396">
      <w:pPr>
        <w:widowControl w:val="0"/>
        <w:tabs>
          <w:tab w:val="clear" w:pos="567"/>
        </w:tabs>
        <w:spacing w:line="240" w:lineRule="auto"/>
        <w:rPr>
          <w:szCs w:val="22"/>
          <w:lang w:val="sl-SI"/>
        </w:rPr>
      </w:pPr>
      <w:r w:rsidRPr="0031658A">
        <w:rPr>
          <w:szCs w:val="22"/>
          <w:lang w:val="sl-SI"/>
        </w:rPr>
        <w:t>peroralna uporaba</w:t>
      </w:r>
    </w:p>
    <w:p w14:paraId="59504245" w14:textId="77777777" w:rsidR="005A7501" w:rsidRPr="0031658A" w:rsidRDefault="005A7501" w:rsidP="00CE6396">
      <w:pPr>
        <w:widowControl w:val="0"/>
        <w:tabs>
          <w:tab w:val="clear" w:pos="567"/>
        </w:tabs>
        <w:spacing w:line="240" w:lineRule="auto"/>
        <w:rPr>
          <w:lang w:val="sl-SI"/>
        </w:rPr>
      </w:pPr>
    </w:p>
    <w:p w14:paraId="770B474D" w14:textId="77777777" w:rsidR="005A7501" w:rsidRPr="0031658A" w:rsidRDefault="005A7501" w:rsidP="00CE6396">
      <w:pPr>
        <w:widowControl w:val="0"/>
        <w:tabs>
          <w:tab w:val="clear" w:pos="567"/>
        </w:tabs>
        <w:spacing w:line="240" w:lineRule="auto"/>
        <w:rPr>
          <w:lang w:val="sl-SI"/>
        </w:rPr>
      </w:pPr>
    </w:p>
    <w:p w14:paraId="06BB46F1" w14:textId="77777777" w:rsidR="005A7501" w:rsidRPr="0031658A" w:rsidRDefault="005A7501"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6.</w:t>
      </w:r>
      <w:r w:rsidRPr="0031658A">
        <w:rPr>
          <w:b/>
          <w:lang w:val="sl-SI"/>
        </w:rPr>
        <w:tab/>
      </w:r>
      <w:r w:rsidRPr="0031658A">
        <w:rPr>
          <w:b/>
          <w:noProof/>
          <w:lang w:val="sl-SI"/>
        </w:rPr>
        <w:t>POSEBNO OPOZORILO O SHRANJEVANJU ZDRAVILA ZUNAJ DOSEGA IN POGLEDA OTROK</w:t>
      </w:r>
    </w:p>
    <w:p w14:paraId="599D49AA" w14:textId="77777777" w:rsidR="005A7501" w:rsidRPr="0031658A" w:rsidRDefault="005A7501" w:rsidP="00CE6396">
      <w:pPr>
        <w:widowControl w:val="0"/>
        <w:tabs>
          <w:tab w:val="clear" w:pos="567"/>
        </w:tabs>
        <w:spacing w:line="240" w:lineRule="auto"/>
        <w:rPr>
          <w:lang w:val="sl-SI"/>
        </w:rPr>
      </w:pPr>
    </w:p>
    <w:p w14:paraId="021FEEDB" w14:textId="77777777" w:rsidR="005A7501" w:rsidRPr="0031658A" w:rsidRDefault="005A7501" w:rsidP="00CE6396">
      <w:pPr>
        <w:widowControl w:val="0"/>
        <w:tabs>
          <w:tab w:val="clear" w:pos="567"/>
        </w:tabs>
        <w:spacing w:line="240" w:lineRule="auto"/>
        <w:rPr>
          <w:noProof/>
          <w:lang w:val="sl-SI"/>
        </w:rPr>
      </w:pPr>
      <w:r w:rsidRPr="0031658A">
        <w:rPr>
          <w:noProof/>
          <w:lang w:val="sl-SI"/>
        </w:rPr>
        <w:t>Zdravilo shranjujte nedosegljivo otrokom!</w:t>
      </w:r>
    </w:p>
    <w:p w14:paraId="1E1AF0D9" w14:textId="77777777" w:rsidR="005A7501" w:rsidRPr="0031658A" w:rsidRDefault="005A7501" w:rsidP="00CE6396">
      <w:pPr>
        <w:widowControl w:val="0"/>
        <w:tabs>
          <w:tab w:val="clear" w:pos="567"/>
        </w:tabs>
        <w:spacing w:line="240" w:lineRule="auto"/>
        <w:rPr>
          <w:lang w:val="sl-SI"/>
        </w:rPr>
      </w:pPr>
    </w:p>
    <w:p w14:paraId="0A966B89" w14:textId="77777777" w:rsidR="005A7501" w:rsidRPr="0031658A" w:rsidRDefault="005A7501" w:rsidP="00CE6396">
      <w:pPr>
        <w:widowControl w:val="0"/>
        <w:tabs>
          <w:tab w:val="clear" w:pos="567"/>
        </w:tabs>
        <w:spacing w:line="240" w:lineRule="auto"/>
        <w:rPr>
          <w:lang w:val="sl-SI"/>
        </w:rPr>
      </w:pPr>
    </w:p>
    <w:p w14:paraId="47A821D0" w14:textId="77777777" w:rsidR="005A7501" w:rsidRPr="0031658A" w:rsidRDefault="005A7501"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7.</w:t>
      </w:r>
      <w:r w:rsidRPr="0031658A">
        <w:rPr>
          <w:b/>
          <w:lang w:val="sl-SI"/>
        </w:rPr>
        <w:tab/>
      </w:r>
      <w:r w:rsidRPr="0031658A">
        <w:rPr>
          <w:b/>
          <w:noProof/>
          <w:lang w:val="sl-SI"/>
        </w:rPr>
        <w:t>DRUGA POSEBNA OPOZORILA, ČE SO POTREBNA</w:t>
      </w:r>
    </w:p>
    <w:p w14:paraId="18260780" w14:textId="77777777" w:rsidR="005A7501" w:rsidRPr="0031658A" w:rsidRDefault="005A7501" w:rsidP="00CE6396">
      <w:pPr>
        <w:widowControl w:val="0"/>
        <w:tabs>
          <w:tab w:val="clear" w:pos="567"/>
        </w:tabs>
        <w:spacing w:line="240" w:lineRule="auto"/>
        <w:rPr>
          <w:lang w:val="sl-SI"/>
        </w:rPr>
      </w:pPr>
    </w:p>
    <w:p w14:paraId="05FA724D" w14:textId="77777777" w:rsidR="005A7501" w:rsidRPr="0031658A" w:rsidRDefault="005A7501" w:rsidP="00CE6396">
      <w:pPr>
        <w:widowControl w:val="0"/>
        <w:tabs>
          <w:tab w:val="clear" w:pos="567"/>
        </w:tabs>
        <w:spacing w:line="240" w:lineRule="auto"/>
        <w:rPr>
          <w:lang w:val="sl-SI"/>
        </w:rPr>
      </w:pPr>
    </w:p>
    <w:p w14:paraId="73FF9B4F" w14:textId="77777777" w:rsidR="005A7501" w:rsidRPr="0031658A" w:rsidRDefault="005A7501"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8.</w:t>
      </w:r>
      <w:r w:rsidRPr="0031658A">
        <w:rPr>
          <w:b/>
          <w:lang w:val="sl-SI"/>
        </w:rPr>
        <w:tab/>
      </w:r>
      <w:r w:rsidRPr="0031658A">
        <w:rPr>
          <w:b/>
          <w:noProof/>
          <w:lang w:val="sl-SI"/>
        </w:rPr>
        <w:t>DATUM IZTEKA ROKA UPORABNOSTI ZDRAVILA</w:t>
      </w:r>
    </w:p>
    <w:p w14:paraId="2FF60D67" w14:textId="77777777" w:rsidR="005A7501" w:rsidRPr="0031658A" w:rsidRDefault="005A7501" w:rsidP="00CE6396">
      <w:pPr>
        <w:widowControl w:val="0"/>
        <w:tabs>
          <w:tab w:val="clear" w:pos="567"/>
        </w:tabs>
        <w:spacing w:line="240" w:lineRule="auto"/>
        <w:rPr>
          <w:lang w:val="sl-SI"/>
        </w:rPr>
      </w:pPr>
    </w:p>
    <w:p w14:paraId="0D6CEAE2" w14:textId="77777777" w:rsidR="005A7501" w:rsidRPr="0031658A" w:rsidRDefault="00151030" w:rsidP="00CE6396">
      <w:pPr>
        <w:widowControl w:val="0"/>
        <w:tabs>
          <w:tab w:val="clear" w:pos="567"/>
        </w:tabs>
        <w:spacing w:line="240" w:lineRule="auto"/>
        <w:rPr>
          <w:lang w:val="sl-SI"/>
        </w:rPr>
      </w:pPr>
      <w:r w:rsidRPr="0031658A">
        <w:rPr>
          <w:lang w:val="sl-SI"/>
        </w:rPr>
        <w:t>EXP</w:t>
      </w:r>
    </w:p>
    <w:p w14:paraId="267B9800" w14:textId="77777777" w:rsidR="005A7501" w:rsidRPr="0031658A" w:rsidRDefault="005A7501" w:rsidP="00CE6396">
      <w:pPr>
        <w:widowControl w:val="0"/>
        <w:tabs>
          <w:tab w:val="clear" w:pos="567"/>
        </w:tabs>
        <w:spacing w:line="240" w:lineRule="auto"/>
        <w:rPr>
          <w:lang w:val="sl-SI"/>
        </w:rPr>
      </w:pPr>
    </w:p>
    <w:p w14:paraId="6E82FECE" w14:textId="77777777" w:rsidR="005A7501" w:rsidRPr="0031658A" w:rsidRDefault="005A7501" w:rsidP="00CE6396">
      <w:pPr>
        <w:widowControl w:val="0"/>
        <w:tabs>
          <w:tab w:val="clear" w:pos="567"/>
        </w:tabs>
        <w:spacing w:line="240" w:lineRule="auto"/>
        <w:rPr>
          <w:lang w:val="sl-SI"/>
        </w:rPr>
      </w:pPr>
    </w:p>
    <w:p w14:paraId="327617A1" w14:textId="77777777" w:rsidR="005A7501" w:rsidRPr="0031658A" w:rsidRDefault="005A7501"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9.</w:t>
      </w:r>
      <w:r w:rsidRPr="0031658A">
        <w:rPr>
          <w:b/>
          <w:lang w:val="sl-SI"/>
        </w:rPr>
        <w:tab/>
      </w:r>
      <w:r w:rsidRPr="0031658A">
        <w:rPr>
          <w:b/>
          <w:noProof/>
          <w:lang w:val="sl-SI"/>
        </w:rPr>
        <w:t>POSEBNA NAVODILA ZA SHRANJEVANJE</w:t>
      </w:r>
    </w:p>
    <w:p w14:paraId="77753973" w14:textId="77777777" w:rsidR="005A7501" w:rsidRPr="0031658A" w:rsidRDefault="005A7501" w:rsidP="00CE6396">
      <w:pPr>
        <w:widowControl w:val="0"/>
        <w:tabs>
          <w:tab w:val="clear" w:pos="567"/>
        </w:tabs>
        <w:spacing w:line="240" w:lineRule="auto"/>
        <w:ind w:left="567" w:hanging="567"/>
        <w:rPr>
          <w:lang w:val="sl-SI"/>
        </w:rPr>
      </w:pPr>
    </w:p>
    <w:p w14:paraId="6729F94B" w14:textId="77777777" w:rsidR="009C1B05" w:rsidRPr="0031658A" w:rsidRDefault="009C1B05" w:rsidP="00CE6396">
      <w:pPr>
        <w:widowControl w:val="0"/>
        <w:tabs>
          <w:tab w:val="clear" w:pos="567"/>
        </w:tabs>
        <w:spacing w:line="240" w:lineRule="auto"/>
        <w:rPr>
          <w:noProof/>
          <w:lang w:val="sl-SI"/>
        </w:rPr>
      </w:pPr>
      <w:r w:rsidRPr="0031658A">
        <w:rPr>
          <w:noProof/>
          <w:lang w:val="sl-SI"/>
        </w:rPr>
        <w:t>Shranjujte pri temperaturi do 30 </w:t>
      </w:r>
      <w:r w:rsidRPr="0031658A">
        <w:rPr>
          <w:noProof/>
          <w:lang w:val="sl-SI"/>
        </w:rPr>
        <w:sym w:font="Symbol" w:char="F0B0"/>
      </w:r>
      <w:r w:rsidRPr="0031658A">
        <w:rPr>
          <w:noProof/>
          <w:lang w:val="sl-SI"/>
        </w:rPr>
        <w:t>C.</w:t>
      </w:r>
    </w:p>
    <w:p w14:paraId="504DB0A6" w14:textId="77777777" w:rsidR="005A7501" w:rsidRPr="0031658A" w:rsidRDefault="005A7501" w:rsidP="00CE6396">
      <w:pPr>
        <w:widowControl w:val="0"/>
        <w:tabs>
          <w:tab w:val="clear" w:pos="567"/>
        </w:tabs>
        <w:spacing w:line="240" w:lineRule="auto"/>
        <w:ind w:left="567" w:hanging="567"/>
        <w:rPr>
          <w:lang w:val="sl-SI"/>
        </w:rPr>
      </w:pPr>
      <w:r w:rsidRPr="0031658A">
        <w:rPr>
          <w:lang w:val="sl-SI"/>
        </w:rPr>
        <w:t>Shranjujte v originalni ovojnini (v pretisnem omotu) za zagotovitev zaščite pred vlago.</w:t>
      </w:r>
    </w:p>
    <w:p w14:paraId="4F7EBA8D" w14:textId="77777777" w:rsidR="005A7501" w:rsidRPr="0031658A" w:rsidRDefault="005A7501" w:rsidP="00CE6396">
      <w:pPr>
        <w:widowControl w:val="0"/>
        <w:tabs>
          <w:tab w:val="clear" w:pos="567"/>
        </w:tabs>
        <w:spacing w:line="240" w:lineRule="auto"/>
        <w:ind w:left="567" w:hanging="567"/>
        <w:rPr>
          <w:lang w:val="sl-SI"/>
        </w:rPr>
      </w:pPr>
    </w:p>
    <w:p w14:paraId="4BC7A2CA" w14:textId="77777777" w:rsidR="005A7501" w:rsidRPr="0031658A" w:rsidRDefault="005A7501" w:rsidP="00CE6396">
      <w:pPr>
        <w:widowControl w:val="0"/>
        <w:tabs>
          <w:tab w:val="clear" w:pos="567"/>
        </w:tabs>
        <w:spacing w:line="240" w:lineRule="auto"/>
        <w:ind w:left="567" w:hanging="567"/>
        <w:rPr>
          <w:lang w:val="sl-SI"/>
        </w:rPr>
      </w:pPr>
    </w:p>
    <w:p w14:paraId="44BD0AFB" w14:textId="77777777" w:rsidR="005A7501" w:rsidRPr="0031658A" w:rsidRDefault="005A7501" w:rsidP="00CE639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31658A">
        <w:rPr>
          <w:b/>
          <w:lang w:val="sl-SI"/>
        </w:rPr>
        <w:t>10.</w:t>
      </w:r>
      <w:r w:rsidRPr="0031658A">
        <w:rPr>
          <w:b/>
          <w:lang w:val="sl-SI"/>
        </w:rPr>
        <w:tab/>
      </w:r>
      <w:r w:rsidRPr="0031658A">
        <w:rPr>
          <w:b/>
          <w:noProof/>
          <w:lang w:val="sl-SI"/>
        </w:rPr>
        <w:t>POSEBNI VARNOSTNI UKREPI ZA ODSTRANJEVANJE NEUPORABLJENIH ZDRAVIL ALI IZ NJIH NASTALIH ODPADNIH SNOVI, KADAR SO POTREBNI</w:t>
      </w:r>
    </w:p>
    <w:p w14:paraId="235B12BB" w14:textId="77777777" w:rsidR="005A7501" w:rsidRPr="0031658A" w:rsidRDefault="005A7501" w:rsidP="00CE6396">
      <w:pPr>
        <w:keepNext/>
        <w:keepLines/>
        <w:widowControl w:val="0"/>
        <w:tabs>
          <w:tab w:val="clear" w:pos="567"/>
        </w:tabs>
        <w:spacing w:line="240" w:lineRule="auto"/>
        <w:rPr>
          <w:lang w:val="sl-SI"/>
        </w:rPr>
      </w:pPr>
    </w:p>
    <w:p w14:paraId="77EA57B6" w14:textId="77777777" w:rsidR="005A7501" w:rsidRPr="0031658A" w:rsidRDefault="005A7501" w:rsidP="00CE6396">
      <w:pPr>
        <w:widowControl w:val="0"/>
        <w:tabs>
          <w:tab w:val="clear" w:pos="567"/>
        </w:tabs>
        <w:spacing w:line="240" w:lineRule="auto"/>
        <w:rPr>
          <w:lang w:val="sl-SI"/>
        </w:rPr>
      </w:pPr>
    </w:p>
    <w:p w14:paraId="7433E1C4" w14:textId="77777777" w:rsidR="005A7501" w:rsidRPr="0031658A" w:rsidRDefault="005A7501"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31658A">
        <w:rPr>
          <w:b/>
          <w:lang w:val="sl-SI"/>
        </w:rPr>
        <w:t>11.</w:t>
      </w:r>
      <w:r w:rsidRPr="0031658A">
        <w:rPr>
          <w:b/>
          <w:lang w:val="sl-SI"/>
        </w:rPr>
        <w:tab/>
      </w:r>
      <w:r w:rsidRPr="0031658A">
        <w:rPr>
          <w:b/>
          <w:noProof/>
          <w:lang w:val="sl-SI"/>
        </w:rPr>
        <w:t>IME IN NASLOV IMETNIKA DOVOLJENJA ZA PROMET Z ZDRAVILOM</w:t>
      </w:r>
    </w:p>
    <w:p w14:paraId="056917C4" w14:textId="77777777" w:rsidR="005A7501" w:rsidRPr="0031658A" w:rsidRDefault="005A7501" w:rsidP="00CE6396">
      <w:pPr>
        <w:widowControl w:val="0"/>
        <w:tabs>
          <w:tab w:val="clear" w:pos="567"/>
        </w:tabs>
        <w:spacing w:line="240" w:lineRule="auto"/>
        <w:rPr>
          <w:lang w:val="sl-SI"/>
        </w:rPr>
      </w:pPr>
    </w:p>
    <w:p w14:paraId="2BC15B8C" w14:textId="77777777" w:rsidR="005A3FBD" w:rsidRPr="0031658A" w:rsidRDefault="005A3FBD" w:rsidP="00CE6396">
      <w:pPr>
        <w:widowControl w:val="0"/>
        <w:tabs>
          <w:tab w:val="clear" w:pos="567"/>
        </w:tabs>
        <w:spacing w:line="240" w:lineRule="auto"/>
        <w:rPr>
          <w:szCs w:val="22"/>
          <w:lang w:val="sl-SI"/>
        </w:rPr>
      </w:pPr>
      <w:r w:rsidRPr="0031658A">
        <w:rPr>
          <w:szCs w:val="22"/>
          <w:lang w:val="sl-SI"/>
        </w:rPr>
        <w:t>Novartis Europharm Limited</w:t>
      </w:r>
    </w:p>
    <w:p w14:paraId="33E1DD2E" w14:textId="77777777" w:rsidR="0017370F" w:rsidRPr="0031658A" w:rsidRDefault="0017370F" w:rsidP="00CE6396">
      <w:pPr>
        <w:keepNext/>
        <w:widowControl w:val="0"/>
        <w:spacing w:line="240" w:lineRule="auto"/>
        <w:rPr>
          <w:color w:val="000000"/>
          <w:lang w:val="sl-SI"/>
        </w:rPr>
      </w:pPr>
      <w:r w:rsidRPr="0031658A">
        <w:rPr>
          <w:color w:val="000000"/>
          <w:lang w:val="sl-SI"/>
        </w:rPr>
        <w:t>Vista Building</w:t>
      </w:r>
    </w:p>
    <w:p w14:paraId="7AEF06F2" w14:textId="77777777" w:rsidR="0017370F" w:rsidRPr="0031658A" w:rsidRDefault="0017370F" w:rsidP="00CE6396">
      <w:pPr>
        <w:keepNext/>
        <w:widowControl w:val="0"/>
        <w:spacing w:line="240" w:lineRule="auto"/>
        <w:rPr>
          <w:color w:val="000000"/>
          <w:lang w:val="sl-SI"/>
        </w:rPr>
      </w:pPr>
      <w:r w:rsidRPr="0031658A">
        <w:rPr>
          <w:color w:val="000000"/>
          <w:lang w:val="sl-SI"/>
        </w:rPr>
        <w:t>Elm Park, Merrion Road</w:t>
      </w:r>
    </w:p>
    <w:p w14:paraId="3EEA7EEE" w14:textId="77777777" w:rsidR="0017370F" w:rsidRPr="0031658A" w:rsidRDefault="0017370F" w:rsidP="00CE6396">
      <w:pPr>
        <w:keepNext/>
        <w:widowControl w:val="0"/>
        <w:spacing w:line="240" w:lineRule="auto"/>
        <w:rPr>
          <w:color w:val="000000"/>
          <w:lang w:val="sl-SI"/>
        </w:rPr>
      </w:pPr>
      <w:r w:rsidRPr="0031658A">
        <w:rPr>
          <w:color w:val="000000"/>
          <w:lang w:val="sl-SI"/>
        </w:rPr>
        <w:t>Dublin 4</w:t>
      </w:r>
    </w:p>
    <w:p w14:paraId="4514449B" w14:textId="77777777" w:rsidR="005A3FBD" w:rsidRPr="0031658A" w:rsidRDefault="0017370F" w:rsidP="00CE6396">
      <w:pPr>
        <w:widowControl w:val="0"/>
        <w:tabs>
          <w:tab w:val="clear" w:pos="567"/>
        </w:tabs>
        <w:spacing w:line="240" w:lineRule="auto"/>
        <w:rPr>
          <w:lang w:val="sl-SI"/>
        </w:rPr>
      </w:pPr>
      <w:r w:rsidRPr="0031658A">
        <w:rPr>
          <w:color w:val="000000"/>
          <w:lang w:val="sl-SI"/>
        </w:rPr>
        <w:t>Irska</w:t>
      </w:r>
    </w:p>
    <w:p w14:paraId="3598C779" w14:textId="77777777" w:rsidR="005A7501" w:rsidRPr="0031658A" w:rsidRDefault="005A7501" w:rsidP="00CE6396">
      <w:pPr>
        <w:widowControl w:val="0"/>
        <w:tabs>
          <w:tab w:val="clear" w:pos="567"/>
        </w:tabs>
        <w:spacing w:line="240" w:lineRule="auto"/>
        <w:rPr>
          <w:lang w:val="sl-SI"/>
        </w:rPr>
      </w:pPr>
    </w:p>
    <w:p w14:paraId="41294CA4" w14:textId="77777777" w:rsidR="005A7501" w:rsidRPr="0031658A" w:rsidRDefault="005A7501" w:rsidP="00CE6396">
      <w:pPr>
        <w:widowControl w:val="0"/>
        <w:tabs>
          <w:tab w:val="clear" w:pos="567"/>
        </w:tabs>
        <w:spacing w:line="240" w:lineRule="auto"/>
        <w:rPr>
          <w:lang w:val="sl-SI"/>
        </w:rPr>
      </w:pPr>
    </w:p>
    <w:p w14:paraId="686E07B1" w14:textId="77777777" w:rsidR="005A7501" w:rsidRPr="0031658A" w:rsidRDefault="005A7501"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31658A">
        <w:rPr>
          <w:b/>
          <w:lang w:val="sl-SI"/>
        </w:rPr>
        <w:t>12.</w:t>
      </w:r>
      <w:r w:rsidRPr="0031658A">
        <w:rPr>
          <w:b/>
          <w:lang w:val="sl-SI"/>
        </w:rPr>
        <w:tab/>
      </w:r>
      <w:r w:rsidRPr="0031658A">
        <w:rPr>
          <w:b/>
          <w:noProof/>
          <w:lang w:val="sl-SI"/>
        </w:rPr>
        <w:t>ŠTEVILKA(E) DOVOLJENJA (DOVOLJENJ) ZA PROMET</w:t>
      </w:r>
    </w:p>
    <w:p w14:paraId="602A0284" w14:textId="77777777" w:rsidR="005A7501" w:rsidRPr="0031658A" w:rsidRDefault="005A7501" w:rsidP="00CE6396">
      <w:pPr>
        <w:widowControl w:val="0"/>
        <w:tabs>
          <w:tab w:val="clear" w:pos="567"/>
        </w:tabs>
        <w:spacing w:line="240" w:lineRule="auto"/>
        <w:rPr>
          <w:lang w:val="sl-SI"/>
        </w:rPr>
      </w:pPr>
    </w:p>
    <w:p w14:paraId="46AF6D66" w14:textId="77777777" w:rsidR="00681FA4" w:rsidRPr="0031658A" w:rsidRDefault="009C2BC2" w:rsidP="00CE6396">
      <w:pPr>
        <w:widowControl w:val="0"/>
        <w:tabs>
          <w:tab w:val="clear" w:pos="567"/>
          <w:tab w:val="left" w:pos="2268"/>
        </w:tabs>
        <w:spacing w:line="240" w:lineRule="auto"/>
        <w:rPr>
          <w:lang w:val="sl-SI"/>
        </w:rPr>
      </w:pPr>
      <w:r w:rsidRPr="0031658A">
        <w:rPr>
          <w:lang w:val="sl-SI"/>
        </w:rPr>
        <w:t>EU/1/07/425/013</w:t>
      </w:r>
      <w:r w:rsidR="00681FA4" w:rsidRPr="0031658A">
        <w:rPr>
          <w:lang w:val="sl-SI"/>
        </w:rPr>
        <w:tab/>
      </w:r>
      <w:r w:rsidR="00681FA4" w:rsidRPr="0031658A">
        <w:rPr>
          <w:shd w:val="clear" w:color="auto" w:fill="D9D9D9"/>
          <w:lang w:val="sl-SI"/>
        </w:rPr>
        <w:t>120 filmsko obloženih tablet</w:t>
      </w:r>
      <w:r w:rsidR="00E15A2F" w:rsidRPr="0031658A">
        <w:rPr>
          <w:shd w:val="clear" w:color="auto" w:fill="D9D9D9"/>
          <w:lang w:val="sl-SI"/>
        </w:rPr>
        <w:t xml:space="preserve"> </w:t>
      </w:r>
      <w:r w:rsidR="00E15A2F" w:rsidRPr="0031658A">
        <w:rPr>
          <w:shd w:val="pct15" w:color="auto" w:fill="auto"/>
          <w:lang w:val="sl-SI"/>
        </w:rPr>
        <w:t>(PA/</w:t>
      </w:r>
      <w:r w:rsidR="0092609F" w:rsidRPr="0031658A">
        <w:rPr>
          <w:shd w:val="pct15" w:color="auto" w:fill="auto"/>
          <w:lang w:val="sl-SI"/>
        </w:rPr>
        <w:t>a</w:t>
      </w:r>
      <w:r w:rsidR="00E15A2F" w:rsidRPr="0031658A">
        <w:rPr>
          <w:shd w:val="pct15" w:color="auto" w:fill="auto"/>
          <w:lang w:val="sl-SI"/>
        </w:rPr>
        <w:t>lu/PVC/</w:t>
      </w:r>
      <w:r w:rsidR="0092609F" w:rsidRPr="0031658A">
        <w:rPr>
          <w:shd w:val="pct15" w:color="auto" w:fill="auto"/>
          <w:lang w:val="sl-SI"/>
        </w:rPr>
        <w:t>a</w:t>
      </w:r>
      <w:r w:rsidR="00E15A2F" w:rsidRPr="0031658A">
        <w:rPr>
          <w:shd w:val="pct15" w:color="auto" w:fill="auto"/>
          <w:lang w:val="sl-SI"/>
        </w:rPr>
        <w:t>lu)</w:t>
      </w:r>
    </w:p>
    <w:p w14:paraId="5304CE07" w14:textId="77777777" w:rsidR="00681FA4" w:rsidRPr="0031658A" w:rsidRDefault="009C2BC2" w:rsidP="00CE6396">
      <w:pPr>
        <w:widowControl w:val="0"/>
        <w:tabs>
          <w:tab w:val="clear" w:pos="567"/>
          <w:tab w:val="left" w:pos="2268"/>
        </w:tabs>
        <w:spacing w:line="240" w:lineRule="auto"/>
        <w:rPr>
          <w:lang w:val="sl-SI"/>
        </w:rPr>
      </w:pPr>
      <w:r w:rsidRPr="0031658A">
        <w:rPr>
          <w:shd w:val="clear" w:color="auto" w:fill="D9D9D9"/>
          <w:lang w:val="sl-SI"/>
        </w:rPr>
        <w:t>EU/1/07/425/014</w:t>
      </w:r>
      <w:r w:rsidR="00681FA4" w:rsidRPr="0031658A">
        <w:rPr>
          <w:shd w:val="clear" w:color="auto" w:fill="D9D9D9"/>
          <w:lang w:val="sl-SI"/>
        </w:rPr>
        <w:tab/>
        <w:t>180 filmsko obloženih tablet</w:t>
      </w:r>
      <w:r w:rsidR="00E15A2F" w:rsidRPr="0031658A">
        <w:rPr>
          <w:shd w:val="clear" w:color="auto" w:fill="D9D9D9"/>
          <w:lang w:val="sl-SI"/>
        </w:rPr>
        <w:t xml:space="preserve"> </w:t>
      </w:r>
      <w:r w:rsidR="00E15A2F" w:rsidRPr="0031658A">
        <w:rPr>
          <w:shd w:val="pct15" w:color="auto" w:fill="auto"/>
          <w:lang w:val="sl-SI"/>
        </w:rPr>
        <w:t>(PA/</w:t>
      </w:r>
      <w:r w:rsidR="0092609F" w:rsidRPr="0031658A">
        <w:rPr>
          <w:shd w:val="pct15" w:color="auto" w:fill="auto"/>
          <w:lang w:val="sl-SI"/>
        </w:rPr>
        <w:t>a</w:t>
      </w:r>
      <w:r w:rsidR="00E15A2F" w:rsidRPr="0031658A">
        <w:rPr>
          <w:shd w:val="pct15" w:color="auto" w:fill="auto"/>
          <w:lang w:val="sl-SI"/>
        </w:rPr>
        <w:t>lu/PVC/</w:t>
      </w:r>
      <w:r w:rsidR="0092609F" w:rsidRPr="0031658A">
        <w:rPr>
          <w:shd w:val="pct15" w:color="auto" w:fill="auto"/>
          <w:lang w:val="sl-SI"/>
        </w:rPr>
        <w:t>a</w:t>
      </w:r>
      <w:r w:rsidR="00E15A2F" w:rsidRPr="0031658A">
        <w:rPr>
          <w:shd w:val="pct15" w:color="auto" w:fill="auto"/>
          <w:lang w:val="sl-SI"/>
        </w:rPr>
        <w:t>lu)</w:t>
      </w:r>
    </w:p>
    <w:p w14:paraId="7A60B290" w14:textId="77777777" w:rsidR="00681FA4" w:rsidRPr="0031658A" w:rsidRDefault="009C2BC2" w:rsidP="00CE6396">
      <w:pPr>
        <w:widowControl w:val="0"/>
        <w:tabs>
          <w:tab w:val="clear" w:pos="567"/>
          <w:tab w:val="left" w:pos="2268"/>
        </w:tabs>
        <w:spacing w:line="240" w:lineRule="auto"/>
        <w:rPr>
          <w:shd w:val="pct15" w:color="auto" w:fill="auto"/>
          <w:lang w:val="sl-SI"/>
        </w:rPr>
      </w:pPr>
      <w:r w:rsidRPr="0031658A">
        <w:rPr>
          <w:shd w:val="clear" w:color="auto" w:fill="D9D9D9"/>
          <w:lang w:val="sl-SI"/>
        </w:rPr>
        <w:t>EU/1/07/425/015</w:t>
      </w:r>
      <w:r w:rsidR="00681FA4" w:rsidRPr="0031658A">
        <w:rPr>
          <w:shd w:val="clear" w:color="auto" w:fill="D9D9D9"/>
          <w:lang w:val="sl-SI"/>
        </w:rPr>
        <w:tab/>
        <w:t>360 filmsko obloženih tablet</w:t>
      </w:r>
      <w:r w:rsidR="00E15A2F" w:rsidRPr="0031658A">
        <w:rPr>
          <w:shd w:val="clear" w:color="auto" w:fill="D9D9D9"/>
          <w:lang w:val="sl-SI"/>
        </w:rPr>
        <w:t xml:space="preserve"> </w:t>
      </w:r>
      <w:r w:rsidR="00E15A2F" w:rsidRPr="0031658A">
        <w:rPr>
          <w:shd w:val="pct15" w:color="auto" w:fill="auto"/>
          <w:lang w:val="sl-SI"/>
        </w:rPr>
        <w:t>(PA/</w:t>
      </w:r>
      <w:r w:rsidR="0092609F" w:rsidRPr="0031658A">
        <w:rPr>
          <w:shd w:val="pct15" w:color="auto" w:fill="auto"/>
          <w:lang w:val="sl-SI"/>
        </w:rPr>
        <w:t>a</w:t>
      </w:r>
      <w:r w:rsidR="00E15A2F" w:rsidRPr="0031658A">
        <w:rPr>
          <w:shd w:val="pct15" w:color="auto" w:fill="auto"/>
          <w:lang w:val="sl-SI"/>
        </w:rPr>
        <w:t>lu/PVC/</w:t>
      </w:r>
      <w:r w:rsidR="0092609F" w:rsidRPr="0031658A">
        <w:rPr>
          <w:shd w:val="pct15" w:color="auto" w:fill="auto"/>
          <w:lang w:val="sl-SI"/>
        </w:rPr>
        <w:t>a</w:t>
      </w:r>
      <w:r w:rsidR="00E15A2F" w:rsidRPr="0031658A">
        <w:rPr>
          <w:shd w:val="pct15" w:color="auto" w:fill="auto"/>
          <w:lang w:val="sl-SI"/>
        </w:rPr>
        <w:t>lu)</w:t>
      </w:r>
    </w:p>
    <w:p w14:paraId="6AAF3E36" w14:textId="48972F55" w:rsidR="00E15A2F" w:rsidRPr="0031658A" w:rsidDel="00D03EF9" w:rsidRDefault="00E15A2F" w:rsidP="00CE6396">
      <w:pPr>
        <w:widowControl w:val="0"/>
        <w:tabs>
          <w:tab w:val="clear" w:pos="567"/>
          <w:tab w:val="left" w:pos="2268"/>
        </w:tabs>
        <w:spacing w:line="240" w:lineRule="auto"/>
        <w:rPr>
          <w:del w:id="52" w:author="Author"/>
          <w:shd w:val="clear" w:color="auto" w:fill="D9D9D9"/>
          <w:lang w:val="sl-SI"/>
        </w:rPr>
      </w:pPr>
      <w:del w:id="53" w:author="Author">
        <w:r w:rsidRPr="0031658A" w:rsidDel="00D03EF9">
          <w:rPr>
            <w:shd w:val="clear" w:color="auto" w:fill="D9D9D9"/>
            <w:lang w:val="sl-SI"/>
          </w:rPr>
          <w:delText>EU/1/07/425/031</w:delText>
        </w:r>
        <w:r w:rsidRPr="0031658A" w:rsidDel="00D03EF9">
          <w:rPr>
            <w:shd w:val="clear" w:color="auto" w:fill="D9D9D9"/>
            <w:lang w:val="sl-SI"/>
          </w:rPr>
          <w:tab/>
          <w:delText>120 filmsko obloženih tablet (</w:delText>
        </w:r>
        <w:r w:rsidRPr="0031658A" w:rsidDel="00D03EF9">
          <w:rPr>
            <w:shd w:val="pct15" w:color="auto" w:fill="auto"/>
            <w:lang w:val="sl-SI"/>
          </w:rPr>
          <w:delText>PCTFE/</w:delText>
        </w:r>
        <w:r w:rsidRPr="0031658A" w:rsidDel="00D03EF9">
          <w:rPr>
            <w:shd w:val="clear" w:color="auto" w:fill="D9D9D9"/>
            <w:lang w:val="sl-SI"/>
          </w:rPr>
          <w:delText>PVC/</w:delText>
        </w:r>
        <w:r w:rsidR="0092609F" w:rsidRPr="0031658A" w:rsidDel="00D03EF9">
          <w:rPr>
            <w:shd w:val="clear" w:color="auto" w:fill="D9D9D9"/>
            <w:lang w:val="sl-SI"/>
          </w:rPr>
          <w:delText>a</w:delText>
        </w:r>
        <w:r w:rsidRPr="0031658A" w:rsidDel="00D03EF9">
          <w:rPr>
            <w:shd w:val="clear" w:color="auto" w:fill="D9D9D9"/>
            <w:lang w:val="sl-SI"/>
          </w:rPr>
          <w:delText>lu)</w:delText>
        </w:r>
      </w:del>
    </w:p>
    <w:p w14:paraId="5FF2A037" w14:textId="1C20FF12" w:rsidR="00E15A2F" w:rsidRPr="0031658A" w:rsidDel="00D03EF9" w:rsidRDefault="00E15A2F" w:rsidP="00CE6396">
      <w:pPr>
        <w:widowControl w:val="0"/>
        <w:tabs>
          <w:tab w:val="clear" w:pos="567"/>
          <w:tab w:val="left" w:pos="2268"/>
        </w:tabs>
        <w:spacing w:line="240" w:lineRule="auto"/>
        <w:rPr>
          <w:del w:id="54" w:author="Author"/>
          <w:lang w:val="sl-SI"/>
        </w:rPr>
      </w:pPr>
      <w:del w:id="55" w:author="Author">
        <w:r w:rsidRPr="0031658A" w:rsidDel="00D03EF9">
          <w:rPr>
            <w:shd w:val="clear" w:color="auto" w:fill="D9D9D9"/>
            <w:lang w:val="sl-SI"/>
          </w:rPr>
          <w:delText>EU/1/07/425/032</w:delText>
        </w:r>
        <w:r w:rsidRPr="0031658A" w:rsidDel="00D03EF9">
          <w:rPr>
            <w:shd w:val="clear" w:color="auto" w:fill="D9D9D9"/>
            <w:lang w:val="sl-SI"/>
          </w:rPr>
          <w:tab/>
          <w:delText xml:space="preserve">180 filmsko obloženih tablet </w:delText>
        </w:r>
        <w:r w:rsidRPr="0031658A" w:rsidDel="00D03EF9">
          <w:rPr>
            <w:shd w:val="pct15" w:color="auto" w:fill="auto"/>
            <w:lang w:val="sl-SI"/>
          </w:rPr>
          <w:delText>(PCTFE/PVC/</w:delText>
        </w:r>
        <w:r w:rsidR="0092609F" w:rsidRPr="0031658A" w:rsidDel="00D03EF9">
          <w:rPr>
            <w:shd w:val="pct15" w:color="auto" w:fill="auto"/>
            <w:lang w:val="sl-SI"/>
          </w:rPr>
          <w:delText>a</w:delText>
        </w:r>
        <w:r w:rsidRPr="0031658A" w:rsidDel="00D03EF9">
          <w:rPr>
            <w:shd w:val="pct15" w:color="auto" w:fill="auto"/>
            <w:lang w:val="sl-SI"/>
          </w:rPr>
          <w:delText>lu)</w:delText>
        </w:r>
      </w:del>
    </w:p>
    <w:p w14:paraId="79F94ED2" w14:textId="0344E703" w:rsidR="00E15A2F" w:rsidRPr="0031658A" w:rsidDel="00D03EF9" w:rsidRDefault="00E15A2F" w:rsidP="00CE6396">
      <w:pPr>
        <w:widowControl w:val="0"/>
        <w:tabs>
          <w:tab w:val="clear" w:pos="567"/>
          <w:tab w:val="left" w:pos="2268"/>
        </w:tabs>
        <w:spacing w:line="240" w:lineRule="auto"/>
        <w:rPr>
          <w:del w:id="56" w:author="Author"/>
          <w:shd w:val="clear" w:color="auto" w:fill="D9D9D9"/>
          <w:lang w:val="sl-SI"/>
        </w:rPr>
      </w:pPr>
      <w:del w:id="57" w:author="Author">
        <w:r w:rsidRPr="0031658A" w:rsidDel="00D03EF9">
          <w:rPr>
            <w:shd w:val="clear" w:color="auto" w:fill="D9D9D9"/>
            <w:lang w:val="sl-SI"/>
          </w:rPr>
          <w:delText>EU/1/07/425/033</w:delText>
        </w:r>
        <w:r w:rsidRPr="0031658A" w:rsidDel="00D03EF9">
          <w:rPr>
            <w:shd w:val="clear" w:color="auto" w:fill="D9D9D9"/>
            <w:lang w:val="sl-SI"/>
          </w:rPr>
          <w:tab/>
          <w:delText xml:space="preserve">360 filmsko obloženih tablet </w:delText>
        </w:r>
        <w:r w:rsidRPr="0031658A" w:rsidDel="00D03EF9">
          <w:rPr>
            <w:shd w:val="pct15" w:color="auto" w:fill="auto"/>
            <w:lang w:val="sl-SI"/>
          </w:rPr>
          <w:delText>(PCTFE/PVC/</w:delText>
        </w:r>
        <w:r w:rsidR="0092609F" w:rsidRPr="0031658A" w:rsidDel="00D03EF9">
          <w:rPr>
            <w:shd w:val="pct15" w:color="auto" w:fill="auto"/>
            <w:lang w:val="sl-SI"/>
          </w:rPr>
          <w:delText>a</w:delText>
        </w:r>
        <w:r w:rsidRPr="0031658A" w:rsidDel="00D03EF9">
          <w:rPr>
            <w:shd w:val="pct15" w:color="auto" w:fill="auto"/>
            <w:lang w:val="sl-SI"/>
          </w:rPr>
          <w:delText>lu)</w:delText>
        </w:r>
      </w:del>
    </w:p>
    <w:p w14:paraId="6C51BD41" w14:textId="77777777" w:rsidR="0092609F" w:rsidRPr="0031658A" w:rsidRDefault="0092609F" w:rsidP="00CE6396">
      <w:pPr>
        <w:widowControl w:val="0"/>
        <w:tabs>
          <w:tab w:val="clear" w:pos="567"/>
          <w:tab w:val="left" w:pos="2268"/>
        </w:tabs>
        <w:spacing w:line="240" w:lineRule="auto"/>
        <w:rPr>
          <w:szCs w:val="22"/>
          <w:shd w:val="pct15" w:color="auto" w:fill="auto"/>
          <w:lang w:val="sl-SI"/>
        </w:rPr>
      </w:pPr>
      <w:r w:rsidRPr="0031658A">
        <w:rPr>
          <w:shd w:val="pct15" w:color="auto" w:fill="auto"/>
          <w:lang w:val="sl-SI"/>
        </w:rPr>
        <w:t>EU/1/07/425/043</w:t>
      </w:r>
      <w:r w:rsidRPr="0031658A">
        <w:rPr>
          <w:shd w:val="pct15" w:color="auto" w:fill="auto"/>
          <w:lang w:val="sl-SI"/>
        </w:rPr>
        <w:tab/>
        <w:t>120 </w:t>
      </w:r>
      <w:r w:rsidRPr="0031658A">
        <w:rPr>
          <w:shd w:val="clear" w:color="auto" w:fill="D9D9D9"/>
          <w:lang w:val="sl-SI"/>
        </w:rPr>
        <w:t>filmsko obloženih tablet</w:t>
      </w:r>
      <w:r w:rsidRPr="0031658A">
        <w:rPr>
          <w:szCs w:val="22"/>
          <w:shd w:val="pct15" w:color="auto" w:fill="auto"/>
          <w:lang w:val="sl-SI"/>
        </w:rPr>
        <w:t xml:space="preserve"> (PVC/PE/PVDC/alu)</w:t>
      </w:r>
    </w:p>
    <w:p w14:paraId="16D66745" w14:textId="77777777" w:rsidR="0092609F" w:rsidRPr="0031658A" w:rsidRDefault="0092609F" w:rsidP="00CE6396">
      <w:pPr>
        <w:widowControl w:val="0"/>
        <w:tabs>
          <w:tab w:val="clear" w:pos="567"/>
          <w:tab w:val="left" w:pos="2268"/>
        </w:tabs>
        <w:spacing w:line="240" w:lineRule="auto"/>
        <w:rPr>
          <w:szCs w:val="22"/>
          <w:shd w:val="pct15" w:color="auto" w:fill="auto"/>
          <w:lang w:val="sl-SI"/>
        </w:rPr>
      </w:pPr>
      <w:r w:rsidRPr="0031658A">
        <w:rPr>
          <w:szCs w:val="22"/>
          <w:shd w:val="pct15" w:color="auto" w:fill="auto"/>
          <w:lang w:val="sl-SI"/>
        </w:rPr>
        <w:t>EU/1/07/425/044</w:t>
      </w:r>
      <w:r w:rsidRPr="0031658A">
        <w:rPr>
          <w:szCs w:val="22"/>
          <w:shd w:val="pct15" w:color="auto" w:fill="auto"/>
          <w:lang w:val="sl-SI"/>
        </w:rPr>
        <w:tab/>
        <w:t>180 </w:t>
      </w:r>
      <w:r w:rsidRPr="0031658A">
        <w:rPr>
          <w:shd w:val="clear" w:color="auto" w:fill="D9D9D9"/>
          <w:lang w:val="sl-SI"/>
        </w:rPr>
        <w:t>filmsko obloženih tablet</w:t>
      </w:r>
      <w:r w:rsidRPr="0031658A">
        <w:rPr>
          <w:szCs w:val="22"/>
          <w:shd w:val="pct15" w:color="auto" w:fill="auto"/>
          <w:lang w:val="sl-SI"/>
        </w:rPr>
        <w:t xml:space="preserve"> (PVC/PE/PVDC/alu)</w:t>
      </w:r>
    </w:p>
    <w:p w14:paraId="3A4470E6" w14:textId="77777777" w:rsidR="0092609F" w:rsidRPr="0031658A" w:rsidRDefault="0092609F" w:rsidP="00CE6396">
      <w:pPr>
        <w:widowControl w:val="0"/>
        <w:tabs>
          <w:tab w:val="clear" w:pos="567"/>
          <w:tab w:val="left" w:pos="2268"/>
        </w:tabs>
        <w:spacing w:line="240" w:lineRule="auto"/>
        <w:rPr>
          <w:szCs w:val="22"/>
          <w:shd w:val="pct15" w:color="auto" w:fill="auto"/>
          <w:lang w:val="sl-SI"/>
        </w:rPr>
      </w:pPr>
      <w:r w:rsidRPr="0031658A">
        <w:rPr>
          <w:szCs w:val="22"/>
          <w:shd w:val="pct15" w:color="auto" w:fill="auto"/>
          <w:lang w:val="sl-SI"/>
        </w:rPr>
        <w:t>EU/1/07/425/045</w:t>
      </w:r>
      <w:r w:rsidRPr="0031658A">
        <w:rPr>
          <w:szCs w:val="22"/>
          <w:shd w:val="pct15" w:color="auto" w:fill="auto"/>
          <w:lang w:val="sl-SI"/>
        </w:rPr>
        <w:tab/>
        <w:t>360 </w:t>
      </w:r>
      <w:r w:rsidRPr="0031658A">
        <w:rPr>
          <w:shd w:val="clear" w:color="auto" w:fill="D9D9D9"/>
          <w:lang w:val="sl-SI"/>
        </w:rPr>
        <w:t>filmsko obloženih tablet</w:t>
      </w:r>
      <w:r w:rsidRPr="0031658A">
        <w:rPr>
          <w:szCs w:val="22"/>
          <w:shd w:val="pct15" w:color="auto" w:fill="auto"/>
          <w:lang w:val="sl-SI"/>
        </w:rPr>
        <w:t xml:space="preserve"> (PVC/PE/PVDC/alu)</w:t>
      </w:r>
    </w:p>
    <w:p w14:paraId="6EABEF2F" w14:textId="77777777" w:rsidR="005A7501" w:rsidRPr="0031658A" w:rsidRDefault="005A7501" w:rsidP="00CE6396">
      <w:pPr>
        <w:widowControl w:val="0"/>
        <w:tabs>
          <w:tab w:val="clear" w:pos="567"/>
          <w:tab w:val="left" w:pos="2268"/>
        </w:tabs>
        <w:spacing w:line="240" w:lineRule="auto"/>
        <w:rPr>
          <w:lang w:val="sl-SI"/>
        </w:rPr>
      </w:pPr>
    </w:p>
    <w:p w14:paraId="5503D0CA" w14:textId="77777777" w:rsidR="005A7501" w:rsidRPr="0031658A" w:rsidRDefault="005A7501" w:rsidP="00CE6396">
      <w:pPr>
        <w:widowControl w:val="0"/>
        <w:tabs>
          <w:tab w:val="clear" w:pos="567"/>
        </w:tabs>
        <w:spacing w:line="240" w:lineRule="auto"/>
        <w:rPr>
          <w:lang w:val="sl-SI"/>
        </w:rPr>
      </w:pPr>
    </w:p>
    <w:p w14:paraId="0E6DB2D2" w14:textId="77777777" w:rsidR="005A7501" w:rsidRPr="0031658A" w:rsidRDefault="005A7501"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13.</w:t>
      </w:r>
      <w:r w:rsidRPr="0031658A">
        <w:rPr>
          <w:b/>
          <w:lang w:val="sl-SI"/>
        </w:rPr>
        <w:tab/>
      </w:r>
      <w:r w:rsidRPr="0031658A">
        <w:rPr>
          <w:b/>
          <w:noProof/>
          <w:lang w:val="sl-SI"/>
        </w:rPr>
        <w:t>ŠTEVILKA SERIJE</w:t>
      </w:r>
    </w:p>
    <w:p w14:paraId="2171E92C" w14:textId="77777777" w:rsidR="005A7501" w:rsidRPr="0031658A" w:rsidRDefault="005A7501" w:rsidP="00CE6396">
      <w:pPr>
        <w:widowControl w:val="0"/>
        <w:tabs>
          <w:tab w:val="clear" w:pos="567"/>
        </w:tabs>
        <w:spacing w:line="240" w:lineRule="auto"/>
        <w:rPr>
          <w:i/>
          <w:lang w:val="sl-SI"/>
        </w:rPr>
      </w:pPr>
    </w:p>
    <w:p w14:paraId="2A0B1062" w14:textId="77777777" w:rsidR="005A7501" w:rsidRPr="0031658A" w:rsidRDefault="00FE2495" w:rsidP="00CE6396">
      <w:pPr>
        <w:widowControl w:val="0"/>
        <w:tabs>
          <w:tab w:val="clear" w:pos="567"/>
        </w:tabs>
        <w:spacing w:line="240" w:lineRule="auto"/>
        <w:rPr>
          <w:lang w:val="sl-SI"/>
        </w:rPr>
      </w:pPr>
      <w:r w:rsidRPr="0031658A">
        <w:rPr>
          <w:lang w:val="sl-SI"/>
        </w:rPr>
        <w:t>Lot</w:t>
      </w:r>
    </w:p>
    <w:p w14:paraId="05803973" w14:textId="77777777" w:rsidR="005A7501" w:rsidRPr="0031658A" w:rsidRDefault="005A7501" w:rsidP="00CE6396">
      <w:pPr>
        <w:widowControl w:val="0"/>
        <w:tabs>
          <w:tab w:val="clear" w:pos="567"/>
        </w:tabs>
        <w:spacing w:line="240" w:lineRule="auto"/>
        <w:rPr>
          <w:lang w:val="sl-SI"/>
        </w:rPr>
      </w:pPr>
    </w:p>
    <w:p w14:paraId="2328ACF2" w14:textId="77777777" w:rsidR="005A7501" w:rsidRPr="0031658A" w:rsidRDefault="005A7501" w:rsidP="00CE6396">
      <w:pPr>
        <w:widowControl w:val="0"/>
        <w:tabs>
          <w:tab w:val="clear" w:pos="567"/>
        </w:tabs>
        <w:spacing w:line="240" w:lineRule="auto"/>
        <w:rPr>
          <w:lang w:val="sl-SI"/>
        </w:rPr>
      </w:pPr>
    </w:p>
    <w:p w14:paraId="6A7F9448" w14:textId="77777777" w:rsidR="005A7501" w:rsidRPr="0031658A" w:rsidRDefault="005A7501"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14.</w:t>
      </w:r>
      <w:r w:rsidRPr="0031658A">
        <w:rPr>
          <w:b/>
          <w:lang w:val="sl-SI"/>
        </w:rPr>
        <w:tab/>
      </w:r>
      <w:r w:rsidRPr="0031658A">
        <w:rPr>
          <w:b/>
          <w:noProof/>
          <w:lang w:val="sl-SI"/>
        </w:rPr>
        <w:t>NAČIN IZDAJANJA ZDRAVILA</w:t>
      </w:r>
    </w:p>
    <w:p w14:paraId="3B687C3A" w14:textId="77777777" w:rsidR="005A7501" w:rsidRPr="0031658A" w:rsidRDefault="005A7501" w:rsidP="00CE6396">
      <w:pPr>
        <w:widowControl w:val="0"/>
        <w:tabs>
          <w:tab w:val="clear" w:pos="567"/>
        </w:tabs>
        <w:spacing w:line="240" w:lineRule="auto"/>
        <w:rPr>
          <w:lang w:val="sl-SI"/>
        </w:rPr>
      </w:pPr>
    </w:p>
    <w:p w14:paraId="32729064" w14:textId="77777777" w:rsidR="005A7501" w:rsidRPr="0031658A" w:rsidRDefault="005A7501" w:rsidP="00CE6396">
      <w:pPr>
        <w:widowControl w:val="0"/>
        <w:tabs>
          <w:tab w:val="clear" w:pos="567"/>
        </w:tabs>
        <w:spacing w:line="240" w:lineRule="auto"/>
        <w:rPr>
          <w:lang w:val="sl-SI"/>
        </w:rPr>
      </w:pPr>
    </w:p>
    <w:p w14:paraId="701A2591" w14:textId="77777777" w:rsidR="005A7501" w:rsidRPr="0031658A" w:rsidRDefault="005A7501"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15.</w:t>
      </w:r>
      <w:r w:rsidRPr="0031658A">
        <w:rPr>
          <w:b/>
          <w:lang w:val="sl-SI"/>
        </w:rPr>
        <w:tab/>
      </w:r>
      <w:r w:rsidRPr="0031658A">
        <w:rPr>
          <w:b/>
          <w:noProof/>
          <w:lang w:val="sl-SI"/>
        </w:rPr>
        <w:t>NAVODILA ZA UPORABO</w:t>
      </w:r>
    </w:p>
    <w:p w14:paraId="36201254" w14:textId="77777777" w:rsidR="005A7501" w:rsidRPr="0031658A" w:rsidRDefault="005A7501" w:rsidP="00CE6396">
      <w:pPr>
        <w:widowControl w:val="0"/>
        <w:tabs>
          <w:tab w:val="clear" w:pos="567"/>
        </w:tabs>
        <w:spacing w:line="240" w:lineRule="auto"/>
        <w:rPr>
          <w:lang w:val="sl-SI"/>
        </w:rPr>
      </w:pPr>
    </w:p>
    <w:p w14:paraId="076BF4AA" w14:textId="77777777" w:rsidR="005A7501" w:rsidRPr="0031658A" w:rsidRDefault="005A7501" w:rsidP="00CE6396">
      <w:pPr>
        <w:widowControl w:val="0"/>
        <w:tabs>
          <w:tab w:val="clear" w:pos="567"/>
        </w:tabs>
        <w:spacing w:line="240" w:lineRule="auto"/>
        <w:rPr>
          <w:lang w:val="sl-SI"/>
        </w:rPr>
      </w:pPr>
    </w:p>
    <w:p w14:paraId="5395D08F" w14:textId="77777777" w:rsidR="005A7501" w:rsidRPr="0031658A" w:rsidRDefault="005A7501"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16.</w:t>
      </w:r>
      <w:r w:rsidRPr="0031658A">
        <w:rPr>
          <w:b/>
          <w:lang w:val="sl-SI"/>
        </w:rPr>
        <w:tab/>
      </w:r>
      <w:r w:rsidRPr="0031658A">
        <w:rPr>
          <w:b/>
          <w:noProof/>
          <w:lang w:val="sl-SI"/>
        </w:rPr>
        <w:t>PODATKI V BRAILLOVI PISAVI</w:t>
      </w:r>
    </w:p>
    <w:p w14:paraId="356EDDA2" w14:textId="77777777" w:rsidR="005A7501" w:rsidRPr="0031658A" w:rsidRDefault="005A7501" w:rsidP="00CE6396">
      <w:pPr>
        <w:widowControl w:val="0"/>
        <w:tabs>
          <w:tab w:val="clear" w:pos="567"/>
        </w:tabs>
        <w:spacing w:line="240" w:lineRule="auto"/>
        <w:rPr>
          <w:lang w:val="sl-SI"/>
        </w:rPr>
      </w:pPr>
    </w:p>
    <w:p w14:paraId="793967F7" w14:textId="77777777" w:rsidR="005A7501" w:rsidRPr="0031658A" w:rsidRDefault="005A7501" w:rsidP="00CE6396">
      <w:pPr>
        <w:widowControl w:val="0"/>
        <w:tabs>
          <w:tab w:val="clear" w:pos="567"/>
        </w:tabs>
        <w:spacing w:line="240" w:lineRule="auto"/>
        <w:rPr>
          <w:lang w:val="sl-SI"/>
        </w:rPr>
      </w:pPr>
      <w:r w:rsidRPr="0031658A">
        <w:rPr>
          <w:lang w:val="sl-SI"/>
        </w:rPr>
        <w:t>Eucreas 50 mg/850 mg</w:t>
      </w:r>
    </w:p>
    <w:p w14:paraId="2A565FF3" w14:textId="77777777" w:rsidR="00E82A7D" w:rsidRPr="0031658A" w:rsidRDefault="005A7501" w:rsidP="00CE6396">
      <w:pPr>
        <w:widowControl w:val="0"/>
        <w:shd w:val="clear" w:color="auto" w:fill="FFFFFF"/>
        <w:tabs>
          <w:tab w:val="clear" w:pos="567"/>
        </w:tabs>
        <w:spacing w:line="240" w:lineRule="auto"/>
        <w:rPr>
          <w:b/>
          <w:lang w:val="sl-SI"/>
        </w:rPr>
      </w:pPr>
      <w:r w:rsidRPr="0031658A">
        <w:rPr>
          <w:b/>
          <w:lang w:val="sl-SI"/>
        </w:rPr>
        <w:br w:type="page"/>
      </w:r>
    </w:p>
    <w:p w14:paraId="4EABB270" w14:textId="77777777" w:rsidR="00437C05" w:rsidRPr="0031658A" w:rsidRDefault="00437C05" w:rsidP="00CE6396">
      <w:pPr>
        <w:widowControl w:val="0"/>
        <w:shd w:val="clear" w:color="auto" w:fill="FFFFFF"/>
        <w:tabs>
          <w:tab w:val="clear" w:pos="567"/>
        </w:tabs>
        <w:spacing w:line="240" w:lineRule="auto"/>
        <w:rPr>
          <w:lang w:val="sl-SI"/>
        </w:rPr>
      </w:pPr>
    </w:p>
    <w:p w14:paraId="2BE93F44" w14:textId="77777777" w:rsidR="00E82A7D" w:rsidRPr="0031658A" w:rsidRDefault="00E82A7D"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31658A">
        <w:rPr>
          <w:b/>
          <w:noProof/>
          <w:lang w:val="sl-SI"/>
        </w:rPr>
        <w:t>PODATKI NA ZUNANJI OVOJNINI</w:t>
      </w:r>
    </w:p>
    <w:p w14:paraId="2E2CDF9B" w14:textId="77777777" w:rsidR="00E82A7D" w:rsidRPr="0031658A" w:rsidRDefault="00E82A7D"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0A8B173A" w14:textId="77777777" w:rsidR="00E82A7D" w:rsidRPr="0031658A" w:rsidRDefault="00E82A7D"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r w:rsidRPr="0031658A">
        <w:rPr>
          <w:b/>
          <w:bCs/>
          <w:lang w:val="sl-SI"/>
        </w:rPr>
        <w:t>ZUNANJA ŠKATLA SKUPNE</w:t>
      </w:r>
      <w:r w:rsidR="00516643" w:rsidRPr="0031658A">
        <w:rPr>
          <w:b/>
          <w:bCs/>
          <w:lang w:val="sl-SI"/>
        </w:rPr>
        <w:t>GA</w:t>
      </w:r>
      <w:r w:rsidRPr="0031658A">
        <w:rPr>
          <w:b/>
          <w:bCs/>
          <w:lang w:val="sl-SI"/>
        </w:rPr>
        <w:t xml:space="preserve"> PAKIRANJ</w:t>
      </w:r>
      <w:r w:rsidR="00516643" w:rsidRPr="0031658A">
        <w:rPr>
          <w:b/>
          <w:bCs/>
          <w:lang w:val="sl-SI"/>
        </w:rPr>
        <w:t>A</w:t>
      </w:r>
      <w:r w:rsidR="00A7135F" w:rsidRPr="0031658A">
        <w:rPr>
          <w:b/>
          <w:bCs/>
          <w:lang w:val="sl-SI"/>
        </w:rPr>
        <w:t xml:space="preserve"> (VKLJUČNO Z "BLUE BOX" PODATKI)</w:t>
      </w:r>
    </w:p>
    <w:p w14:paraId="1506BE5A" w14:textId="77777777" w:rsidR="00E82A7D" w:rsidRPr="0031658A" w:rsidRDefault="00E82A7D" w:rsidP="00CE6396">
      <w:pPr>
        <w:widowControl w:val="0"/>
        <w:tabs>
          <w:tab w:val="clear" w:pos="567"/>
        </w:tabs>
        <w:spacing w:line="240" w:lineRule="auto"/>
        <w:rPr>
          <w:lang w:val="sl-SI"/>
        </w:rPr>
      </w:pPr>
    </w:p>
    <w:p w14:paraId="3EC1319A" w14:textId="77777777" w:rsidR="00E82A7D" w:rsidRPr="0031658A" w:rsidRDefault="00E82A7D" w:rsidP="00CE6396">
      <w:pPr>
        <w:widowControl w:val="0"/>
        <w:tabs>
          <w:tab w:val="clear" w:pos="567"/>
        </w:tabs>
        <w:spacing w:line="240" w:lineRule="auto"/>
        <w:rPr>
          <w:lang w:val="sl-SI"/>
        </w:rPr>
      </w:pPr>
    </w:p>
    <w:p w14:paraId="1498AF8C" w14:textId="77777777" w:rsidR="00E82A7D" w:rsidRPr="0031658A" w:rsidRDefault="00E82A7D"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1.</w:t>
      </w:r>
      <w:r w:rsidRPr="0031658A">
        <w:rPr>
          <w:b/>
          <w:lang w:val="sl-SI"/>
        </w:rPr>
        <w:tab/>
      </w:r>
      <w:r w:rsidRPr="0031658A">
        <w:rPr>
          <w:b/>
          <w:noProof/>
          <w:lang w:val="sl-SI"/>
        </w:rPr>
        <w:t>IME ZDRAVILA</w:t>
      </w:r>
    </w:p>
    <w:p w14:paraId="40935617" w14:textId="77777777" w:rsidR="00E82A7D" w:rsidRPr="0031658A" w:rsidRDefault="00E82A7D" w:rsidP="00CE6396">
      <w:pPr>
        <w:widowControl w:val="0"/>
        <w:tabs>
          <w:tab w:val="clear" w:pos="567"/>
        </w:tabs>
        <w:spacing w:line="240" w:lineRule="auto"/>
        <w:rPr>
          <w:lang w:val="sl-SI"/>
        </w:rPr>
      </w:pPr>
    </w:p>
    <w:p w14:paraId="6F5A8E17" w14:textId="77777777" w:rsidR="00E82A7D" w:rsidRPr="0031658A" w:rsidRDefault="00E82A7D" w:rsidP="00CE6396">
      <w:pPr>
        <w:widowControl w:val="0"/>
        <w:tabs>
          <w:tab w:val="clear" w:pos="567"/>
        </w:tabs>
        <w:spacing w:line="240" w:lineRule="auto"/>
        <w:rPr>
          <w:lang w:val="sl-SI"/>
        </w:rPr>
      </w:pPr>
      <w:r w:rsidRPr="0031658A">
        <w:rPr>
          <w:lang w:val="sl-SI"/>
        </w:rPr>
        <w:t>Eucreas 50 mg/850 mg filmsko obložene tablete</w:t>
      </w:r>
    </w:p>
    <w:p w14:paraId="0009EB1D" w14:textId="77777777" w:rsidR="00E82A7D" w:rsidRPr="0031658A" w:rsidRDefault="00E82A7D" w:rsidP="00CE6396">
      <w:pPr>
        <w:widowControl w:val="0"/>
        <w:tabs>
          <w:tab w:val="clear" w:pos="567"/>
        </w:tabs>
        <w:spacing w:line="240" w:lineRule="auto"/>
        <w:rPr>
          <w:lang w:val="sl-SI"/>
        </w:rPr>
      </w:pPr>
      <w:r w:rsidRPr="0031658A">
        <w:rPr>
          <w:lang w:val="sl-SI"/>
        </w:rPr>
        <w:t>vildagliptin/metforminijev klorid</w:t>
      </w:r>
    </w:p>
    <w:p w14:paraId="178D7A99" w14:textId="77777777" w:rsidR="00E82A7D" w:rsidRPr="0031658A" w:rsidRDefault="00E82A7D" w:rsidP="00CE6396">
      <w:pPr>
        <w:widowControl w:val="0"/>
        <w:tabs>
          <w:tab w:val="clear" w:pos="567"/>
        </w:tabs>
        <w:spacing w:line="240" w:lineRule="auto"/>
        <w:rPr>
          <w:lang w:val="sl-SI"/>
        </w:rPr>
      </w:pPr>
    </w:p>
    <w:p w14:paraId="29A508DD" w14:textId="77777777" w:rsidR="00E82A7D" w:rsidRPr="0031658A" w:rsidRDefault="00E82A7D" w:rsidP="00CE6396">
      <w:pPr>
        <w:widowControl w:val="0"/>
        <w:tabs>
          <w:tab w:val="clear" w:pos="567"/>
        </w:tabs>
        <w:spacing w:line="240" w:lineRule="auto"/>
        <w:rPr>
          <w:lang w:val="sl-SI"/>
        </w:rPr>
      </w:pPr>
    </w:p>
    <w:p w14:paraId="3B51E025" w14:textId="77777777" w:rsidR="00E82A7D" w:rsidRPr="0031658A" w:rsidRDefault="00E82A7D"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31658A">
        <w:rPr>
          <w:b/>
          <w:lang w:val="sl-SI"/>
        </w:rPr>
        <w:t>2.</w:t>
      </w:r>
      <w:r w:rsidRPr="0031658A">
        <w:rPr>
          <w:b/>
          <w:lang w:val="sl-SI"/>
        </w:rPr>
        <w:tab/>
      </w:r>
      <w:r w:rsidRPr="0031658A">
        <w:rPr>
          <w:b/>
          <w:noProof/>
          <w:lang w:val="sl-SI"/>
        </w:rPr>
        <w:t>NAVEDBA ENE ALI VEČ UČINKOVIN</w:t>
      </w:r>
    </w:p>
    <w:p w14:paraId="4F10B53F" w14:textId="77777777" w:rsidR="00E82A7D" w:rsidRPr="0031658A" w:rsidRDefault="00E82A7D" w:rsidP="00CE6396">
      <w:pPr>
        <w:widowControl w:val="0"/>
        <w:tabs>
          <w:tab w:val="clear" w:pos="567"/>
        </w:tabs>
        <w:spacing w:line="240" w:lineRule="auto"/>
        <w:rPr>
          <w:lang w:val="sl-SI"/>
        </w:rPr>
      </w:pPr>
    </w:p>
    <w:p w14:paraId="4F060881" w14:textId="77777777" w:rsidR="00E82A7D" w:rsidRPr="0031658A" w:rsidRDefault="00094352" w:rsidP="00CE6396">
      <w:pPr>
        <w:widowControl w:val="0"/>
        <w:tabs>
          <w:tab w:val="clear" w:pos="567"/>
        </w:tabs>
        <w:spacing w:line="240" w:lineRule="auto"/>
        <w:rPr>
          <w:lang w:val="sl-SI"/>
        </w:rPr>
      </w:pPr>
      <w:r w:rsidRPr="0031658A">
        <w:rPr>
          <w:lang w:val="sl-SI"/>
        </w:rPr>
        <w:t>Ena</w:t>
      </w:r>
      <w:r w:rsidR="00E82A7D" w:rsidRPr="0031658A">
        <w:rPr>
          <w:lang w:val="sl-SI"/>
        </w:rPr>
        <w:t xml:space="preserve"> tableta vsebuje 50 mg vildagliptina in 850 mg </w:t>
      </w:r>
      <w:r w:rsidR="00E82A7D" w:rsidRPr="0031658A">
        <w:rPr>
          <w:bCs/>
          <w:szCs w:val="22"/>
          <w:lang w:val="sl-SI"/>
        </w:rPr>
        <w:t xml:space="preserve">metforminijevega </w:t>
      </w:r>
      <w:r w:rsidR="00E82A7D" w:rsidRPr="0031658A">
        <w:rPr>
          <w:noProof/>
          <w:szCs w:val="22"/>
          <w:lang w:val="sl-SI"/>
        </w:rPr>
        <w:t>klorida</w:t>
      </w:r>
      <w:r w:rsidR="00E82A7D" w:rsidRPr="0031658A">
        <w:rPr>
          <w:bCs/>
          <w:szCs w:val="22"/>
          <w:lang w:val="sl-SI"/>
        </w:rPr>
        <w:t xml:space="preserve"> </w:t>
      </w:r>
      <w:r w:rsidR="00E82A7D" w:rsidRPr="0031658A">
        <w:rPr>
          <w:noProof/>
          <w:szCs w:val="22"/>
          <w:lang w:val="sl-SI"/>
        </w:rPr>
        <w:t>(kar ustreza 660 mg metformina).</w:t>
      </w:r>
    </w:p>
    <w:p w14:paraId="358115CE" w14:textId="77777777" w:rsidR="00E82A7D" w:rsidRPr="0031658A" w:rsidRDefault="00E82A7D" w:rsidP="00CE6396">
      <w:pPr>
        <w:widowControl w:val="0"/>
        <w:tabs>
          <w:tab w:val="clear" w:pos="567"/>
        </w:tabs>
        <w:spacing w:line="240" w:lineRule="auto"/>
        <w:rPr>
          <w:lang w:val="sl-SI"/>
        </w:rPr>
      </w:pPr>
    </w:p>
    <w:p w14:paraId="342E4A9E" w14:textId="77777777" w:rsidR="00E82A7D" w:rsidRPr="0031658A" w:rsidRDefault="00E82A7D" w:rsidP="00CE6396">
      <w:pPr>
        <w:widowControl w:val="0"/>
        <w:tabs>
          <w:tab w:val="clear" w:pos="567"/>
        </w:tabs>
        <w:spacing w:line="240" w:lineRule="auto"/>
        <w:rPr>
          <w:lang w:val="sl-SI"/>
        </w:rPr>
      </w:pPr>
    </w:p>
    <w:p w14:paraId="6EF14D83" w14:textId="77777777" w:rsidR="00E82A7D" w:rsidRPr="0031658A" w:rsidRDefault="00E82A7D"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3.</w:t>
      </w:r>
      <w:r w:rsidRPr="0031658A">
        <w:rPr>
          <w:b/>
          <w:lang w:val="sl-SI"/>
        </w:rPr>
        <w:tab/>
      </w:r>
      <w:r w:rsidRPr="0031658A">
        <w:rPr>
          <w:b/>
          <w:noProof/>
          <w:lang w:val="sl-SI"/>
        </w:rPr>
        <w:t>SEZNAM POMOŽNIH SNOVI</w:t>
      </w:r>
    </w:p>
    <w:p w14:paraId="3A378AAF" w14:textId="77777777" w:rsidR="00E82A7D" w:rsidRPr="0031658A" w:rsidRDefault="00E82A7D" w:rsidP="00CE6396">
      <w:pPr>
        <w:widowControl w:val="0"/>
        <w:tabs>
          <w:tab w:val="clear" w:pos="567"/>
        </w:tabs>
        <w:spacing w:line="240" w:lineRule="auto"/>
        <w:rPr>
          <w:lang w:val="sl-SI"/>
        </w:rPr>
      </w:pPr>
    </w:p>
    <w:p w14:paraId="7FD02B38" w14:textId="77777777" w:rsidR="00E82A7D" w:rsidRPr="0031658A" w:rsidRDefault="00E82A7D" w:rsidP="00CE6396">
      <w:pPr>
        <w:widowControl w:val="0"/>
        <w:tabs>
          <w:tab w:val="clear" w:pos="567"/>
        </w:tabs>
        <w:spacing w:line="240" w:lineRule="auto"/>
        <w:rPr>
          <w:lang w:val="sl-SI"/>
        </w:rPr>
      </w:pPr>
    </w:p>
    <w:p w14:paraId="701706C4" w14:textId="77777777" w:rsidR="00E82A7D" w:rsidRPr="0031658A" w:rsidRDefault="00E82A7D"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4.</w:t>
      </w:r>
      <w:r w:rsidRPr="0031658A">
        <w:rPr>
          <w:b/>
          <w:lang w:val="sl-SI"/>
        </w:rPr>
        <w:tab/>
      </w:r>
      <w:r w:rsidRPr="0031658A">
        <w:rPr>
          <w:b/>
          <w:noProof/>
          <w:lang w:val="sl-SI"/>
        </w:rPr>
        <w:t>FARMACEVTSKA OBLIKA IN VSEBINA</w:t>
      </w:r>
    </w:p>
    <w:p w14:paraId="3E6B7E1F" w14:textId="77777777" w:rsidR="00E82A7D" w:rsidRPr="0031658A" w:rsidRDefault="00E82A7D" w:rsidP="00CE6396">
      <w:pPr>
        <w:widowControl w:val="0"/>
        <w:tabs>
          <w:tab w:val="clear" w:pos="567"/>
        </w:tabs>
        <w:spacing w:line="240" w:lineRule="auto"/>
        <w:rPr>
          <w:lang w:val="sl-SI"/>
        </w:rPr>
      </w:pPr>
    </w:p>
    <w:p w14:paraId="3CD23AE9" w14:textId="77777777" w:rsidR="00A22531" w:rsidRPr="0031658A" w:rsidRDefault="00A22531" w:rsidP="00CE6396">
      <w:pPr>
        <w:widowControl w:val="0"/>
        <w:tabs>
          <w:tab w:val="clear" w:pos="567"/>
        </w:tabs>
        <w:spacing w:line="240" w:lineRule="auto"/>
        <w:rPr>
          <w:lang w:val="sl-SI"/>
        </w:rPr>
      </w:pPr>
      <w:r w:rsidRPr="0031658A">
        <w:rPr>
          <w:lang w:val="sl-SI"/>
        </w:rPr>
        <w:t>filmsko obložena tableta</w:t>
      </w:r>
    </w:p>
    <w:p w14:paraId="682AD9B4" w14:textId="77777777" w:rsidR="00A22531" w:rsidRPr="0031658A" w:rsidRDefault="00A22531" w:rsidP="00CE6396">
      <w:pPr>
        <w:widowControl w:val="0"/>
        <w:tabs>
          <w:tab w:val="clear" w:pos="567"/>
        </w:tabs>
        <w:spacing w:line="240" w:lineRule="auto"/>
        <w:rPr>
          <w:lang w:val="sl-SI"/>
        </w:rPr>
      </w:pPr>
    </w:p>
    <w:p w14:paraId="4EEEBF28" w14:textId="77777777" w:rsidR="00E217A8" w:rsidRPr="0031658A" w:rsidRDefault="00E217A8" w:rsidP="00CE6396">
      <w:pPr>
        <w:widowControl w:val="0"/>
        <w:spacing w:line="240" w:lineRule="auto"/>
        <w:rPr>
          <w:lang w:val="sl-SI"/>
        </w:rPr>
      </w:pPr>
      <w:r w:rsidRPr="0031658A">
        <w:rPr>
          <w:lang w:val="sl-SI"/>
        </w:rPr>
        <w:t>Skupno pakiranje: 120 tablet (2 pakiranji po 60) filmsko obloženih tablet</w:t>
      </w:r>
      <w:r w:rsidR="000167BD" w:rsidRPr="0031658A">
        <w:rPr>
          <w:lang w:val="sl-SI"/>
        </w:rPr>
        <w:t>.</w:t>
      </w:r>
    </w:p>
    <w:p w14:paraId="38284988" w14:textId="77777777" w:rsidR="00516643" w:rsidRPr="0031658A" w:rsidRDefault="00E217A8" w:rsidP="00CE6396">
      <w:pPr>
        <w:widowControl w:val="0"/>
        <w:spacing w:line="240" w:lineRule="auto"/>
        <w:rPr>
          <w:shd w:val="pct15" w:color="auto" w:fill="auto"/>
          <w:lang w:val="sl-SI"/>
        </w:rPr>
      </w:pPr>
      <w:r w:rsidRPr="0031658A">
        <w:rPr>
          <w:shd w:val="pct15" w:color="auto" w:fill="auto"/>
          <w:lang w:val="sl-SI"/>
        </w:rPr>
        <w:t>Skupno pakiranje: 180 tablet (3 pakiranja po 60) filmsko obloženih tablet</w:t>
      </w:r>
      <w:r w:rsidR="000167BD" w:rsidRPr="0031658A">
        <w:rPr>
          <w:shd w:val="pct15" w:color="auto" w:fill="auto"/>
          <w:lang w:val="sl-SI"/>
        </w:rPr>
        <w:t>.</w:t>
      </w:r>
    </w:p>
    <w:p w14:paraId="7C99C4BD" w14:textId="77777777" w:rsidR="00E217A8" w:rsidRPr="0031658A" w:rsidRDefault="00E217A8" w:rsidP="00CE6396">
      <w:pPr>
        <w:widowControl w:val="0"/>
        <w:spacing w:line="240" w:lineRule="auto"/>
        <w:rPr>
          <w:shd w:val="pct15" w:color="auto" w:fill="auto"/>
          <w:lang w:val="sl-SI"/>
        </w:rPr>
      </w:pPr>
      <w:r w:rsidRPr="0031658A">
        <w:rPr>
          <w:shd w:val="pct15" w:color="auto" w:fill="auto"/>
          <w:lang w:val="sl-SI"/>
        </w:rPr>
        <w:t>Skupno pakiranje: 360 tablet (6 pakiranj po 60) filmsko obloženih tablet</w:t>
      </w:r>
      <w:r w:rsidR="000167BD" w:rsidRPr="0031658A">
        <w:rPr>
          <w:shd w:val="pct15" w:color="auto" w:fill="auto"/>
          <w:lang w:val="sl-SI"/>
        </w:rPr>
        <w:t>.</w:t>
      </w:r>
    </w:p>
    <w:p w14:paraId="321D7ACD" w14:textId="77777777" w:rsidR="00E82A7D" w:rsidRPr="0031658A" w:rsidRDefault="00E82A7D" w:rsidP="00CE6396">
      <w:pPr>
        <w:widowControl w:val="0"/>
        <w:tabs>
          <w:tab w:val="clear" w:pos="567"/>
        </w:tabs>
        <w:spacing w:line="240" w:lineRule="auto"/>
        <w:rPr>
          <w:lang w:val="sl-SI"/>
        </w:rPr>
      </w:pPr>
    </w:p>
    <w:p w14:paraId="2FFCD2EE" w14:textId="77777777" w:rsidR="00E82A7D" w:rsidRPr="0031658A" w:rsidRDefault="00E82A7D" w:rsidP="00CE6396">
      <w:pPr>
        <w:widowControl w:val="0"/>
        <w:tabs>
          <w:tab w:val="clear" w:pos="567"/>
        </w:tabs>
        <w:spacing w:line="240" w:lineRule="auto"/>
        <w:rPr>
          <w:lang w:val="sl-SI"/>
        </w:rPr>
      </w:pPr>
    </w:p>
    <w:p w14:paraId="1134C0BE" w14:textId="77777777" w:rsidR="00E82A7D" w:rsidRPr="0031658A" w:rsidRDefault="00E82A7D"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5.</w:t>
      </w:r>
      <w:r w:rsidRPr="0031658A">
        <w:rPr>
          <w:b/>
          <w:lang w:val="sl-SI"/>
        </w:rPr>
        <w:tab/>
      </w:r>
      <w:r w:rsidRPr="0031658A">
        <w:rPr>
          <w:b/>
          <w:noProof/>
          <w:lang w:val="sl-SI"/>
        </w:rPr>
        <w:t>POSTOPEK IN POT(I) UPORABE ZDRAVILA</w:t>
      </w:r>
    </w:p>
    <w:p w14:paraId="2FD2E90E" w14:textId="77777777" w:rsidR="00E82A7D" w:rsidRPr="0031658A" w:rsidRDefault="00E82A7D" w:rsidP="00CE6396">
      <w:pPr>
        <w:widowControl w:val="0"/>
        <w:tabs>
          <w:tab w:val="clear" w:pos="567"/>
        </w:tabs>
        <w:spacing w:line="240" w:lineRule="auto"/>
        <w:rPr>
          <w:i/>
          <w:lang w:val="sl-SI"/>
        </w:rPr>
      </w:pPr>
    </w:p>
    <w:p w14:paraId="4943821F" w14:textId="77777777" w:rsidR="00E82A7D" w:rsidRPr="0031658A" w:rsidRDefault="00E82A7D" w:rsidP="00CE6396">
      <w:pPr>
        <w:widowControl w:val="0"/>
        <w:tabs>
          <w:tab w:val="clear" w:pos="567"/>
        </w:tabs>
        <w:spacing w:line="240" w:lineRule="auto"/>
        <w:rPr>
          <w:noProof/>
          <w:lang w:val="sl-SI"/>
        </w:rPr>
      </w:pPr>
      <w:r w:rsidRPr="0031658A">
        <w:rPr>
          <w:noProof/>
          <w:lang w:val="sl-SI"/>
        </w:rPr>
        <w:t>Pred uporabo preberite priloženo navodilo</w:t>
      </w:r>
      <w:r w:rsidR="00D54C03" w:rsidRPr="0031658A">
        <w:rPr>
          <w:noProof/>
          <w:lang w:val="sl-SI"/>
        </w:rPr>
        <w:t>!</w:t>
      </w:r>
    </w:p>
    <w:p w14:paraId="3DE3B667" w14:textId="77777777" w:rsidR="00D54C03" w:rsidRPr="0031658A" w:rsidRDefault="00D54C03" w:rsidP="00CE6396">
      <w:pPr>
        <w:widowControl w:val="0"/>
        <w:tabs>
          <w:tab w:val="clear" w:pos="567"/>
        </w:tabs>
        <w:spacing w:line="240" w:lineRule="auto"/>
        <w:rPr>
          <w:szCs w:val="22"/>
          <w:lang w:val="sl-SI"/>
        </w:rPr>
      </w:pPr>
      <w:r w:rsidRPr="0031658A">
        <w:rPr>
          <w:szCs w:val="22"/>
          <w:lang w:val="sl-SI"/>
        </w:rPr>
        <w:t>peroralna uporaba</w:t>
      </w:r>
    </w:p>
    <w:p w14:paraId="63D970C5" w14:textId="77777777" w:rsidR="00E82A7D" w:rsidRPr="0031658A" w:rsidRDefault="00E82A7D" w:rsidP="00CE6396">
      <w:pPr>
        <w:widowControl w:val="0"/>
        <w:tabs>
          <w:tab w:val="clear" w:pos="567"/>
        </w:tabs>
        <w:spacing w:line="240" w:lineRule="auto"/>
        <w:rPr>
          <w:lang w:val="sl-SI"/>
        </w:rPr>
      </w:pPr>
    </w:p>
    <w:p w14:paraId="27C8303A" w14:textId="77777777" w:rsidR="00E82A7D" w:rsidRPr="0031658A" w:rsidRDefault="00E82A7D" w:rsidP="00CE6396">
      <w:pPr>
        <w:widowControl w:val="0"/>
        <w:tabs>
          <w:tab w:val="clear" w:pos="567"/>
        </w:tabs>
        <w:spacing w:line="240" w:lineRule="auto"/>
        <w:rPr>
          <w:lang w:val="sl-SI"/>
        </w:rPr>
      </w:pPr>
    </w:p>
    <w:p w14:paraId="45EEE1CF" w14:textId="77777777" w:rsidR="00E82A7D" w:rsidRPr="0031658A" w:rsidRDefault="00E82A7D"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6.</w:t>
      </w:r>
      <w:r w:rsidRPr="0031658A">
        <w:rPr>
          <w:b/>
          <w:lang w:val="sl-SI"/>
        </w:rPr>
        <w:tab/>
      </w:r>
      <w:r w:rsidRPr="0031658A">
        <w:rPr>
          <w:b/>
          <w:noProof/>
          <w:lang w:val="sl-SI"/>
        </w:rPr>
        <w:t>POSEBNO OPOZORILO O SHRANJEVANJU ZDRAVILA ZUNAJ DOSEGA IN POGLEDA OTROK</w:t>
      </w:r>
    </w:p>
    <w:p w14:paraId="785999A3" w14:textId="77777777" w:rsidR="00E82A7D" w:rsidRPr="0031658A" w:rsidRDefault="00E82A7D" w:rsidP="00CE6396">
      <w:pPr>
        <w:widowControl w:val="0"/>
        <w:tabs>
          <w:tab w:val="clear" w:pos="567"/>
        </w:tabs>
        <w:spacing w:line="240" w:lineRule="auto"/>
        <w:rPr>
          <w:lang w:val="sl-SI"/>
        </w:rPr>
      </w:pPr>
    </w:p>
    <w:p w14:paraId="20680172" w14:textId="77777777" w:rsidR="00E82A7D" w:rsidRPr="0031658A" w:rsidRDefault="00E82A7D" w:rsidP="00CE6396">
      <w:pPr>
        <w:widowControl w:val="0"/>
        <w:tabs>
          <w:tab w:val="clear" w:pos="567"/>
        </w:tabs>
        <w:spacing w:line="240" w:lineRule="auto"/>
        <w:rPr>
          <w:noProof/>
          <w:lang w:val="sl-SI"/>
        </w:rPr>
      </w:pPr>
      <w:r w:rsidRPr="0031658A">
        <w:rPr>
          <w:noProof/>
          <w:lang w:val="sl-SI"/>
        </w:rPr>
        <w:t>Zdravilo shranjujte nedosegljivo otrokom!</w:t>
      </w:r>
    </w:p>
    <w:p w14:paraId="510C3660" w14:textId="77777777" w:rsidR="00E82A7D" w:rsidRPr="0031658A" w:rsidRDefault="00E82A7D" w:rsidP="00CE6396">
      <w:pPr>
        <w:widowControl w:val="0"/>
        <w:tabs>
          <w:tab w:val="clear" w:pos="567"/>
        </w:tabs>
        <w:spacing w:line="240" w:lineRule="auto"/>
        <w:rPr>
          <w:lang w:val="sl-SI"/>
        </w:rPr>
      </w:pPr>
    </w:p>
    <w:p w14:paraId="5C8ED10C" w14:textId="77777777" w:rsidR="00E82A7D" w:rsidRPr="0031658A" w:rsidRDefault="00E82A7D" w:rsidP="00CE6396">
      <w:pPr>
        <w:widowControl w:val="0"/>
        <w:tabs>
          <w:tab w:val="clear" w:pos="567"/>
        </w:tabs>
        <w:spacing w:line="240" w:lineRule="auto"/>
        <w:rPr>
          <w:lang w:val="sl-SI"/>
        </w:rPr>
      </w:pPr>
    </w:p>
    <w:p w14:paraId="6DF6A0D5" w14:textId="77777777" w:rsidR="00E82A7D" w:rsidRPr="0031658A" w:rsidRDefault="00E82A7D"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7.</w:t>
      </w:r>
      <w:r w:rsidRPr="0031658A">
        <w:rPr>
          <w:b/>
          <w:lang w:val="sl-SI"/>
        </w:rPr>
        <w:tab/>
      </w:r>
      <w:r w:rsidRPr="0031658A">
        <w:rPr>
          <w:b/>
          <w:noProof/>
          <w:lang w:val="sl-SI"/>
        </w:rPr>
        <w:t>DRUGA POSEBNA OPOZORILA, ČE SO POTREBNA</w:t>
      </w:r>
    </w:p>
    <w:p w14:paraId="298505AA" w14:textId="77777777" w:rsidR="00E82A7D" w:rsidRPr="0031658A" w:rsidRDefault="00E82A7D" w:rsidP="00CE6396">
      <w:pPr>
        <w:widowControl w:val="0"/>
        <w:tabs>
          <w:tab w:val="clear" w:pos="567"/>
        </w:tabs>
        <w:spacing w:line="240" w:lineRule="auto"/>
        <w:rPr>
          <w:lang w:val="sl-SI"/>
        </w:rPr>
      </w:pPr>
    </w:p>
    <w:p w14:paraId="6F370F04" w14:textId="77777777" w:rsidR="00E82A7D" w:rsidRPr="0031658A" w:rsidRDefault="00E82A7D" w:rsidP="00CE6396">
      <w:pPr>
        <w:widowControl w:val="0"/>
        <w:tabs>
          <w:tab w:val="clear" w:pos="567"/>
        </w:tabs>
        <w:spacing w:line="240" w:lineRule="auto"/>
        <w:rPr>
          <w:lang w:val="sl-SI"/>
        </w:rPr>
      </w:pPr>
    </w:p>
    <w:p w14:paraId="2E47F880" w14:textId="77777777" w:rsidR="00E82A7D" w:rsidRPr="0031658A" w:rsidRDefault="00E82A7D"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8.</w:t>
      </w:r>
      <w:r w:rsidRPr="0031658A">
        <w:rPr>
          <w:b/>
          <w:lang w:val="sl-SI"/>
        </w:rPr>
        <w:tab/>
      </w:r>
      <w:r w:rsidRPr="0031658A">
        <w:rPr>
          <w:b/>
          <w:noProof/>
          <w:lang w:val="sl-SI"/>
        </w:rPr>
        <w:t>DATUM IZTEKA ROKA UPORABNOSTI ZDRAVILA</w:t>
      </w:r>
    </w:p>
    <w:p w14:paraId="1A151DA5" w14:textId="77777777" w:rsidR="00E82A7D" w:rsidRPr="0031658A" w:rsidRDefault="00E82A7D" w:rsidP="00CE6396">
      <w:pPr>
        <w:widowControl w:val="0"/>
        <w:tabs>
          <w:tab w:val="clear" w:pos="567"/>
        </w:tabs>
        <w:spacing w:line="240" w:lineRule="auto"/>
        <w:rPr>
          <w:lang w:val="sl-SI"/>
        </w:rPr>
      </w:pPr>
    </w:p>
    <w:p w14:paraId="371EFFEF" w14:textId="77777777" w:rsidR="00E82A7D" w:rsidRPr="0031658A" w:rsidRDefault="00151030" w:rsidP="00CE6396">
      <w:pPr>
        <w:widowControl w:val="0"/>
        <w:tabs>
          <w:tab w:val="clear" w:pos="567"/>
        </w:tabs>
        <w:spacing w:line="240" w:lineRule="auto"/>
        <w:rPr>
          <w:lang w:val="sl-SI"/>
        </w:rPr>
      </w:pPr>
      <w:r w:rsidRPr="0031658A">
        <w:rPr>
          <w:lang w:val="sl-SI"/>
        </w:rPr>
        <w:t>EXP</w:t>
      </w:r>
    </w:p>
    <w:p w14:paraId="3B4D481F" w14:textId="77777777" w:rsidR="00E82A7D" w:rsidRPr="0031658A" w:rsidRDefault="00E82A7D" w:rsidP="00CE6396">
      <w:pPr>
        <w:widowControl w:val="0"/>
        <w:tabs>
          <w:tab w:val="clear" w:pos="567"/>
        </w:tabs>
        <w:spacing w:line="240" w:lineRule="auto"/>
        <w:rPr>
          <w:lang w:val="sl-SI"/>
        </w:rPr>
      </w:pPr>
    </w:p>
    <w:p w14:paraId="1ED48E01" w14:textId="77777777" w:rsidR="00E82A7D" w:rsidRPr="0031658A" w:rsidRDefault="00E82A7D" w:rsidP="00CE6396">
      <w:pPr>
        <w:widowControl w:val="0"/>
        <w:tabs>
          <w:tab w:val="clear" w:pos="567"/>
        </w:tabs>
        <w:spacing w:line="240" w:lineRule="auto"/>
        <w:rPr>
          <w:lang w:val="sl-SI"/>
        </w:rPr>
      </w:pPr>
    </w:p>
    <w:p w14:paraId="5B586D71" w14:textId="77777777" w:rsidR="00E82A7D" w:rsidRPr="0031658A" w:rsidRDefault="00E82A7D" w:rsidP="00CE639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9.</w:t>
      </w:r>
      <w:r w:rsidRPr="0031658A">
        <w:rPr>
          <w:b/>
          <w:lang w:val="sl-SI"/>
        </w:rPr>
        <w:tab/>
      </w:r>
      <w:r w:rsidRPr="0031658A">
        <w:rPr>
          <w:b/>
          <w:noProof/>
          <w:lang w:val="sl-SI"/>
        </w:rPr>
        <w:t>POSEBNA NAVODILA ZA SHRANJEVANJE</w:t>
      </w:r>
    </w:p>
    <w:p w14:paraId="6A6B60EA" w14:textId="77777777" w:rsidR="00E82A7D" w:rsidRPr="0031658A" w:rsidRDefault="00E82A7D" w:rsidP="00CE6396">
      <w:pPr>
        <w:keepNext/>
        <w:keepLines/>
        <w:widowControl w:val="0"/>
        <w:tabs>
          <w:tab w:val="clear" w:pos="567"/>
        </w:tabs>
        <w:spacing w:line="240" w:lineRule="auto"/>
        <w:ind w:left="567" w:hanging="567"/>
        <w:rPr>
          <w:lang w:val="sl-SI"/>
        </w:rPr>
      </w:pPr>
    </w:p>
    <w:p w14:paraId="3471DB2F" w14:textId="77777777" w:rsidR="009C1B05" w:rsidRPr="0031658A" w:rsidRDefault="009C1B05" w:rsidP="00CE6396">
      <w:pPr>
        <w:keepNext/>
        <w:keepLines/>
        <w:widowControl w:val="0"/>
        <w:tabs>
          <w:tab w:val="clear" w:pos="567"/>
        </w:tabs>
        <w:spacing w:line="240" w:lineRule="auto"/>
        <w:rPr>
          <w:noProof/>
          <w:lang w:val="sl-SI"/>
        </w:rPr>
      </w:pPr>
      <w:r w:rsidRPr="0031658A">
        <w:rPr>
          <w:noProof/>
          <w:lang w:val="sl-SI"/>
        </w:rPr>
        <w:t>Shranjujte pri temperaturi do 30 </w:t>
      </w:r>
      <w:r w:rsidRPr="0031658A">
        <w:rPr>
          <w:noProof/>
          <w:lang w:val="sl-SI"/>
        </w:rPr>
        <w:sym w:font="Symbol" w:char="F0B0"/>
      </w:r>
      <w:r w:rsidRPr="0031658A">
        <w:rPr>
          <w:noProof/>
          <w:lang w:val="sl-SI"/>
        </w:rPr>
        <w:t>C.</w:t>
      </w:r>
    </w:p>
    <w:p w14:paraId="0EF25C50" w14:textId="77777777" w:rsidR="00E82A7D" w:rsidRPr="0031658A" w:rsidRDefault="00E82A7D" w:rsidP="00CE6396">
      <w:pPr>
        <w:keepNext/>
        <w:keepLines/>
        <w:widowControl w:val="0"/>
        <w:tabs>
          <w:tab w:val="clear" w:pos="567"/>
        </w:tabs>
        <w:spacing w:line="240" w:lineRule="auto"/>
        <w:ind w:left="567" w:hanging="567"/>
        <w:rPr>
          <w:lang w:val="sl-SI"/>
        </w:rPr>
      </w:pPr>
      <w:r w:rsidRPr="0031658A">
        <w:rPr>
          <w:lang w:val="sl-SI"/>
        </w:rPr>
        <w:t>Shranjujte v originalni ovojnini (v pretisnem omotu) za zagotovitev zaščite pred vlago.</w:t>
      </w:r>
    </w:p>
    <w:p w14:paraId="02CC326C" w14:textId="77777777" w:rsidR="00E82A7D" w:rsidRPr="0031658A" w:rsidRDefault="00E82A7D" w:rsidP="00CE6396">
      <w:pPr>
        <w:keepNext/>
        <w:keepLines/>
        <w:widowControl w:val="0"/>
        <w:tabs>
          <w:tab w:val="clear" w:pos="567"/>
        </w:tabs>
        <w:spacing w:line="240" w:lineRule="auto"/>
        <w:ind w:left="567" w:hanging="567"/>
        <w:rPr>
          <w:lang w:val="sl-SI"/>
        </w:rPr>
      </w:pPr>
    </w:p>
    <w:p w14:paraId="6EB7060A" w14:textId="77777777" w:rsidR="00E82A7D" w:rsidRPr="0031658A" w:rsidRDefault="00E82A7D" w:rsidP="00CE6396">
      <w:pPr>
        <w:widowControl w:val="0"/>
        <w:tabs>
          <w:tab w:val="clear" w:pos="567"/>
        </w:tabs>
        <w:spacing w:line="240" w:lineRule="auto"/>
        <w:ind w:left="567" w:hanging="567"/>
        <w:rPr>
          <w:lang w:val="sl-SI"/>
        </w:rPr>
      </w:pPr>
    </w:p>
    <w:p w14:paraId="7E6F9F4C" w14:textId="77777777" w:rsidR="00E82A7D" w:rsidRPr="0031658A" w:rsidRDefault="00E82A7D" w:rsidP="00CE639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31658A">
        <w:rPr>
          <w:b/>
          <w:lang w:val="sl-SI"/>
        </w:rPr>
        <w:t>10.</w:t>
      </w:r>
      <w:r w:rsidRPr="0031658A">
        <w:rPr>
          <w:b/>
          <w:lang w:val="sl-SI"/>
        </w:rPr>
        <w:tab/>
      </w:r>
      <w:r w:rsidRPr="0031658A">
        <w:rPr>
          <w:b/>
          <w:noProof/>
          <w:lang w:val="sl-SI"/>
        </w:rPr>
        <w:t>POSEBNI VARNOSTNI UKREPI ZA ODSTRANJEVANJE NEUPORABLJENIH ZDRAVIL ALI IZ NJIH NASTALIH ODPADNIH SNOVI, KADAR SO POTREBNI</w:t>
      </w:r>
    </w:p>
    <w:p w14:paraId="1B3F2C82" w14:textId="77777777" w:rsidR="00E82A7D" w:rsidRPr="0031658A" w:rsidRDefault="00E82A7D" w:rsidP="00CE6396">
      <w:pPr>
        <w:keepNext/>
        <w:keepLines/>
        <w:widowControl w:val="0"/>
        <w:tabs>
          <w:tab w:val="clear" w:pos="567"/>
        </w:tabs>
        <w:spacing w:line="240" w:lineRule="auto"/>
        <w:rPr>
          <w:lang w:val="sl-SI"/>
        </w:rPr>
      </w:pPr>
    </w:p>
    <w:p w14:paraId="619B417B" w14:textId="77777777" w:rsidR="00E82A7D" w:rsidRPr="0031658A" w:rsidRDefault="00E82A7D" w:rsidP="00CE6396">
      <w:pPr>
        <w:widowControl w:val="0"/>
        <w:tabs>
          <w:tab w:val="clear" w:pos="567"/>
        </w:tabs>
        <w:spacing w:line="240" w:lineRule="auto"/>
        <w:rPr>
          <w:lang w:val="sl-SI"/>
        </w:rPr>
      </w:pPr>
    </w:p>
    <w:p w14:paraId="1C2BE5C0" w14:textId="77777777" w:rsidR="00E82A7D" w:rsidRPr="0031658A" w:rsidRDefault="00E82A7D"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31658A">
        <w:rPr>
          <w:b/>
          <w:lang w:val="sl-SI"/>
        </w:rPr>
        <w:t>11.</w:t>
      </w:r>
      <w:r w:rsidRPr="0031658A">
        <w:rPr>
          <w:b/>
          <w:lang w:val="sl-SI"/>
        </w:rPr>
        <w:tab/>
      </w:r>
      <w:r w:rsidRPr="0031658A">
        <w:rPr>
          <w:b/>
          <w:noProof/>
          <w:lang w:val="sl-SI"/>
        </w:rPr>
        <w:t>IME IN NASLOV IMETNIKA DOVOLJENJA ZA PROMET Z ZDRAVILOM</w:t>
      </w:r>
    </w:p>
    <w:p w14:paraId="5B19B6F6" w14:textId="77777777" w:rsidR="00E82A7D" w:rsidRPr="0031658A" w:rsidRDefault="00E82A7D" w:rsidP="00CE6396">
      <w:pPr>
        <w:widowControl w:val="0"/>
        <w:tabs>
          <w:tab w:val="clear" w:pos="567"/>
        </w:tabs>
        <w:spacing w:line="240" w:lineRule="auto"/>
        <w:rPr>
          <w:lang w:val="sl-SI"/>
        </w:rPr>
      </w:pPr>
    </w:p>
    <w:p w14:paraId="048CEEC3" w14:textId="77777777" w:rsidR="005A3FBD" w:rsidRPr="0031658A" w:rsidRDefault="005A3FBD" w:rsidP="00CE6396">
      <w:pPr>
        <w:widowControl w:val="0"/>
        <w:tabs>
          <w:tab w:val="clear" w:pos="567"/>
        </w:tabs>
        <w:spacing w:line="240" w:lineRule="auto"/>
        <w:rPr>
          <w:szCs w:val="22"/>
          <w:lang w:val="sl-SI"/>
        </w:rPr>
      </w:pPr>
      <w:r w:rsidRPr="0031658A">
        <w:rPr>
          <w:szCs w:val="22"/>
          <w:lang w:val="sl-SI"/>
        </w:rPr>
        <w:t>Novartis Europharm Limited</w:t>
      </w:r>
    </w:p>
    <w:p w14:paraId="2DB057D4" w14:textId="77777777" w:rsidR="0017370F" w:rsidRPr="0031658A" w:rsidRDefault="0017370F" w:rsidP="00CE6396">
      <w:pPr>
        <w:keepNext/>
        <w:widowControl w:val="0"/>
        <w:spacing w:line="240" w:lineRule="auto"/>
        <w:rPr>
          <w:color w:val="000000"/>
          <w:lang w:val="sl-SI"/>
        </w:rPr>
      </w:pPr>
      <w:r w:rsidRPr="0031658A">
        <w:rPr>
          <w:color w:val="000000"/>
          <w:lang w:val="sl-SI"/>
        </w:rPr>
        <w:t>Vista Building</w:t>
      </w:r>
    </w:p>
    <w:p w14:paraId="61262134" w14:textId="77777777" w:rsidR="0017370F" w:rsidRPr="0031658A" w:rsidRDefault="0017370F" w:rsidP="00CE6396">
      <w:pPr>
        <w:keepNext/>
        <w:widowControl w:val="0"/>
        <w:spacing w:line="240" w:lineRule="auto"/>
        <w:rPr>
          <w:color w:val="000000"/>
          <w:lang w:val="sl-SI"/>
        </w:rPr>
      </w:pPr>
      <w:r w:rsidRPr="0031658A">
        <w:rPr>
          <w:color w:val="000000"/>
          <w:lang w:val="sl-SI"/>
        </w:rPr>
        <w:t>Elm Park, Merrion Road</w:t>
      </w:r>
    </w:p>
    <w:p w14:paraId="0ED4A2C8" w14:textId="77777777" w:rsidR="0017370F" w:rsidRPr="0031658A" w:rsidRDefault="0017370F" w:rsidP="00CE6396">
      <w:pPr>
        <w:keepNext/>
        <w:widowControl w:val="0"/>
        <w:spacing w:line="240" w:lineRule="auto"/>
        <w:rPr>
          <w:color w:val="000000"/>
          <w:lang w:val="sl-SI"/>
        </w:rPr>
      </w:pPr>
      <w:r w:rsidRPr="0031658A">
        <w:rPr>
          <w:color w:val="000000"/>
          <w:lang w:val="sl-SI"/>
        </w:rPr>
        <w:t>Dublin 4</w:t>
      </w:r>
    </w:p>
    <w:p w14:paraId="0E7592CC" w14:textId="77777777" w:rsidR="005A3FBD" w:rsidRPr="0031658A" w:rsidRDefault="0017370F" w:rsidP="00CE6396">
      <w:pPr>
        <w:widowControl w:val="0"/>
        <w:tabs>
          <w:tab w:val="clear" w:pos="567"/>
        </w:tabs>
        <w:spacing w:line="240" w:lineRule="auto"/>
        <w:rPr>
          <w:lang w:val="sl-SI"/>
        </w:rPr>
      </w:pPr>
      <w:r w:rsidRPr="0031658A">
        <w:rPr>
          <w:color w:val="000000"/>
          <w:lang w:val="sl-SI"/>
        </w:rPr>
        <w:t>Irska</w:t>
      </w:r>
    </w:p>
    <w:p w14:paraId="4F8D622B" w14:textId="77777777" w:rsidR="00E82A7D" w:rsidRPr="0031658A" w:rsidRDefault="00E82A7D" w:rsidP="00CE6396">
      <w:pPr>
        <w:widowControl w:val="0"/>
        <w:tabs>
          <w:tab w:val="clear" w:pos="567"/>
        </w:tabs>
        <w:spacing w:line="240" w:lineRule="auto"/>
        <w:rPr>
          <w:lang w:val="sl-SI"/>
        </w:rPr>
      </w:pPr>
    </w:p>
    <w:p w14:paraId="7DFBDF16" w14:textId="77777777" w:rsidR="00E82A7D" w:rsidRPr="0031658A" w:rsidRDefault="00E82A7D" w:rsidP="00CE6396">
      <w:pPr>
        <w:widowControl w:val="0"/>
        <w:tabs>
          <w:tab w:val="clear" w:pos="567"/>
        </w:tabs>
        <w:spacing w:line="240" w:lineRule="auto"/>
        <w:rPr>
          <w:lang w:val="sl-SI"/>
        </w:rPr>
      </w:pPr>
    </w:p>
    <w:p w14:paraId="42AA5C88" w14:textId="77777777" w:rsidR="00E82A7D" w:rsidRPr="0031658A" w:rsidRDefault="00E82A7D"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31658A">
        <w:rPr>
          <w:b/>
          <w:lang w:val="sl-SI"/>
        </w:rPr>
        <w:t>12.</w:t>
      </w:r>
      <w:r w:rsidRPr="0031658A">
        <w:rPr>
          <w:b/>
          <w:lang w:val="sl-SI"/>
        </w:rPr>
        <w:tab/>
      </w:r>
      <w:r w:rsidRPr="0031658A">
        <w:rPr>
          <w:b/>
          <w:noProof/>
          <w:lang w:val="sl-SI"/>
        </w:rPr>
        <w:t>ŠTEVILKA(E) DOVOLJENJA (DOVOLJENJ) ZA PROMET</w:t>
      </w:r>
    </w:p>
    <w:p w14:paraId="1CACABE5" w14:textId="77777777" w:rsidR="00E82A7D" w:rsidRPr="0031658A" w:rsidRDefault="00E82A7D" w:rsidP="00CE6396">
      <w:pPr>
        <w:widowControl w:val="0"/>
        <w:tabs>
          <w:tab w:val="clear" w:pos="567"/>
        </w:tabs>
        <w:spacing w:line="240" w:lineRule="auto"/>
        <w:rPr>
          <w:lang w:val="sl-SI"/>
        </w:rPr>
      </w:pPr>
    </w:p>
    <w:p w14:paraId="274B258B" w14:textId="77777777" w:rsidR="009C2BC2" w:rsidRPr="0031658A" w:rsidRDefault="009C2BC2" w:rsidP="00CE6396">
      <w:pPr>
        <w:widowControl w:val="0"/>
        <w:tabs>
          <w:tab w:val="clear" w:pos="567"/>
          <w:tab w:val="left" w:pos="2268"/>
        </w:tabs>
        <w:spacing w:line="240" w:lineRule="auto"/>
        <w:rPr>
          <w:lang w:val="sl-SI"/>
        </w:rPr>
      </w:pPr>
      <w:r w:rsidRPr="0031658A">
        <w:rPr>
          <w:lang w:val="sl-SI"/>
        </w:rPr>
        <w:t>EU/1/07/425/013</w:t>
      </w:r>
      <w:r w:rsidRPr="0031658A">
        <w:rPr>
          <w:lang w:val="sl-SI"/>
        </w:rPr>
        <w:tab/>
      </w:r>
      <w:r w:rsidRPr="0031658A">
        <w:rPr>
          <w:shd w:val="clear" w:color="auto" w:fill="D9D9D9"/>
          <w:lang w:val="sl-SI"/>
        </w:rPr>
        <w:t>120 filmsko obloženih tablet</w:t>
      </w:r>
      <w:r w:rsidR="00E15A2F" w:rsidRPr="0031658A">
        <w:rPr>
          <w:shd w:val="clear" w:color="auto" w:fill="D9D9D9"/>
          <w:lang w:val="sl-SI"/>
        </w:rPr>
        <w:t xml:space="preserve"> (</w:t>
      </w:r>
      <w:r w:rsidR="00E15A2F" w:rsidRPr="0031658A">
        <w:rPr>
          <w:shd w:val="pct15" w:color="auto" w:fill="auto"/>
          <w:lang w:val="sl-SI"/>
        </w:rPr>
        <w:t>PA/</w:t>
      </w:r>
      <w:r w:rsidR="00473D0F" w:rsidRPr="0031658A">
        <w:rPr>
          <w:shd w:val="pct15" w:color="auto" w:fill="auto"/>
          <w:lang w:val="sl-SI"/>
        </w:rPr>
        <w:t>a</w:t>
      </w:r>
      <w:r w:rsidR="00E15A2F" w:rsidRPr="0031658A">
        <w:rPr>
          <w:shd w:val="pct15" w:color="auto" w:fill="auto"/>
          <w:lang w:val="sl-SI"/>
        </w:rPr>
        <w:t>lu/PVC/</w:t>
      </w:r>
      <w:r w:rsidR="00473D0F" w:rsidRPr="0031658A">
        <w:rPr>
          <w:shd w:val="pct15" w:color="auto" w:fill="auto"/>
          <w:lang w:val="sl-SI"/>
        </w:rPr>
        <w:t>a</w:t>
      </w:r>
      <w:r w:rsidR="00E15A2F" w:rsidRPr="0031658A">
        <w:rPr>
          <w:shd w:val="pct15" w:color="auto" w:fill="auto"/>
          <w:lang w:val="sl-SI"/>
        </w:rPr>
        <w:t>lu)</w:t>
      </w:r>
    </w:p>
    <w:p w14:paraId="08EC0590" w14:textId="77777777" w:rsidR="009C2BC2" w:rsidRPr="0031658A" w:rsidRDefault="009C2BC2" w:rsidP="00CE6396">
      <w:pPr>
        <w:widowControl w:val="0"/>
        <w:tabs>
          <w:tab w:val="clear" w:pos="567"/>
          <w:tab w:val="left" w:pos="2268"/>
        </w:tabs>
        <w:spacing w:line="240" w:lineRule="auto"/>
        <w:rPr>
          <w:lang w:val="sl-SI"/>
        </w:rPr>
      </w:pPr>
      <w:r w:rsidRPr="0031658A">
        <w:rPr>
          <w:shd w:val="clear" w:color="auto" w:fill="D9D9D9"/>
          <w:lang w:val="sl-SI"/>
        </w:rPr>
        <w:t>EU/1/07/425/014</w:t>
      </w:r>
      <w:r w:rsidRPr="0031658A">
        <w:rPr>
          <w:shd w:val="clear" w:color="auto" w:fill="D9D9D9"/>
          <w:lang w:val="sl-SI"/>
        </w:rPr>
        <w:tab/>
        <w:t>180 filmsko obloženih tablet</w:t>
      </w:r>
      <w:r w:rsidR="00E15A2F" w:rsidRPr="0031658A">
        <w:rPr>
          <w:shd w:val="clear" w:color="auto" w:fill="D9D9D9"/>
          <w:lang w:val="sl-SI"/>
        </w:rPr>
        <w:t xml:space="preserve"> (</w:t>
      </w:r>
      <w:r w:rsidR="00E15A2F" w:rsidRPr="0031658A">
        <w:rPr>
          <w:shd w:val="pct15" w:color="auto" w:fill="auto"/>
          <w:lang w:val="sl-SI"/>
        </w:rPr>
        <w:t>PA/</w:t>
      </w:r>
      <w:r w:rsidR="00473D0F" w:rsidRPr="0031658A">
        <w:rPr>
          <w:shd w:val="pct15" w:color="auto" w:fill="auto"/>
          <w:lang w:val="sl-SI"/>
        </w:rPr>
        <w:t>a</w:t>
      </w:r>
      <w:r w:rsidR="00E15A2F" w:rsidRPr="0031658A">
        <w:rPr>
          <w:shd w:val="pct15" w:color="auto" w:fill="auto"/>
          <w:lang w:val="sl-SI"/>
        </w:rPr>
        <w:t>lu/PVC/</w:t>
      </w:r>
      <w:r w:rsidR="00473D0F" w:rsidRPr="0031658A">
        <w:rPr>
          <w:shd w:val="pct15" w:color="auto" w:fill="auto"/>
          <w:lang w:val="sl-SI"/>
        </w:rPr>
        <w:t>a</w:t>
      </w:r>
      <w:r w:rsidR="00E15A2F" w:rsidRPr="0031658A">
        <w:rPr>
          <w:shd w:val="pct15" w:color="auto" w:fill="auto"/>
          <w:lang w:val="sl-SI"/>
        </w:rPr>
        <w:t>lu)</w:t>
      </w:r>
    </w:p>
    <w:p w14:paraId="619E2467" w14:textId="77777777" w:rsidR="009C2BC2" w:rsidRPr="0031658A" w:rsidRDefault="009C2BC2" w:rsidP="00CE6396">
      <w:pPr>
        <w:widowControl w:val="0"/>
        <w:tabs>
          <w:tab w:val="clear" w:pos="567"/>
          <w:tab w:val="left" w:pos="2268"/>
        </w:tabs>
        <w:spacing w:line="240" w:lineRule="auto"/>
        <w:rPr>
          <w:shd w:val="clear" w:color="auto" w:fill="D9D9D9"/>
          <w:lang w:val="sl-SI"/>
        </w:rPr>
      </w:pPr>
      <w:r w:rsidRPr="0031658A">
        <w:rPr>
          <w:shd w:val="clear" w:color="auto" w:fill="D9D9D9"/>
          <w:lang w:val="sl-SI"/>
        </w:rPr>
        <w:t>EU/1/07/425/015</w:t>
      </w:r>
      <w:r w:rsidRPr="0031658A">
        <w:rPr>
          <w:shd w:val="clear" w:color="auto" w:fill="D9D9D9"/>
          <w:lang w:val="sl-SI"/>
        </w:rPr>
        <w:tab/>
        <w:t>360 filmsko obloženih tablet</w:t>
      </w:r>
      <w:r w:rsidR="00E15A2F" w:rsidRPr="0031658A">
        <w:rPr>
          <w:shd w:val="clear" w:color="auto" w:fill="D9D9D9"/>
          <w:lang w:val="sl-SI"/>
        </w:rPr>
        <w:t xml:space="preserve"> (</w:t>
      </w:r>
      <w:r w:rsidR="00E15A2F" w:rsidRPr="0031658A">
        <w:rPr>
          <w:shd w:val="pct15" w:color="auto" w:fill="auto"/>
          <w:lang w:val="sl-SI"/>
        </w:rPr>
        <w:t>PA/</w:t>
      </w:r>
      <w:r w:rsidR="00473D0F" w:rsidRPr="0031658A">
        <w:rPr>
          <w:shd w:val="pct15" w:color="auto" w:fill="auto"/>
          <w:lang w:val="sl-SI"/>
        </w:rPr>
        <w:t>a</w:t>
      </w:r>
      <w:r w:rsidR="00E15A2F" w:rsidRPr="0031658A">
        <w:rPr>
          <w:shd w:val="pct15" w:color="auto" w:fill="auto"/>
          <w:lang w:val="sl-SI"/>
        </w:rPr>
        <w:t>lu/PVC/</w:t>
      </w:r>
      <w:r w:rsidR="00473D0F" w:rsidRPr="0031658A">
        <w:rPr>
          <w:shd w:val="pct15" w:color="auto" w:fill="auto"/>
          <w:lang w:val="sl-SI"/>
        </w:rPr>
        <w:t>a</w:t>
      </w:r>
      <w:r w:rsidR="00E15A2F" w:rsidRPr="0031658A">
        <w:rPr>
          <w:shd w:val="pct15" w:color="auto" w:fill="auto"/>
          <w:lang w:val="sl-SI"/>
        </w:rPr>
        <w:t>lu)</w:t>
      </w:r>
    </w:p>
    <w:p w14:paraId="0AE75B03" w14:textId="3C484288" w:rsidR="00E15A2F" w:rsidRPr="0031658A" w:rsidDel="00D03EF9" w:rsidRDefault="00E15A2F" w:rsidP="00CE6396">
      <w:pPr>
        <w:widowControl w:val="0"/>
        <w:tabs>
          <w:tab w:val="clear" w:pos="567"/>
          <w:tab w:val="left" w:pos="2268"/>
        </w:tabs>
        <w:spacing w:line="240" w:lineRule="auto"/>
        <w:rPr>
          <w:del w:id="58" w:author="Author"/>
          <w:shd w:val="clear" w:color="auto" w:fill="D9D9D9"/>
          <w:lang w:val="sl-SI"/>
        </w:rPr>
      </w:pPr>
      <w:del w:id="59" w:author="Author">
        <w:r w:rsidRPr="0031658A" w:rsidDel="00D03EF9">
          <w:rPr>
            <w:shd w:val="clear" w:color="auto" w:fill="D9D9D9"/>
            <w:lang w:val="sl-SI"/>
          </w:rPr>
          <w:delText>EU/1/07/425/031</w:delText>
        </w:r>
        <w:r w:rsidRPr="0031658A" w:rsidDel="00D03EF9">
          <w:rPr>
            <w:shd w:val="clear" w:color="auto" w:fill="D9D9D9"/>
            <w:lang w:val="sl-SI"/>
          </w:rPr>
          <w:tab/>
          <w:delText>120 filmsko obloženih tablet (</w:delText>
        </w:r>
        <w:r w:rsidRPr="0031658A" w:rsidDel="00D03EF9">
          <w:rPr>
            <w:shd w:val="pct15" w:color="auto" w:fill="auto"/>
            <w:lang w:val="sl-SI"/>
          </w:rPr>
          <w:delText>PCTFE/</w:delText>
        </w:r>
        <w:r w:rsidRPr="0031658A" w:rsidDel="00D03EF9">
          <w:rPr>
            <w:shd w:val="clear" w:color="auto" w:fill="D9D9D9"/>
            <w:lang w:val="sl-SI"/>
          </w:rPr>
          <w:delText>PVC/</w:delText>
        </w:r>
        <w:r w:rsidR="00473D0F" w:rsidRPr="0031658A" w:rsidDel="00D03EF9">
          <w:rPr>
            <w:shd w:val="clear" w:color="auto" w:fill="D9D9D9"/>
            <w:lang w:val="sl-SI"/>
          </w:rPr>
          <w:delText>a</w:delText>
        </w:r>
        <w:r w:rsidRPr="0031658A" w:rsidDel="00D03EF9">
          <w:rPr>
            <w:shd w:val="clear" w:color="auto" w:fill="D9D9D9"/>
            <w:lang w:val="sl-SI"/>
          </w:rPr>
          <w:delText>lu)</w:delText>
        </w:r>
      </w:del>
    </w:p>
    <w:p w14:paraId="689B4287" w14:textId="4E45F286" w:rsidR="00E15A2F" w:rsidRPr="0031658A" w:rsidDel="00D03EF9" w:rsidRDefault="00E15A2F" w:rsidP="00CE6396">
      <w:pPr>
        <w:widowControl w:val="0"/>
        <w:tabs>
          <w:tab w:val="clear" w:pos="567"/>
          <w:tab w:val="left" w:pos="2268"/>
        </w:tabs>
        <w:spacing w:line="240" w:lineRule="auto"/>
        <w:rPr>
          <w:del w:id="60" w:author="Author"/>
          <w:lang w:val="sl-SI"/>
        </w:rPr>
      </w:pPr>
      <w:del w:id="61" w:author="Author">
        <w:r w:rsidRPr="0031658A" w:rsidDel="00D03EF9">
          <w:rPr>
            <w:shd w:val="clear" w:color="auto" w:fill="D9D9D9"/>
            <w:lang w:val="sl-SI"/>
          </w:rPr>
          <w:delText>EU/1/07/425/032</w:delText>
        </w:r>
        <w:r w:rsidRPr="0031658A" w:rsidDel="00D03EF9">
          <w:rPr>
            <w:shd w:val="clear" w:color="auto" w:fill="D9D9D9"/>
            <w:lang w:val="sl-SI"/>
          </w:rPr>
          <w:tab/>
          <w:delText xml:space="preserve">180 filmsko obloženih tablet </w:delText>
        </w:r>
        <w:r w:rsidRPr="0031658A" w:rsidDel="00D03EF9">
          <w:rPr>
            <w:shd w:val="pct15" w:color="auto" w:fill="auto"/>
            <w:lang w:val="sl-SI"/>
          </w:rPr>
          <w:delText>(PCTFE/PVC/</w:delText>
        </w:r>
        <w:r w:rsidR="00473D0F" w:rsidRPr="0031658A" w:rsidDel="00D03EF9">
          <w:rPr>
            <w:shd w:val="pct15" w:color="auto" w:fill="auto"/>
            <w:lang w:val="sl-SI"/>
          </w:rPr>
          <w:delText>a</w:delText>
        </w:r>
        <w:r w:rsidRPr="0031658A" w:rsidDel="00D03EF9">
          <w:rPr>
            <w:shd w:val="pct15" w:color="auto" w:fill="auto"/>
            <w:lang w:val="sl-SI"/>
          </w:rPr>
          <w:delText>lu)</w:delText>
        </w:r>
      </w:del>
    </w:p>
    <w:p w14:paraId="275416FA" w14:textId="19D8E380" w:rsidR="00E15A2F" w:rsidRPr="0031658A" w:rsidDel="00D03EF9" w:rsidRDefault="00E15A2F" w:rsidP="00CE6396">
      <w:pPr>
        <w:widowControl w:val="0"/>
        <w:tabs>
          <w:tab w:val="clear" w:pos="567"/>
          <w:tab w:val="left" w:pos="2268"/>
        </w:tabs>
        <w:spacing w:line="240" w:lineRule="auto"/>
        <w:rPr>
          <w:del w:id="62" w:author="Author"/>
          <w:shd w:val="pct15" w:color="auto" w:fill="auto"/>
          <w:lang w:val="sl-SI"/>
        </w:rPr>
      </w:pPr>
      <w:del w:id="63" w:author="Author">
        <w:r w:rsidRPr="0031658A" w:rsidDel="00D03EF9">
          <w:rPr>
            <w:shd w:val="clear" w:color="auto" w:fill="D9D9D9"/>
            <w:lang w:val="sl-SI"/>
          </w:rPr>
          <w:delText>EU/1/07/425/033</w:delText>
        </w:r>
        <w:r w:rsidRPr="0031658A" w:rsidDel="00D03EF9">
          <w:rPr>
            <w:shd w:val="clear" w:color="auto" w:fill="D9D9D9"/>
            <w:lang w:val="sl-SI"/>
          </w:rPr>
          <w:tab/>
          <w:delText xml:space="preserve">360 filmsko obloženih tablet </w:delText>
        </w:r>
        <w:r w:rsidRPr="0031658A" w:rsidDel="00D03EF9">
          <w:rPr>
            <w:shd w:val="pct15" w:color="auto" w:fill="auto"/>
            <w:lang w:val="sl-SI"/>
          </w:rPr>
          <w:delText>(PCTFE/PVC/</w:delText>
        </w:r>
        <w:r w:rsidR="00473D0F" w:rsidRPr="0031658A" w:rsidDel="00D03EF9">
          <w:rPr>
            <w:shd w:val="pct15" w:color="auto" w:fill="auto"/>
            <w:lang w:val="sl-SI"/>
          </w:rPr>
          <w:delText>a</w:delText>
        </w:r>
        <w:r w:rsidRPr="0031658A" w:rsidDel="00D03EF9">
          <w:rPr>
            <w:shd w:val="pct15" w:color="auto" w:fill="auto"/>
            <w:lang w:val="sl-SI"/>
          </w:rPr>
          <w:delText>lu)</w:delText>
        </w:r>
      </w:del>
    </w:p>
    <w:p w14:paraId="600237CE" w14:textId="77777777" w:rsidR="00473D0F" w:rsidRPr="0031658A" w:rsidRDefault="00473D0F" w:rsidP="00CE6396">
      <w:pPr>
        <w:widowControl w:val="0"/>
        <w:tabs>
          <w:tab w:val="clear" w:pos="567"/>
          <w:tab w:val="left" w:pos="2268"/>
        </w:tabs>
        <w:spacing w:line="240" w:lineRule="auto"/>
        <w:rPr>
          <w:szCs w:val="22"/>
          <w:shd w:val="pct15" w:color="auto" w:fill="auto"/>
          <w:lang w:val="sl-SI"/>
        </w:rPr>
      </w:pPr>
      <w:r w:rsidRPr="0031658A">
        <w:rPr>
          <w:shd w:val="pct15" w:color="auto" w:fill="auto"/>
          <w:lang w:val="sl-SI"/>
        </w:rPr>
        <w:t>EU/1/07/425/043</w:t>
      </w:r>
      <w:r w:rsidRPr="0031658A">
        <w:rPr>
          <w:shd w:val="pct15" w:color="auto" w:fill="auto"/>
          <w:lang w:val="sl-SI"/>
        </w:rPr>
        <w:tab/>
        <w:t>120 </w:t>
      </w:r>
      <w:r w:rsidRPr="0031658A">
        <w:rPr>
          <w:shd w:val="clear" w:color="auto" w:fill="D9D9D9"/>
          <w:lang w:val="sl-SI"/>
        </w:rPr>
        <w:t>filmsko obloženih tablet</w:t>
      </w:r>
      <w:r w:rsidRPr="0031658A">
        <w:rPr>
          <w:szCs w:val="22"/>
          <w:shd w:val="pct15" w:color="auto" w:fill="auto"/>
          <w:lang w:val="sl-SI"/>
        </w:rPr>
        <w:t xml:space="preserve"> (PVC/PE/PVDC/alu)</w:t>
      </w:r>
    </w:p>
    <w:p w14:paraId="5023C283" w14:textId="77777777" w:rsidR="00473D0F" w:rsidRPr="0031658A" w:rsidRDefault="00473D0F" w:rsidP="00CE6396">
      <w:pPr>
        <w:widowControl w:val="0"/>
        <w:tabs>
          <w:tab w:val="clear" w:pos="567"/>
          <w:tab w:val="left" w:pos="2268"/>
        </w:tabs>
        <w:spacing w:line="240" w:lineRule="auto"/>
        <w:rPr>
          <w:szCs w:val="22"/>
          <w:shd w:val="pct15" w:color="auto" w:fill="auto"/>
          <w:lang w:val="sl-SI"/>
        </w:rPr>
      </w:pPr>
      <w:r w:rsidRPr="0031658A">
        <w:rPr>
          <w:szCs w:val="22"/>
          <w:shd w:val="pct15" w:color="auto" w:fill="auto"/>
          <w:lang w:val="sl-SI"/>
        </w:rPr>
        <w:t>EU/1/07/425/044</w:t>
      </w:r>
      <w:r w:rsidRPr="0031658A">
        <w:rPr>
          <w:szCs w:val="22"/>
          <w:shd w:val="pct15" w:color="auto" w:fill="auto"/>
          <w:lang w:val="sl-SI"/>
        </w:rPr>
        <w:tab/>
        <w:t>180 </w:t>
      </w:r>
      <w:r w:rsidRPr="0031658A">
        <w:rPr>
          <w:shd w:val="clear" w:color="auto" w:fill="D9D9D9"/>
          <w:lang w:val="sl-SI"/>
        </w:rPr>
        <w:t>filmsko obloženih tablet</w:t>
      </w:r>
      <w:r w:rsidRPr="0031658A">
        <w:rPr>
          <w:szCs w:val="22"/>
          <w:shd w:val="pct15" w:color="auto" w:fill="auto"/>
          <w:lang w:val="sl-SI"/>
        </w:rPr>
        <w:t xml:space="preserve"> (PVC/PE/PVDC/alu)</w:t>
      </w:r>
    </w:p>
    <w:p w14:paraId="06E9EBEB" w14:textId="77777777" w:rsidR="00473D0F" w:rsidRPr="0031658A" w:rsidRDefault="00473D0F" w:rsidP="00CE6396">
      <w:pPr>
        <w:widowControl w:val="0"/>
        <w:tabs>
          <w:tab w:val="clear" w:pos="567"/>
          <w:tab w:val="left" w:pos="2268"/>
        </w:tabs>
        <w:spacing w:line="240" w:lineRule="auto"/>
        <w:rPr>
          <w:szCs w:val="22"/>
          <w:shd w:val="pct15" w:color="auto" w:fill="auto"/>
          <w:lang w:val="sl-SI"/>
        </w:rPr>
      </w:pPr>
      <w:r w:rsidRPr="0031658A">
        <w:rPr>
          <w:szCs w:val="22"/>
          <w:shd w:val="pct15" w:color="auto" w:fill="auto"/>
          <w:lang w:val="sl-SI"/>
        </w:rPr>
        <w:t>EU/1/07/425/045</w:t>
      </w:r>
      <w:r w:rsidRPr="0031658A">
        <w:rPr>
          <w:szCs w:val="22"/>
          <w:shd w:val="pct15" w:color="auto" w:fill="auto"/>
          <w:lang w:val="sl-SI"/>
        </w:rPr>
        <w:tab/>
        <w:t>360 </w:t>
      </w:r>
      <w:r w:rsidRPr="0031658A">
        <w:rPr>
          <w:shd w:val="clear" w:color="auto" w:fill="D9D9D9"/>
          <w:lang w:val="sl-SI"/>
        </w:rPr>
        <w:t>filmsko obloženih tablet</w:t>
      </w:r>
      <w:r w:rsidRPr="0031658A">
        <w:rPr>
          <w:szCs w:val="22"/>
          <w:shd w:val="pct15" w:color="auto" w:fill="auto"/>
          <w:lang w:val="sl-SI"/>
        </w:rPr>
        <w:t xml:space="preserve"> (PVC/PE/PVDC/alu)</w:t>
      </w:r>
    </w:p>
    <w:p w14:paraId="570C3F0E" w14:textId="77777777" w:rsidR="00E82A7D" w:rsidRPr="0031658A" w:rsidRDefault="00E82A7D" w:rsidP="00CE6396">
      <w:pPr>
        <w:widowControl w:val="0"/>
        <w:tabs>
          <w:tab w:val="clear" w:pos="567"/>
          <w:tab w:val="left" w:pos="2268"/>
        </w:tabs>
        <w:spacing w:line="240" w:lineRule="auto"/>
        <w:rPr>
          <w:lang w:val="sl-SI"/>
        </w:rPr>
      </w:pPr>
    </w:p>
    <w:p w14:paraId="0BDBEE21" w14:textId="77777777" w:rsidR="00E82A7D" w:rsidRPr="0031658A" w:rsidRDefault="00E82A7D" w:rsidP="00CE6396">
      <w:pPr>
        <w:widowControl w:val="0"/>
        <w:tabs>
          <w:tab w:val="clear" w:pos="567"/>
        </w:tabs>
        <w:spacing w:line="240" w:lineRule="auto"/>
        <w:rPr>
          <w:lang w:val="sl-SI"/>
        </w:rPr>
      </w:pPr>
    </w:p>
    <w:p w14:paraId="0F4B2D00" w14:textId="77777777" w:rsidR="00E82A7D" w:rsidRPr="0031658A" w:rsidRDefault="00E82A7D"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13.</w:t>
      </w:r>
      <w:r w:rsidRPr="0031658A">
        <w:rPr>
          <w:b/>
          <w:lang w:val="sl-SI"/>
        </w:rPr>
        <w:tab/>
      </w:r>
      <w:r w:rsidRPr="0031658A">
        <w:rPr>
          <w:b/>
          <w:noProof/>
          <w:lang w:val="sl-SI"/>
        </w:rPr>
        <w:t>ŠTEVILKA SERIJE</w:t>
      </w:r>
    </w:p>
    <w:p w14:paraId="520A17A4" w14:textId="77777777" w:rsidR="00E82A7D" w:rsidRPr="0031658A" w:rsidRDefault="00E82A7D" w:rsidP="00CE6396">
      <w:pPr>
        <w:widowControl w:val="0"/>
        <w:tabs>
          <w:tab w:val="clear" w:pos="567"/>
        </w:tabs>
        <w:spacing w:line="240" w:lineRule="auto"/>
        <w:rPr>
          <w:iCs/>
          <w:lang w:val="sl-SI"/>
        </w:rPr>
      </w:pPr>
    </w:p>
    <w:p w14:paraId="6839C2B8" w14:textId="77777777" w:rsidR="00E82A7D" w:rsidRPr="0031658A" w:rsidRDefault="00FE2495" w:rsidP="00CE6396">
      <w:pPr>
        <w:widowControl w:val="0"/>
        <w:tabs>
          <w:tab w:val="clear" w:pos="567"/>
        </w:tabs>
        <w:spacing w:line="240" w:lineRule="auto"/>
        <w:rPr>
          <w:lang w:val="sl-SI"/>
        </w:rPr>
      </w:pPr>
      <w:r w:rsidRPr="0031658A">
        <w:rPr>
          <w:lang w:val="sl-SI"/>
        </w:rPr>
        <w:t>Lot</w:t>
      </w:r>
    </w:p>
    <w:p w14:paraId="0AF00C60" w14:textId="77777777" w:rsidR="00E82A7D" w:rsidRPr="0031658A" w:rsidRDefault="00E82A7D" w:rsidP="00CE6396">
      <w:pPr>
        <w:widowControl w:val="0"/>
        <w:tabs>
          <w:tab w:val="clear" w:pos="567"/>
        </w:tabs>
        <w:spacing w:line="240" w:lineRule="auto"/>
        <w:rPr>
          <w:lang w:val="sl-SI"/>
        </w:rPr>
      </w:pPr>
    </w:p>
    <w:p w14:paraId="36177832" w14:textId="77777777" w:rsidR="00E82A7D" w:rsidRPr="0031658A" w:rsidRDefault="00E82A7D" w:rsidP="00CE6396">
      <w:pPr>
        <w:widowControl w:val="0"/>
        <w:tabs>
          <w:tab w:val="clear" w:pos="567"/>
        </w:tabs>
        <w:spacing w:line="240" w:lineRule="auto"/>
        <w:rPr>
          <w:lang w:val="sl-SI"/>
        </w:rPr>
      </w:pPr>
    </w:p>
    <w:p w14:paraId="3D6AEE48" w14:textId="77777777" w:rsidR="00E82A7D" w:rsidRPr="0031658A" w:rsidRDefault="00E82A7D"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14.</w:t>
      </w:r>
      <w:r w:rsidRPr="0031658A">
        <w:rPr>
          <w:b/>
          <w:lang w:val="sl-SI"/>
        </w:rPr>
        <w:tab/>
      </w:r>
      <w:r w:rsidRPr="0031658A">
        <w:rPr>
          <w:b/>
          <w:noProof/>
          <w:lang w:val="sl-SI"/>
        </w:rPr>
        <w:t>NAČIN IZDAJANJA ZDRAVILA</w:t>
      </w:r>
    </w:p>
    <w:p w14:paraId="4A440B02" w14:textId="77777777" w:rsidR="00E82A7D" w:rsidRPr="0031658A" w:rsidRDefault="00E82A7D" w:rsidP="00CE6396">
      <w:pPr>
        <w:widowControl w:val="0"/>
        <w:tabs>
          <w:tab w:val="clear" w:pos="567"/>
        </w:tabs>
        <w:spacing w:line="240" w:lineRule="auto"/>
        <w:rPr>
          <w:lang w:val="sl-SI"/>
        </w:rPr>
      </w:pPr>
    </w:p>
    <w:p w14:paraId="2F67372D" w14:textId="77777777" w:rsidR="00E82A7D" w:rsidRPr="0031658A" w:rsidRDefault="00E82A7D" w:rsidP="00CE6396">
      <w:pPr>
        <w:widowControl w:val="0"/>
        <w:tabs>
          <w:tab w:val="clear" w:pos="567"/>
        </w:tabs>
        <w:spacing w:line="240" w:lineRule="auto"/>
        <w:rPr>
          <w:lang w:val="sl-SI"/>
        </w:rPr>
      </w:pPr>
    </w:p>
    <w:p w14:paraId="25BC7EF5" w14:textId="77777777" w:rsidR="00E82A7D" w:rsidRPr="0031658A" w:rsidRDefault="00E82A7D"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15.</w:t>
      </w:r>
      <w:r w:rsidRPr="0031658A">
        <w:rPr>
          <w:b/>
          <w:lang w:val="sl-SI"/>
        </w:rPr>
        <w:tab/>
      </w:r>
      <w:r w:rsidRPr="0031658A">
        <w:rPr>
          <w:b/>
          <w:noProof/>
          <w:lang w:val="sl-SI"/>
        </w:rPr>
        <w:t>NAVODILA ZA UPORABO</w:t>
      </w:r>
    </w:p>
    <w:p w14:paraId="4B5F4D07" w14:textId="77777777" w:rsidR="00E82A7D" w:rsidRPr="0031658A" w:rsidRDefault="00E82A7D" w:rsidP="00CE6396">
      <w:pPr>
        <w:widowControl w:val="0"/>
        <w:tabs>
          <w:tab w:val="clear" w:pos="567"/>
        </w:tabs>
        <w:spacing w:line="240" w:lineRule="auto"/>
        <w:rPr>
          <w:lang w:val="sl-SI"/>
        </w:rPr>
      </w:pPr>
    </w:p>
    <w:p w14:paraId="221ADF16" w14:textId="77777777" w:rsidR="00E82A7D" w:rsidRPr="0031658A" w:rsidRDefault="00E82A7D" w:rsidP="00CE6396">
      <w:pPr>
        <w:widowControl w:val="0"/>
        <w:tabs>
          <w:tab w:val="clear" w:pos="567"/>
        </w:tabs>
        <w:spacing w:line="240" w:lineRule="auto"/>
        <w:rPr>
          <w:lang w:val="sl-SI"/>
        </w:rPr>
      </w:pPr>
    </w:p>
    <w:p w14:paraId="7BED04CA" w14:textId="77777777" w:rsidR="00E82A7D" w:rsidRPr="0031658A" w:rsidRDefault="00E82A7D"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16.</w:t>
      </w:r>
      <w:r w:rsidRPr="0031658A">
        <w:rPr>
          <w:b/>
          <w:lang w:val="sl-SI"/>
        </w:rPr>
        <w:tab/>
      </w:r>
      <w:r w:rsidRPr="0031658A">
        <w:rPr>
          <w:b/>
          <w:noProof/>
          <w:lang w:val="sl-SI"/>
        </w:rPr>
        <w:t>PODATKI V BRAILLOVI PISAVI</w:t>
      </w:r>
    </w:p>
    <w:p w14:paraId="4EDDA342" w14:textId="77777777" w:rsidR="00E82A7D" w:rsidRPr="0031658A" w:rsidRDefault="00E82A7D" w:rsidP="00CE6396">
      <w:pPr>
        <w:widowControl w:val="0"/>
        <w:tabs>
          <w:tab w:val="clear" w:pos="567"/>
        </w:tabs>
        <w:spacing w:line="240" w:lineRule="auto"/>
        <w:rPr>
          <w:lang w:val="sl-SI"/>
        </w:rPr>
      </w:pPr>
    </w:p>
    <w:p w14:paraId="27CCE7C8" w14:textId="77777777" w:rsidR="00E82A7D" w:rsidRPr="0031658A" w:rsidRDefault="00E82A7D" w:rsidP="00CE6396">
      <w:pPr>
        <w:widowControl w:val="0"/>
        <w:tabs>
          <w:tab w:val="clear" w:pos="567"/>
        </w:tabs>
        <w:spacing w:line="240" w:lineRule="auto"/>
        <w:rPr>
          <w:lang w:val="sl-SI"/>
        </w:rPr>
      </w:pPr>
      <w:r w:rsidRPr="0031658A">
        <w:rPr>
          <w:lang w:val="sl-SI"/>
        </w:rPr>
        <w:t>Eucreas 50 mg/850 mg</w:t>
      </w:r>
    </w:p>
    <w:p w14:paraId="7AE49E19" w14:textId="77777777" w:rsidR="00544854" w:rsidRPr="0031658A" w:rsidRDefault="00544854" w:rsidP="00CE6396">
      <w:pPr>
        <w:widowControl w:val="0"/>
        <w:tabs>
          <w:tab w:val="clear" w:pos="567"/>
        </w:tabs>
        <w:spacing w:line="240" w:lineRule="auto"/>
        <w:rPr>
          <w:noProof/>
          <w:szCs w:val="22"/>
          <w:shd w:val="clear" w:color="auto" w:fill="CCCCCC"/>
          <w:lang w:val="sl-SI"/>
        </w:rPr>
      </w:pPr>
    </w:p>
    <w:p w14:paraId="2F9218FF" w14:textId="77777777" w:rsidR="00544854" w:rsidRPr="0031658A" w:rsidRDefault="00544854" w:rsidP="00CE6396">
      <w:pPr>
        <w:widowControl w:val="0"/>
        <w:tabs>
          <w:tab w:val="clear" w:pos="567"/>
        </w:tabs>
        <w:spacing w:line="240" w:lineRule="auto"/>
        <w:rPr>
          <w:noProof/>
          <w:szCs w:val="22"/>
          <w:shd w:val="clear" w:color="auto" w:fill="CCCCCC"/>
          <w:lang w:val="sl-SI"/>
        </w:rPr>
      </w:pPr>
    </w:p>
    <w:p w14:paraId="12D5C87B" w14:textId="4BFBDFEF" w:rsidR="00544854" w:rsidRPr="0031658A" w:rsidRDefault="00544854" w:rsidP="00CE6396">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sl-SI"/>
        </w:rPr>
      </w:pPr>
      <w:r w:rsidRPr="0031658A">
        <w:rPr>
          <w:b/>
          <w:noProof/>
          <w:lang w:val="sl-SI"/>
        </w:rPr>
        <w:t>17.</w:t>
      </w:r>
      <w:r w:rsidRPr="0031658A">
        <w:rPr>
          <w:b/>
          <w:noProof/>
          <w:lang w:val="sl-SI"/>
        </w:rPr>
        <w:tab/>
        <w:t>EDINSTVENA OZNAKA – DVODIMENZIONALNA ČRTNA KODA</w:t>
      </w:r>
    </w:p>
    <w:p w14:paraId="2E78C1FE" w14:textId="77777777" w:rsidR="00544854" w:rsidRPr="0031658A" w:rsidRDefault="00544854" w:rsidP="00CE6396">
      <w:pPr>
        <w:widowControl w:val="0"/>
        <w:tabs>
          <w:tab w:val="clear" w:pos="567"/>
        </w:tabs>
        <w:spacing w:line="240" w:lineRule="auto"/>
        <w:rPr>
          <w:noProof/>
          <w:szCs w:val="22"/>
          <w:shd w:val="pct15" w:color="auto" w:fill="auto"/>
          <w:lang w:val="sl-SI"/>
        </w:rPr>
      </w:pPr>
    </w:p>
    <w:p w14:paraId="69B706A9" w14:textId="77777777" w:rsidR="00544854" w:rsidRPr="0031658A" w:rsidRDefault="00544854" w:rsidP="00CE6396">
      <w:pPr>
        <w:widowControl w:val="0"/>
        <w:tabs>
          <w:tab w:val="clear" w:pos="567"/>
        </w:tabs>
        <w:spacing w:line="240" w:lineRule="auto"/>
        <w:rPr>
          <w:noProof/>
          <w:szCs w:val="22"/>
          <w:shd w:val="pct15" w:color="auto" w:fill="auto"/>
          <w:lang w:val="sl-SI"/>
        </w:rPr>
      </w:pPr>
      <w:r w:rsidRPr="0031658A">
        <w:rPr>
          <w:noProof/>
          <w:szCs w:val="22"/>
          <w:shd w:val="pct15" w:color="auto" w:fill="auto"/>
          <w:lang w:val="sl-SI"/>
        </w:rPr>
        <w:t>Vsebuje dvodimenzionalno črtno kodo z edinstveno oznako.</w:t>
      </w:r>
    </w:p>
    <w:p w14:paraId="2D8775FC" w14:textId="77777777" w:rsidR="00544854" w:rsidRPr="0031658A" w:rsidRDefault="00544854" w:rsidP="00CE6396">
      <w:pPr>
        <w:widowControl w:val="0"/>
        <w:tabs>
          <w:tab w:val="clear" w:pos="567"/>
        </w:tabs>
        <w:spacing w:line="240" w:lineRule="auto"/>
        <w:rPr>
          <w:noProof/>
          <w:lang w:val="sl-SI"/>
        </w:rPr>
      </w:pPr>
    </w:p>
    <w:p w14:paraId="40C6104D" w14:textId="77777777" w:rsidR="00544854" w:rsidRPr="0031658A" w:rsidRDefault="00544854" w:rsidP="00CE6396">
      <w:pPr>
        <w:widowControl w:val="0"/>
        <w:tabs>
          <w:tab w:val="clear" w:pos="567"/>
        </w:tabs>
        <w:spacing w:line="240" w:lineRule="auto"/>
        <w:rPr>
          <w:noProof/>
          <w:lang w:val="sl-SI"/>
        </w:rPr>
      </w:pPr>
    </w:p>
    <w:p w14:paraId="096C25F4" w14:textId="77777777" w:rsidR="00544854" w:rsidRPr="0031658A" w:rsidRDefault="00544854" w:rsidP="00CE6396">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31658A">
        <w:rPr>
          <w:b/>
          <w:noProof/>
          <w:lang w:val="sl-SI"/>
        </w:rPr>
        <w:t>18.</w:t>
      </w:r>
      <w:r w:rsidRPr="0031658A">
        <w:rPr>
          <w:b/>
          <w:noProof/>
          <w:lang w:val="sl-SI"/>
        </w:rPr>
        <w:tab/>
        <w:t>EDINSTVENA OZNAKA – V BERLJIVI OBLIKI</w:t>
      </w:r>
    </w:p>
    <w:p w14:paraId="14F8BC2A" w14:textId="77777777" w:rsidR="00544854" w:rsidRPr="0031658A" w:rsidRDefault="00544854" w:rsidP="00CE6396">
      <w:pPr>
        <w:keepNext/>
        <w:widowControl w:val="0"/>
        <w:tabs>
          <w:tab w:val="clear" w:pos="567"/>
        </w:tabs>
        <w:spacing w:line="240" w:lineRule="auto"/>
        <w:rPr>
          <w:noProof/>
          <w:lang w:val="sl-SI"/>
        </w:rPr>
      </w:pPr>
    </w:p>
    <w:p w14:paraId="2557456A" w14:textId="18CABC5A" w:rsidR="00544854" w:rsidRPr="0031658A" w:rsidRDefault="00544854" w:rsidP="00CE6396">
      <w:pPr>
        <w:keepNext/>
        <w:widowControl w:val="0"/>
        <w:tabs>
          <w:tab w:val="clear" w:pos="567"/>
        </w:tabs>
        <w:spacing w:line="240" w:lineRule="auto"/>
        <w:rPr>
          <w:szCs w:val="22"/>
          <w:lang w:val="sl-SI"/>
        </w:rPr>
      </w:pPr>
      <w:r w:rsidRPr="0031658A">
        <w:rPr>
          <w:szCs w:val="22"/>
          <w:lang w:val="sl-SI"/>
        </w:rPr>
        <w:t>PC</w:t>
      </w:r>
    </w:p>
    <w:p w14:paraId="200EC927" w14:textId="34A88B15" w:rsidR="00544854" w:rsidRPr="0031658A" w:rsidRDefault="00544854" w:rsidP="00CE6396">
      <w:pPr>
        <w:keepNext/>
        <w:widowControl w:val="0"/>
        <w:tabs>
          <w:tab w:val="clear" w:pos="567"/>
        </w:tabs>
        <w:spacing w:line="240" w:lineRule="auto"/>
        <w:rPr>
          <w:szCs w:val="22"/>
          <w:lang w:val="sl-SI"/>
        </w:rPr>
      </w:pPr>
      <w:r w:rsidRPr="0031658A">
        <w:rPr>
          <w:szCs w:val="22"/>
          <w:lang w:val="sl-SI"/>
        </w:rPr>
        <w:t>SN</w:t>
      </w:r>
    </w:p>
    <w:p w14:paraId="7247A83E" w14:textId="40EC7BEC" w:rsidR="005E7436" w:rsidRPr="0031658A" w:rsidRDefault="00544854" w:rsidP="00CE6396">
      <w:pPr>
        <w:widowControl w:val="0"/>
        <w:tabs>
          <w:tab w:val="clear" w:pos="567"/>
        </w:tabs>
        <w:spacing w:line="240" w:lineRule="auto"/>
        <w:rPr>
          <w:b/>
          <w:lang w:val="sl-SI"/>
        </w:rPr>
      </w:pPr>
      <w:r w:rsidRPr="0031658A">
        <w:rPr>
          <w:szCs w:val="22"/>
          <w:lang w:val="sl-SI"/>
        </w:rPr>
        <w:t>NN</w:t>
      </w:r>
      <w:r w:rsidR="00E82A7D" w:rsidRPr="0031658A">
        <w:rPr>
          <w:b/>
          <w:lang w:val="sl-SI"/>
        </w:rPr>
        <w:br w:type="page"/>
      </w:r>
    </w:p>
    <w:p w14:paraId="420E52E0" w14:textId="77777777" w:rsidR="00437C05" w:rsidRPr="0031658A" w:rsidRDefault="00437C05" w:rsidP="00CE6396">
      <w:pPr>
        <w:widowControl w:val="0"/>
        <w:tabs>
          <w:tab w:val="clear" w:pos="567"/>
        </w:tabs>
        <w:spacing w:line="240" w:lineRule="auto"/>
        <w:rPr>
          <w:lang w:val="sl-SI"/>
        </w:rPr>
      </w:pPr>
    </w:p>
    <w:p w14:paraId="3A8E3B0F"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31658A">
        <w:rPr>
          <w:b/>
          <w:noProof/>
          <w:lang w:val="sl-SI"/>
        </w:rPr>
        <w:t>PODATKI NA ZUNANJI OVOJNINI</w:t>
      </w:r>
    </w:p>
    <w:p w14:paraId="7D7C8690"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2D433388"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r w:rsidRPr="0031658A">
        <w:rPr>
          <w:b/>
          <w:bCs/>
          <w:lang w:val="sl-SI"/>
        </w:rPr>
        <w:t>ŠKATLA ZA POSAMIČNO PAKIRANJE</w:t>
      </w:r>
    </w:p>
    <w:p w14:paraId="061CAD92" w14:textId="77777777" w:rsidR="005E7436" w:rsidRPr="0031658A" w:rsidRDefault="005E7436" w:rsidP="00CE6396">
      <w:pPr>
        <w:widowControl w:val="0"/>
        <w:tabs>
          <w:tab w:val="clear" w:pos="567"/>
        </w:tabs>
        <w:spacing w:line="240" w:lineRule="auto"/>
        <w:rPr>
          <w:lang w:val="sl-SI"/>
        </w:rPr>
      </w:pPr>
    </w:p>
    <w:p w14:paraId="153B6041" w14:textId="77777777" w:rsidR="005E7436" w:rsidRPr="0031658A" w:rsidRDefault="005E7436" w:rsidP="00CE6396">
      <w:pPr>
        <w:widowControl w:val="0"/>
        <w:tabs>
          <w:tab w:val="clear" w:pos="567"/>
        </w:tabs>
        <w:spacing w:line="240" w:lineRule="auto"/>
        <w:rPr>
          <w:lang w:val="sl-SI"/>
        </w:rPr>
      </w:pPr>
    </w:p>
    <w:p w14:paraId="21E86985"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1.</w:t>
      </w:r>
      <w:r w:rsidRPr="0031658A">
        <w:rPr>
          <w:b/>
          <w:lang w:val="sl-SI"/>
        </w:rPr>
        <w:tab/>
      </w:r>
      <w:r w:rsidRPr="0031658A">
        <w:rPr>
          <w:b/>
          <w:noProof/>
          <w:lang w:val="sl-SI"/>
        </w:rPr>
        <w:t>IME ZDRAVILA</w:t>
      </w:r>
    </w:p>
    <w:p w14:paraId="6C24C6DD" w14:textId="77777777" w:rsidR="005E7436" w:rsidRPr="0031658A" w:rsidRDefault="005E7436" w:rsidP="00CE6396">
      <w:pPr>
        <w:widowControl w:val="0"/>
        <w:tabs>
          <w:tab w:val="clear" w:pos="567"/>
        </w:tabs>
        <w:spacing w:line="240" w:lineRule="auto"/>
        <w:rPr>
          <w:lang w:val="sl-SI"/>
        </w:rPr>
      </w:pPr>
    </w:p>
    <w:p w14:paraId="59EE0B4A" w14:textId="77777777" w:rsidR="005E7436" w:rsidRPr="0031658A" w:rsidRDefault="005E7436" w:rsidP="00CE6396">
      <w:pPr>
        <w:widowControl w:val="0"/>
        <w:tabs>
          <w:tab w:val="clear" w:pos="567"/>
        </w:tabs>
        <w:spacing w:line="240" w:lineRule="auto"/>
        <w:rPr>
          <w:lang w:val="sl-SI"/>
        </w:rPr>
      </w:pPr>
      <w:r w:rsidRPr="0031658A">
        <w:rPr>
          <w:lang w:val="sl-SI"/>
        </w:rPr>
        <w:t>Eucreas 50 mg/1000 mg filmsko obložene tablete</w:t>
      </w:r>
    </w:p>
    <w:p w14:paraId="1C33EB3B" w14:textId="77777777" w:rsidR="005E7436" w:rsidRPr="0031658A" w:rsidRDefault="005E7436" w:rsidP="00CE6396">
      <w:pPr>
        <w:widowControl w:val="0"/>
        <w:tabs>
          <w:tab w:val="clear" w:pos="567"/>
        </w:tabs>
        <w:spacing w:line="240" w:lineRule="auto"/>
        <w:rPr>
          <w:lang w:val="sl-SI"/>
        </w:rPr>
      </w:pPr>
      <w:r w:rsidRPr="0031658A">
        <w:rPr>
          <w:lang w:val="sl-SI"/>
        </w:rPr>
        <w:t>vildagliptin/metforminijev klorid</w:t>
      </w:r>
    </w:p>
    <w:p w14:paraId="0ED3E5A4" w14:textId="77777777" w:rsidR="005E7436" w:rsidRPr="0031658A" w:rsidRDefault="005E7436" w:rsidP="00CE6396">
      <w:pPr>
        <w:widowControl w:val="0"/>
        <w:tabs>
          <w:tab w:val="clear" w:pos="567"/>
        </w:tabs>
        <w:spacing w:line="240" w:lineRule="auto"/>
        <w:rPr>
          <w:lang w:val="sl-SI"/>
        </w:rPr>
      </w:pPr>
    </w:p>
    <w:p w14:paraId="721D88AF" w14:textId="77777777" w:rsidR="005E7436" w:rsidRPr="0031658A" w:rsidRDefault="005E7436" w:rsidP="00CE6396">
      <w:pPr>
        <w:widowControl w:val="0"/>
        <w:tabs>
          <w:tab w:val="clear" w:pos="567"/>
        </w:tabs>
        <w:spacing w:line="240" w:lineRule="auto"/>
        <w:rPr>
          <w:lang w:val="sl-SI"/>
        </w:rPr>
      </w:pPr>
    </w:p>
    <w:p w14:paraId="7211A60B"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31658A">
        <w:rPr>
          <w:b/>
          <w:lang w:val="sl-SI"/>
        </w:rPr>
        <w:t>2.</w:t>
      </w:r>
      <w:r w:rsidRPr="0031658A">
        <w:rPr>
          <w:b/>
          <w:lang w:val="sl-SI"/>
        </w:rPr>
        <w:tab/>
      </w:r>
      <w:r w:rsidRPr="0031658A">
        <w:rPr>
          <w:b/>
          <w:noProof/>
          <w:lang w:val="sl-SI"/>
        </w:rPr>
        <w:t>NAVEDBA ENE ALI VEČ UČINKOVIN</w:t>
      </w:r>
    </w:p>
    <w:p w14:paraId="2A1BF998" w14:textId="77777777" w:rsidR="005E7436" w:rsidRPr="0031658A" w:rsidRDefault="005E7436" w:rsidP="00CE6396">
      <w:pPr>
        <w:widowControl w:val="0"/>
        <w:tabs>
          <w:tab w:val="clear" w:pos="567"/>
        </w:tabs>
        <w:spacing w:line="240" w:lineRule="auto"/>
        <w:rPr>
          <w:lang w:val="sl-SI"/>
        </w:rPr>
      </w:pPr>
    </w:p>
    <w:p w14:paraId="0E4310F7" w14:textId="77777777" w:rsidR="005E7436" w:rsidRPr="0031658A" w:rsidRDefault="00C226C0" w:rsidP="00CE6396">
      <w:pPr>
        <w:widowControl w:val="0"/>
        <w:tabs>
          <w:tab w:val="clear" w:pos="567"/>
        </w:tabs>
        <w:spacing w:line="240" w:lineRule="auto"/>
        <w:rPr>
          <w:lang w:val="sl-SI"/>
        </w:rPr>
      </w:pPr>
      <w:r w:rsidRPr="0031658A">
        <w:rPr>
          <w:lang w:val="sl-SI"/>
        </w:rPr>
        <w:t>Ena</w:t>
      </w:r>
      <w:r w:rsidR="005E7436" w:rsidRPr="0031658A">
        <w:rPr>
          <w:lang w:val="sl-SI"/>
        </w:rPr>
        <w:t xml:space="preserve"> tableta vsebuje 50 mg vildagliptina in 1000 mg metforminijevega klorida (kar ustreza 780 mg metformina).</w:t>
      </w:r>
    </w:p>
    <w:p w14:paraId="3DEE97EA" w14:textId="77777777" w:rsidR="005E7436" w:rsidRPr="0031658A" w:rsidRDefault="005E7436" w:rsidP="00CE6396">
      <w:pPr>
        <w:widowControl w:val="0"/>
        <w:tabs>
          <w:tab w:val="clear" w:pos="567"/>
        </w:tabs>
        <w:spacing w:line="240" w:lineRule="auto"/>
        <w:rPr>
          <w:lang w:val="sl-SI"/>
        </w:rPr>
      </w:pPr>
    </w:p>
    <w:p w14:paraId="0546D117" w14:textId="77777777" w:rsidR="005E7436" w:rsidRPr="0031658A" w:rsidRDefault="005E7436" w:rsidP="00CE6396">
      <w:pPr>
        <w:widowControl w:val="0"/>
        <w:tabs>
          <w:tab w:val="clear" w:pos="567"/>
        </w:tabs>
        <w:spacing w:line="240" w:lineRule="auto"/>
        <w:rPr>
          <w:lang w:val="sl-SI"/>
        </w:rPr>
      </w:pPr>
    </w:p>
    <w:p w14:paraId="08D0141C"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3.</w:t>
      </w:r>
      <w:r w:rsidRPr="0031658A">
        <w:rPr>
          <w:b/>
          <w:lang w:val="sl-SI"/>
        </w:rPr>
        <w:tab/>
      </w:r>
      <w:r w:rsidRPr="0031658A">
        <w:rPr>
          <w:b/>
          <w:noProof/>
          <w:lang w:val="sl-SI"/>
        </w:rPr>
        <w:t>SEZNAM POMOŽNIH SNOVI</w:t>
      </w:r>
    </w:p>
    <w:p w14:paraId="31A024DA" w14:textId="77777777" w:rsidR="005E7436" w:rsidRPr="0031658A" w:rsidRDefault="005E7436" w:rsidP="00CE6396">
      <w:pPr>
        <w:widowControl w:val="0"/>
        <w:tabs>
          <w:tab w:val="clear" w:pos="567"/>
        </w:tabs>
        <w:spacing w:line="240" w:lineRule="auto"/>
        <w:rPr>
          <w:lang w:val="sl-SI"/>
        </w:rPr>
      </w:pPr>
    </w:p>
    <w:p w14:paraId="67B29F40" w14:textId="77777777" w:rsidR="005E7436" w:rsidRPr="0031658A" w:rsidRDefault="005E7436" w:rsidP="00CE6396">
      <w:pPr>
        <w:widowControl w:val="0"/>
        <w:tabs>
          <w:tab w:val="clear" w:pos="567"/>
        </w:tabs>
        <w:spacing w:line="240" w:lineRule="auto"/>
        <w:rPr>
          <w:lang w:val="sl-SI"/>
        </w:rPr>
      </w:pPr>
    </w:p>
    <w:p w14:paraId="4A945535"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4.</w:t>
      </w:r>
      <w:r w:rsidRPr="0031658A">
        <w:rPr>
          <w:b/>
          <w:lang w:val="sl-SI"/>
        </w:rPr>
        <w:tab/>
      </w:r>
      <w:r w:rsidRPr="0031658A">
        <w:rPr>
          <w:b/>
          <w:noProof/>
          <w:lang w:val="sl-SI"/>
        </w:rPr>
        <w:t>FARMACEVTSKA OBLIKA IN VSEBINA</w:t>
      </w:r>
    </w:p>
    <w:p w14:paraId="3795AEDE" w14:textId="77777777" w:rsidR="005E7436" w:rsidRPr="0031658A" w:rsidRDefault="005E7436" w:rsidP="00CE6396">
      <w:pPr>
        <w:widowControl w:val="0"/>
        <w:tabs>
          <w:tab w:val="clear" w:pos="567"/>
        </w:tabs>
        <w:spacing w:line="240" w:lineRule="auto"/>
        <w:rPr>
          <w:lang w:val="sl-SI"/>
        </w:rPr>
      </w:pPr>
    </w:p>
    <w:p w14:paraId="0462419C" w14:textId="77777777" w:rsidR="00544854" w:rsidRPr="0031658A" w:rsidRDefault="00544854" w:rsidP="00CE6396">
      <w:pPr>
        <w:widowControl w:val="0"/>
        <w:tabs>
          <w:tab w:val="clear" w:pos="567"/>
        </w:tabs>
        <w:spacing w:line="240" w:lineRule="auto"/>
        <w:rPr>
          <w:lang w:val="sl-SI"/>
        </w:rPr>
      </w:pPr>
      <w:r w:rsidRPr="0031658A">
        <w:rPr>
          <w:lang w:val="sl-SI"/>
        </w:rPr>
        <w:t>filmsko obložena tableta</w:t>
      </w:r>
    </w:p>
    <w:p w14:paraId="487BB1AC" w14:textId="77777777" w:rsidR="00544854" w:rsidRPr="0031658A" w:rsidRDefault="00544854" w:rsidP="00CE6396">
      <w:pPr>
        <w:widowControl w:val="0"/>
        <w:tabs>
          <w:tab w:val="clear" w:pos="567"/>
        </w:tabs>
        <w:spacing w:line="240" w:lineRule="auto"/>
        <w:rPr>
          <w:lang w:val="sl-SI"/>
        </w:rPr>
      </w:pPr>
    </w:p>
    <w:p w14:paraId="4C5BEF92" w14:textId="77777777" w:rsidR="005E7436" w:rsidRPr="0031658A" w:rsidRDefault="005E7436" w:rsidP="00CE6396">
      <w:pPr>
        <w:widowControl w:val="0"/>
        <w:tabs>
          <w:tab w:val="clear" w:pos="567"/>
        </w:tabs>
        <w:spacing w:line="240" w:lineRule="auto"/>
        <w:rPr>
          <w:lang w:val="sl-SI"/>
        </w:rPr>
      </w:pPr>
      <w:r w:rsidRPr="0031658A">
        <w:rPr>
          <w:lang w:val="sl-SI"/>
        </w:rPr>
        <w:t>10 filmsko obloženih tablet</w:t>
      </w:r>
    </w:p>
    <w:p w14:paraId="7E0296F1" w14:textId="77777777" w:rsidR="005E7436" w:rsidRPr="0031658A" w:rsidRDefault="005E7436" w:rsidP="00CE6396">
      <w:pPr>
        <w:widowControl w:val="0"/>
        <w:tabs>
          <w:tab w:val="clear" w:pos="567"/>
        </w:tabs>
        <w:spacing w:line="240" w:lineRule="auto"/>
        <w:rPr>
          <w:lang w:val="sl-SI"/>
        </w:rPr>
      </w:pPr>
      <w:r w:rsidRPr="0031658A">
        <w:rPr>
          <w:shd w:val="clear" w:color="auto" w:fill="D9D9D9"/>
          <w:lang w:val="sl-SI"/>
        </w:rPr>
        <w:t>30 filmsko obloženih tablet</w:t>
      </w:r>
    </w:p>
    <w:p w14:paraId="446592C3" w14:textId="77777777" w:rsidR="005E7436" w:rsidRPr="0031658A" w:rsidRDefault="005E7436" w:rsidP="00CE6396">
      <w:pPr>
        <w:widowControl w:val="0"/>
        <w:tabs>
          <w:tab w:val="clear" w:pos="567"/>
        </w:tabs>
        <w:spacing w:line="240" w:lineRule="auto"/>
        <w:rPr>
          <w:lang w:val="sl-SI"/>
        </w:rPr>
      </w:pPr>
      <w:r w:rsidRPr="0031658A">
        <w:rPr>
          <w:shd w:val="clear" w:color="auto" w:fill="D9D9D9"/>
          <w:lang w:val="sl-SI"/>
        </w:rPr>
        <w:t>60 filmsko obloženih tablet</w:t>
      </w:r>
    </w:p>
    <w:p w14:paraId="07BC1C62" w14:textId="77777777" w:rsidR="00434AD5" w:rsidRPr="0031658A" w:rsidRDefault="00434AD5" w:rsidP="00CE6396">
      <w:pPr>
        <w:widowControl w:val="0"/>
        <w:tabs>
          <w:tab w:val="clear" w:pos="567"/>
        </w:tabs>
        <w:spacing w:line="240" w:lineRule="auto"/>
        <w:rPr>
          <w:shd w:val="clear" w:color="auto" w:fill="D9D9D9"/>
          <w:lang w:val="sl-SI"/>
        </w:rPr>
      </w:pPr>
      <w:r w:rsidRPr="0031658A">
        <w:rPr>
          <w:shd w:val="clear" w:color="auto" w:fill="D9D9D9"/>
          <w:lang w:val="sl-SI"/>
        </w:rPr>
        <w:t>120 filmsko obloženih tablet</w:t>
      </w:r>
    </w:p>
    <w:p w14:paraId="56999166" w14:textId="77777777" w:rsidR="00434AD5" w:rsidRPr="0031658A" w:rsidRDefault="00434AD5" w:rsidP="00CE6396">
      <w:pPr>
        <w:widowControl w:val="0"/>
        <w:tabs>
          <w:tab w:val="clear" w:pos="567"/>
          <w:tab w:val="left" w:pos="2268"/>
        </w:tabs>
        <w:spacing w:line="240" w:lineRule="auto"/>
        <w:rPr>
          <w:lang w:val="sl-SI"/>
        </w:rPr>
      </w:pPr>
      <w:r w:rsidRPr="0031658A">
        <w:rPr>
          <w:shd w:val="clear" w:color="auto" w:fill="D9D9D9"/>
          <w:lang w:val="sl-SI"/>
        </w:rPr>
        <w:t>180 filmsko obloženih tablet</w:t>
      </w:r>
    </w:p>
    <w:p w14:paraId="5C6BDFED" w14:textId="77777777" w:rsidR="00434AD5" w:rsidRPr="0031658A" w:rsidRDefault="00434AD5" w:rsidP="00CE6396">
      <w:pPr>
        <w:widowControl w:val="0"/>
        <w:tabs>
          <w:tab w:val="clear" w:pos="567"/>
        </w:tabs>
        <w:spacing w:line="240" w:lineRule="auto"/>
        <w:rPr>
          <w:shd w:val="clear" w:color="auto" w:fill="D9D9D9"/>
          <w:lang w:val="sl-SI"/>
        </w:rPr>
      </w:pPr>
      <w:r w:rsidRPr="0031658A">
        <w:rPr>
          <w:shd w:val="clear" w:color="auto" w:fill="D9D9D9"/>
          <w:lang w:val="sl-SI"/>
        </w:rPr>
        <w:t>360 filmsko obloženih tablet</w:t>
      </w:r>
    </w:p>
    <w:p w14:paraId="317A7A30" w14:textId="77777777" w:rsidR="005E7436" w:rsidRPr="0031658A" w:rsidRDefault="005E7436" w:rsidP="00CE6396">
      <w:pPr>
        <w:widowControl w:val="0"/>
        <w:tabs>
          <w:tab w:val="clear" w:pos="567"/>
        </w:tabs>
        <w:spacing w:line="240" w:lineRule="auto"/>
        <w:rPr>
          <w:lang w:val="sl-SI"/>
        </w:rPr>
      </w:pPr>
    </w:p>
    <w:p w14:paraId="42AE5D47" w14:textId="77777777" w:rsidR="005E7436" w:rsidRPr="0031658A" w:rsidRDefault="005E7436" w:rsidP="00CE6396">
      <w:pPr>
        <w:widowControl w:val="0"/>
        <w:tabs>
          <w:tab w:val="clear" w:pos="567"/>
        </w:tabs>
        <w:spacing w:line="240" w:lineRule="auto"/>
        <w:rPr>
          <w:lang w:val="sl-SI"/>
        </w:rPr>
      </w:pPr>
    </w:p>
    <w:p w14:paraId="363D3E77"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5.</w:t>
      </w:r>
      <w:r w:rsidRPr="0031658A">
        <w:rPr>
          <w:b/>
          <w:lang w:val="sl-SI"/>
        </w:rPr>
        <w:tab/>
      </w:r>
      <w:r w:rsidRPr="0031658A">
        <w:rPr>
          <w:b/>
          <w:noProof/>
          <w:lang w:val="sl-SI"/>
        </w:rPr>
        <w:t>POSTOPEK IN POT(I) UPORABE ZDRAVILA</w:t>
      </w:r>
    </w:p>
    <w:p w14:paraId="6692349E" w14:textId="77777777" w:rsidR="005E7436" w:rsidRPr="0031658A" w:rsidRDefault="005E7436" w:rsidP="00CE6396">
      <w:pPr>
        <w:widowControl w:val="0"/>
        <w:tabs>
          <w:tab w:val="clear" w:pos="567"/>
        </w:tabs>
        <w:spacing w:line="240" w:lineRule="auto"/>
        <w:rPr>
          <w:i/>
          <w:lang w:val="sl-SI"/>
        </w:rPr>
      </w:pPr>
    </w:p>
    <w:p w14:paraId="11F985FD" w14:textId="77777777" w:rsidR="005E7436" w:rsidRPr="0031658A" w:rsidRDefault="005E7436" w:rsidP="00CE6396">
      <w:pPr>
        <w:widowControl w:val="0"/>
        <w:tabs>
          <w:tab w:val="clear" w:pos="567"/>
        </w:tabs>
        <w:spacing w:line="240" w:lineRule="auto"/>
        <w:rPr>
          <w:noProof/>
          <w:lang w:val="sl-SI"/>
        </w:rPr>
      </w:pPr>
      <w:r w:rsidRPr="0031658A">
        <w:rPr>
          <w:noProof/>
          <w:lang w:val="sl-SI"/>
        </w:rPr>
        <w:t>Pred uporabo preberite priloženo navodilo</w:t>
      </w:r>
      <w:r w:rsidR="00C226C0" w:rsidRPr="0031658A">
        <w:rPr>
          <w:noProof/>
          <w:lang w:val="sl-SI"/>
        </w:rPr>
        <w:t>!</w:t>
      </w:r>
    </w:p>
    <w:p w14:paraId="2C9606AA" w14:textId="77777777" w:rsidR="00C226C0" w:rsidRPr="0031658A" w:rsidRDefault="00C226C0" w:rsidP="00CE6396">
      <w:pPr>
        <w:widowControl w:val="0"/>
        <w:tabs>
          <w:tab w:val="clear" w:pos="567"/>
        </w:tabs>
        <w:spacing w:line="240" w:lineRule="auto"/>
        <w:rPr>
          <w:noProof/>
          <w:lang w:val="sl-SI"/>
        </w:rPr>
      </w:pPr>
      <w:r w:rsidRPr="0031658A">
        <w:rPr>
          <w:noProof/>
          <w:lang w:val="sl-SI"/>
        </w:rPr>
        <w:t>peroralna uporaba</w:t>
      </w:r>
    </w:p>
    <w:p w14:paraId="128A73BD" w14:textId="77777777" w:rsidR="005E7436" w:rsidRPr="0031658A" w:rsidRDefault="005E7436" w:rsidP="00CE6396">
      <w:pPr>
        <w:widowControl w:val="0"/>
        <w:tabs>
          <w:tab w:val="clear" w:pos="567"/>
        </w:tabs>
        <w:spacing w:line="240" w:lineRule="auto"/>
        <w:rPr>
          <w:lang w:val="sl-SI"/>
        </w:rPr>
      </w:pPr>
    </w:p>
    <w:p w14:paraId="6486D42D" w14:textId="77777777" w:rsidR="005E7436" w:rsidRPr="0031658A" w:rsidRDefault="005E7436" w:rsidP="00CE6396">
      <w:pPr>
        <w:widowControl w:val="0"/>
        <w:tabs>
          <w:tab w:val="clear" w:pos="567"/>
        </w:tabs>
        <w:spacing w:line="240" w:lineRule="auto"/>
        <w:rPr>
          <w:lang w:val="sl-SI"/>
        </w:rPr>
      </w:pPr>
    </w:p>
    <w:p w14:paraId="2386BD3B"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6.</w:t>
      </w:r>
      <w:r w:rsidRPr="0031658A">
        <w:rPr>
          <w:b/>
          <w:lang w:val="sl-SI"/>
        </w:rPr>
        <w:tab/>
      </w:r>
      <w:r w:rsidRPr="0031658A">
        <w:rPr>
          <w:b/>
          <w:noProof/>
          <w:lang w:val="sl-SI"/>
        </w:rPr>
        <w:t>POSEBNO OPOZORILO O SHRANJEVANJU ZDRAVILA ZUNAJ DOSEGA IN POGLEDA OTROK</w:t>
      </w:r>
    </w:p>
    <w:p w14:paraId="03165615" w14:textId="77777777" w:rsidR="005E7436" w:rsidRPr="0031658A" w:rsidRDefault="005E7436" w:rsidP="00CE6396">
      <w:pPr>
        <w:widowControl w:val="0"/>
        <w:tabs>
          <w:tab w:val="clear" w:pos="567"/>
        </w:tabs>
        <w:spacing w:line="240" w:lineRule="auto"/>
        <w:rPr>
          <w:lang w:val="sl-SI"/>
        </w:rPr>
      </w:pPr>
    </w:p>
    <w:p w14:paraId="0AF10859" w14:textId="77777777" w:rsidR="005E7436" w:rsidRPr="0031658A" w:rsidRDefault="005E7436" w:rsidP="00CE6396">
      <w:pPr>
        <w:widowControl w:val="0"/>
        <w:tabs>
          <w:tab w:val="clear" w:pos="567"/>
        </w:tabs>
        <w:spacing w:line="240" w:lineRule="auto"/>
        <w:rPr>
          <w:noProof/>
          <w:lang w:val="sl-SI"/>
        </w:rPr>
      </w:pPr>
      <w:r w:rsidRPr="0031658A">
        <w:rPr>
          <w:noProof/>
          <w:lang w:val="sl-SI"/>
        </w:rPr>
        <w:t>Zdravilo shranjujte nedosegljivo otrokom!</w:t>
      </w:r>
    </w:p>
    <w:p w14:paraId="5BD9F1F5" w14:textId="77777777" w:rsidR="005E7436" w:rsidRPr="0031658A" w:rsidRDefault="005E7436" w:rsidP="00CE6396">
      <w:pPr>
        <w:widowControl w:val="0"/>
        <w:tabs>
          <w:tab w:val="clear" w:pos="567"/>
        </w:tabs>
        <w:spacing w:line="240" w:lineRule="auto"/>
        <w:rPr>
          <w:lang w:val="sl-SI"/>
        </w:rPr>
      </w:pPr>
    </w:p>
    <w:p w14:paraId="53243A9B" w14:textId="77777777" w:rsidR="005E7436" w:rsidRPr="0031658A" w:rsidRDefault="005E7436" w:rsidP="00CE6396">
      <w:pPr>
        <w:widowControl w:val="0"/>
        <w:tabs>
          <w:tab w:val="clear" w:pos="567"/>
        </w:tabs>
        <w:spacing w:line="240" w:lineRule="auto"/>
        <w:rPr>
          <w:lang w:val="sl-SI"/>
        </w:rPr>
      </w:pPr>
    </w:p>
    <w:p w14:paraId="2FE92B78"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7.</w:t>
      </w:r>
      <w:r w:rsidRPr="0031658A">
        <w:rPr>
          <w:b/>
          <w:lang w:val="sl-SI"/>
        </w:rPr>
        <w:tab/>
      </w:r>
      <w:r w:rsidRPr="0031658A">
        <w:rPr>
          <w:b/>
          <w:noProof/>
          <w:lang w:val="sl-SI"/>
        </w:rPr>
        <w:t>DRUGA POSEBNA OPOZORILA, ČE SO POTREBNA</w:t>
      </w:r>
    </w:p>
    <w:p w14:paraId="1F35684C" w14:textId="77777777" w:rsidR="005E7436" w:rsidRPr="0031658A" w:rsidRDefault="005E7436" w:rsidP="00CE6396">
      <w:pPr>
        <w:widowControl w:val="0"/>
        <w:tabs>
          <w:tab w:val="clear" w:pos="567"/>
        </w:tabs>
        <w:spacing w:line="240" w:lineRule="auto"/>
        <w:rPr>
          <w:lang w:val="sl-SI"/>
        </w:rPr>
      </w:pPr>
    </w:p>
    <w:p w14:paraId="5EEEECF2" w14:textId="77777777" w:rsidR="005E7436" w:rsidRPr="0031658A" w:rsidRDefault="005E7436" w:rsidP="00CE6396">
      <w:pPr>
        <w:widowControl w:val="0"/>
        <w:tabs>
          <w:tab w:val="clear" w:pos="567"/>
        </w:tabs>
        <w:spacing w:line="240" w:lineRule="auto"/>
        <w:rPr>
          <w:lang w:val="sl-SI"/>
        </w:rPr>
      </w:pPr>
    </w:p>
    <w:p w14:paraId="0F04E8BE"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8.</w:t>
      </w:r>
      <w:r w:rsidRPr="0031658A">
        <w:rPr>
          <w:b/>
          <w:lang w:val="sl-SI"/>
        </w:rPr>
        <w:tab/>
      </w:r>
      <w:r w:rsidRPr="0031658A">
        <w:rPr>
          <w:b/>
          <w:noProof/>
          <w:lang w:val="sl-SI"/>
        </w:rPr>
        <w:t>DATUM IZTEKA ROKA UPORABNOSTI ZDRAVILA</w:t>
      </w:r>
    </w:p>
    <w:p w14:paraId="4A6178EB" w14:textId="77777777" w:rsidR="005E7436" w:rsidRPr="0031658A" w:rsidRDefault="005E7436" w:rsidP="00CE6396">
      <w:pPr>
        <w:widowControl w:val="0"/>
        <w:tabs>
          <w:tab w:val="clear" w:pos="567"/>
        </w:tabs>
        <w:spacing w:line="240" w:lineRule="auto"/>
        <w:rPr>
          <w:lang w:val="sl-SI"/>
        </w:rPr>
      </w:pPr>
    </w:p>
    <w:p w14:paraId="1868BC8B" w14:textId="77777777" w:rsidR="005E7436" w:rsidRPr="0031658A" w:rsidRDefault="00151030" w:rsidP="00CE6396">
      <w:pPr>
        <w:widowControl w:val="0"/>
        <w:tabs>
          <w:tab w:val="clear" w:pos="567"/>
        </w:tabs>
        <w:spacing w:line="240" w:lineRule="auto"/>
        <w:rPr>
          <w:lang w:val="sl-SI"/>
        </w:rPr>
      </w:pPr>
      <w:r w:rsidRPr="0031658A">
        <w:rPr>
          <w:lang w:val="sl-SI"/>
        </w:rPr>
        <w:t>EXP</w:t>
      </w:r>
    </w:p>
    <w:p w14:paraId="0515ECED" w14:textId="77777777" w:rsidR="005E7436" w:rsidRPr="0031658A" w:rsidRDefault="005E7436" w:rsidP="00CE6396">
      <w:pPr>
        <w:widowControl w:val="0"/>
        <w:tabs>
          <w:tab w:val="clear" w:pos="567"/>
        </w:tabs>
        <w:spacing w:line="240" w:lineRule="auto"/>
        <w:rPr>
          <w:lang w:val="sl-SI"/>
        </w:rPr>
      </w:pPr>
    </w:p>
    <w:p w14:paraId="352EFE10" w14:textId="77777777" w:rsidR="005E7436" w:rsidRPr="0031658A" w:rsidRDefault="005E7436" w:rsidP="00CE6396">
      <w:pPr>
        <w:widowControl w:val="0"/>
        <w:tabs>
          <w:tab w:val="clear" w:pos="567"/>
        </w:tabs>
        <w:spacing w:line="240" w:lineRule="auto"/>
        <w:rPr>
          <w:lang w:val="sl-SI"/>
        </w:rPr>
      </w:pPr>
    </w:p>
    <w:p w14:paraId="66D58DF7" w14:textId="77777777" w:rsidR="005E7436" w:rsidRPr="0031658A" w:rsidRDefault="005E7436" w:rsidP="00CE639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9.</w:t>
      </w:r>
      <w:r w:rsidRPr="0031658A">
        <w:rPr>
          <w:b/>
          <w:lang w:val="sl-SI"/>
        </w:rPr>
        <w:tab/>
      </w:r>
      <w:r w:rsidRPr="0031658A">
        <w:rPr>
          <w:b/>
          <w:noProof/>
          <w:lang w:val="sl-SI"/>
        </w:rPr>
        <w:t>POSEBNA NAVODILA ZA SHRANJEVANJE</w:t>
      </w:r>
    </w:p>
    <w:p w14:paraId="29B43AFC" w14:textId="77777777" w:rsidR="005E7436" w:rsidRPr="0031658A" w:rsidRDefault="005E7436" w:rsidP="00CE6396">
      <w:pPr>
        <w:keepNext/>
        <w:keepLines/>
        <w:widowControl w:val="0"/>
        <w:tabs>
          <w:tab w:val="clear" w:pos="567"/>
        </w:tabs>
        <w:spacing w:line="240" w:lineRule="auto"/>
        <w:ind w:left="567" w:hanging="567"/>
        <w:rPr>
          <w:lang w:val="sl-SI"/>
        </w:rPr>
      </w:pPr>
    </w:p>
    <w:p w14:paraId="0247B1DD" w14:textId="77777777" w:rsidR="009C1B05" w:rsidRPr="0031658A" w:rsidRDefault="009C1B05" w:rsidP="00CE6396">
      <w:pPr>
        <w:keepNext/>
        <w:keepLines/>
        <w:widowControl w:val="0"/>
        <w:tabs>
          <w:tab w:val="clear" w:pos="567"/>
        </w:tabs>
        <w:spacing w:line="240" w:lineRule="auto"/>
        <w:rPr>
          <w:noProof/>
          <w:lang w:val="sl-SI"/>
        </w:rPr>
      </w:pPr>
      <w:r w:rsidRPr="0031658A">
        <w:rPr>
          <w:noProof/>
          <w:lang w:val="sl-SI"/>
        </w:rPr>
        <w:t>Shranjujte pri temperaturi do 30 </w:t>
      </w:r>
      <w:r w:rsidRPr="0031658A">
        <w:rPr>
          <w:noProof/>
          <w:lang w:val="sl-SI"/>
        </w:rPr>
        <w:sym w:font="Symbol" w:char="F0B0"/>
      </w:r>
      <w:r w:rsidRPr="0031658A">
        <w:rPr>
          <w:noProof/>
          <w:lang w:val="sl-SI"/>
        </w:rPr>
        <w:t>C.</w:t>
      </w:r>
    </w:p>
    <w:p w14:paraId="137F165F" w14:textId="77777777" w:rsidR="005E7436" w:rsidRPr="0031658A" w:rsidRDefault="005E7436" w:rsidP="00CE6396">
      <w:pPr>
        <w:keepNext/>
        <w:keepLines/>
        <w:widowControl w:val="0"/>
        <w:tabs>
          <w:tab w:val="clear" w:pos="567"/>
        </w:tabs>
        <w:spacing w:line="240" w:lineRule="auto"/>
        <w:ind w:left="567" w:hanging="567"/>
        <w:rPr>
          <w:lang w:val="sl-SI"/>
        </w:rPr>
      </w:pPr>
      <w:r w:rsidRPr="0031658A">
        <w:rPr>
          <w:lang w:val="sl-SI"/>
        </w:rPr>
        <w:t>Shranjujte v originalni ovojnini (v pretisnem omotu) za zagotovitev zaščite pred vlago.</w:t>
      </w:r>
    </w:p>
    <w:p w14:paraId="0D89FF00" w14:textId="77777777" w:rsidR="005E7436" w:rsidRPr="0031658A" w:rsidRDefault="005E7436" w:rsidP="00CE6396">
      <w:pPr>
        <w:widowControl w:val="0"/>
        <w:tabs>
          <w:tab w:val="clear" w:pos="567"/>
        </w:tabs>
        <w:spacing w:line="240" w:lineRule="auto"/>
        <w:ind w:left="567" w:hanging="567"/>
        <w:rPr>
          <w:lang w:val="sl-SI"/>
        </w:rPr>
      </w:pPr>
    </w:p>
    <w:p w14:paraId="02086E3B" w14:textId="77777777" w:rsidR="005E7436" w:rsidRPr="0031658A" w:rsidRDefault="005E7436" w:rsidP="00CE6396">
      <w:pPr>
        <w:widowControl w:val="0"/>
        <w:tabs>
          <w:tab w:val="clear" w:pos="567"/>
        </w:tabs>
        <w:spacing w:line="240" w:lineRule="auto"/>
        <w:ind w:left="567" w:hanging="567"/>
        <w:rPr>
          <w:lang w:val="sl-SI"/>
        </w:rPr>
      </w:pPr>
    </w:p>
    <w:p w14:paraId="18798F00"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31658A">
        <w:rPr>
          <w:b/>
          <w:lang w:val="sl-SI"/>
        </w:rPr>
        <w:t>10.</w:t>
      </w:r>
      <w:r w:rsidRPr="0031658A">
        <w:rPr>
          <w:b/>
          <w:lang w:val="sl-SI"/>
        </w:rPr>
        <w:tab/>
      </w:r>
      <w:r w:rsidRPr="0031658A">
        <w:rPr>
          <w:b/>
          <w:noProof/>
          <w:lang w:val="sl-SI"/>
        </w:rPr>
        <w:t>POSEBNI VARNOSTNI UKREPI ZA ODSTRANJEVANJE NEUPORABLJENIH ZDRAVIL ALI IZ NJIH NASTALIH ODPADNIH SNOVI, KADAR SO POTREBNI</w:t>
      </w:r>
    </w:p>
    <w:p w14:paraId="0A6FA402" w14:textId="77777777" w:rsidR="005E7436" w:rsidRPr="0031658A" w:rsidRDefault="005E7436" w:rsidP="00CE6396">
      <w:pPr>
        <w:widowControl w:val="0"/>
        <w:tabs>
          <w:tab w:val="clear" w:pos="567"/>
        </w:tabs>
        <w:spacing w:line="240" w:lineRule="auto"/>
        <w:rPr>
          <w:lang w:val="sl-SI"/>
        </w:rPr>
      </w:pPr>
    </w:p>
    <w:p w14:paraId="77F3A343" w14:textId="77777777" w:rsidR="005E7436" w:rsidRPr="0031658A" w:rsidRDefault="005E7436" w:rsidP="00CE6396">
      <w:pPr>
        <w:widowControl w:val="0"/>
        <w:tabs>
          <w:tab w:val="clear" w:pos="567"/>
        </w:tabs>
        <w:spacing w:line="240" w:lineRule="auto"/>
        <w:rPr>
          <w:lang w:val="sl-SI"/>
        </w:rPr>
      </w:pPr>
    </w:p>
    <w:p w14:paraId="58CB2691"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31658A">
        <w:rPr>
          <w:b/>
          <w:lang w:val="sl-SI"/>
        </w:rPr>
        <w:t>11.</w:t>
      </w:r>
      <w:r w:rsidRPr="0031658A">
        <w:rPr>
          <w:b/>
          <w:lang w:val="sl-SI"/>
        </w:rPr>
        <w:tab/>
      </w:r>
      <w:r w:rsidRPr="0031658A">
        <w:rPr>
          <w:b/>
          <w:noProof/>
          <w:lang w:val="sl-SI"/>
        </w:rPr>
        <w:t>IME IN NASLOV IMETNIKA DOVOLJENJA ZA PROMET Z ZDRAVILOM</w:t>
      </w:r>
    </w:p>
    <w:p w14:paraId="049371CE" w14:textId="77777777" w:rsidR="005E7436" w:rsidRPr="0031658A" w:rsidRDefault="005E7436" w:rsidP="00CE6396">
      <w:pPr>
        <w:widowControl w:val="0"/>
        <w:tabs>
          <w:tab w:val="clear" w:pos="567"/>
        </w:tabs>
        <w:spacing w:line="240" w:lineRule="auto"/>
        <w:rPr>
          <w:lang w:val="sl-SI"/>
        </w:rPr>
      </w:pPr>
    </w:p>
    <w:p w14:paraId="2781993F" w14:textId="77777777" w:rsidR="005A3FBD" w:rsidRPr="0031658A" w:rsidRDefault="005A3FBD" w:rsidP="00CE6396">
      <w:pPr>
        <w:widowControl w:val="0"/>
        <w:tabs>
          <w:tab w:val="clear" w:pos="567"/>
        </w:tabs>
        <w:spacing w:line="240" w:lineRule="auto"/>
        <w:rPr>
          <w:szCs w:val="22"/>
          <w:lang w:val="sl-SI"/>
        </w:rPr>
      </w:pPr>
      <w:r w:rsidRPr="0031658A">
        <w:rPr>
          <w:szCs w:val="22"/>
          <w:lang w:val="sl-SI"/>
        </w:rPr>
        <w:t>Novartis Europharm Limited</w:t>
      </w:r>
    </w:p>
    <w:p w14:paraId="31E0BC36" w14:textId="77777777" w:rsidR="0017370F" w:rsidRPr="0031658A" w:rsidRDefault="0017370F" w:rsidP="00CE6396">
      <w:pPr>
        <w:keepNext/>
        <w:widowControl w:val="0"/>
        <w:spacing w:line="240" w:lineRule="auto"/>
        <w:rPr>
          <w:color w:val="000000"/>
          <w:lang w:val="sl-SI"/>
        </w:rPr>
      </w:pPr>
      <w:r w:rsidRPr="0031658A">
        <w:rPr>
          <w:color w:val="000000"/>
          <w:lang w:val="sl-SI"/>
        </w:rPr>
        <w:t>Vista Building</w:t>
      </w:r>
    </w:p>
    <w:p w14:paraId="15A1318C" w14:textId="77777777" w:rsidR="0017370F" w:rsidRPr="0031658A" w:rsidRDefault="0017370F" w:rsidP="00CE6396">
      <w:pPr>
        <w:keepNext/>
        <w:widowControl w:val="0"/>
        <w:spacing w:line="240" w:lineRule="auto"/>
        <w:rPr>
          <w:color w:val="000000"/>
          <w:lang w:val="sl-SI"/>
        </w:rPr>
      </w:pPr>
      <w:r w:rsidRPr="0031658A">
        <w:rPr>
          <w:color w:val="000000"/>
          <w:lang w:val="sl-SI"/>
        </w:rPr>
        <w:t>Elm Park, Merrion Road</w:t>
      </w:r>
    </w:p>
    <w:p w14:paraId="63F677BD" w14:textId="77777777" w:rsidR="0017370F" w:rsidRPr="0031658A" w:rsidRDefault="0017370F" w:rsidP="00CE6396">
      <w:pPr>
        <w:keepNext/>
        <w:widowControl w:val="0"/>
        <w:spacing w:line="240" w:lineRule="auto"/>
        <w:rPr>
          <w:color w:val="000000"/>
          <w:lang w:val="sl-SI"/>
        </w:rPr>
      </w:pPr>
      <w:r w:rsidRPr="0031658A">
        <w:rPr>
          <w:color w:val="000000"/>
          <w:lang w:val="sl-SI"/>
        </w:rPr>
        <w:t>Dublin 4</w:t>
      </w:r>
    </w:p>
    <w:p w14:paraId="015C6A20" w14:textId="77777777" w:rsidR="005A3FBD" w:rsidRPr="0031658A" w:rsidRDefault="0017370F" w:rsidP="00CE6396">
      <w:pPr>
        <w:widowControl w:val="0"/>
        <w:tabs>
          <w:tab w:val="clear" w:pos="567"/>
        </w:tabs>
        <w:spacing w:line="240" w:lineRule="auto"/>
        <w:rPr>
          <w:lang w:val="sl-SI"/>
        </w:rPr>
      </w:pPr>
      <w:r w:rsidRPr="0031658A">
        <w:rPr>
          <w:color w:val="000000"/>
          <w:lang w:val="sl-SI"/>
        </w:rPr>
        <w:t>Irska</w:t>
      </w:r>
    </w:p>
    <w:p w14:paraId="516006A5" w14:textId="77777777" w:rsidR="005E7436" w:rsidRPr="0031658A" w:rsidRDefault="005E7436" w:rsidP="00CE6396">
      <w:pPr>
        <w:widowControl w:val="0"/>
        <w:tabs>
          <w:tab w:val="clear" w:pos="567"/>
        </w:tabs>
        <w:spacing w:line="240" w:lineRule="auto"/>
        <w:rPr>
          <w:lang w:val="sl-SI"/>
        </w:rPr>
      </w:pPr>
    </w:p>
    <w:p w14:paraId="6BEBCA8C" w14:textId="77777777" w:rsidR="005E7436" w:rsidRPr="0031658A" w:rsidRDefault="005E7436" w:rsidP="00CE6396">
      <w:pPr>
        <w:widowControl w:val="0"/>
        <w:tabs>
          <w:tab w:val="clear" w:pos="567"/>
        </w:tabs>
        <w:spacing w:line="240" w:lineRule="auto"/>
        <w:rPr>
          <w:lang w:val="sl-SI"/>
        </w:rPr>
      </w:pPr>
    </w:p>
    <w:p w14:paraId="4FC643A9"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31658A">
        <w:rPr>
          <w:b/>
          <w:lang w:val="sl-SI"/>
        </w:rPr>
        <w:t>12.</w:t>
      </w:r>
      <w:r w:rsidRPr="0031658A">
        <w:rPr>
          <w:b/>
          <w:lang w:val="sl-SI"/>
        </w:rPr>
        <w:tab/>
      </w:r>
      <w:r w:rsidRPr="0031658A">
        <w:rPr>
          <w:b/>
          <w:noProof/>
          <w:lang w:val="sl-SI"/>
        </w:rPr>
        <w:t>ŠTEVILKA(E) DOVOLJENJA (DOVOLJENJ) ZA PROMET</w:t>
      </w:r>
    </w:p>
    <w:p w14:paraId="041E8C54" w14:textId="77777777" w:rsidR="005E7436" w:rsidRPr="0031658A" w:rsidRDefault="005E7436" w:rsidP="00CE6396">
      <w:pPr>
        <w:widowControl w:val="0"/>
        <w:tabs>
          <w:tab w:val="clear" w:pos="567"/>
        </w:tabs>
        <w:spacing w:line="240" w:lineRule="auto"/>
        <w:rPr>
          <w:lang w:val="sl-SI"/>
        </w:rPr>
      </w:pPr>
    </w:p>
    <w:p w14:paraId="22FA3581" w14:textId="77777777" w:rsidR="005E7436" w:rsidRPr="0031658A" w:rsidRDefault="009C2BC2" w:rsidP="00CE6396">
      <w:pPr>
        <w:widowControl w:val="0"/>
        <w:tabs>
          <w:tab w:val="clear" w:pos="567"/>
          <w:tab w:val="left" w:pos="2268"/>
        </w:tabs>
        <w:spacing w:line="240" w:lineRule="auto"/>
        <w:rPr>
          <w:lang w:val="sl-SI"/>
        </w:rPr>
      </w:pPr>
      <w:r w:rsidRPr="0031658A">
        <w:rPr>
          <w:lang w:val="sl-SI"/>
        </w:rPr>
        <w:t>EU/1/07/425/007</w:t>
      </w:r>
      <w:r w:rsidR="005E7436" w:rsidRPr="0031658A">
        <w:rPr>
          <w:lang w:val="sl-SI"/>
        </w:rPr>
        <w:tab/>
      </w:r>
      <w:r w:rsidR="005E7436" w:rsidRPr="0031658A">
        <w:rPr>
          <w:shd w:val="clear" w:color="auto" w:fill="D9D9D9"/>
          <w:lang w:val="sl-SI"/>
        </w:rPr>
        <w:t>10 filmsko obloženih tablet</w:t>
      </w:r>
      <w:r w:rsidR="00E15A2F" w:rsidRPr="0031658A">
        <w:rPr>
          <w:shd w:val="clear" w:color="auto" w:fill="D9D9D9"/>
          <w:lang w:val="sl-SI"/>
        </w:rPr>
        <w:t xml:space="preserve"> </w:t>
      </w:r>
      <w:r w:rsidR="00E15A2F" w:rsidRPr="0031658A">
        <w:rPr>
          <w:shd w:val="pct15" w:color="auto" w:fill="auto"/>
          <w:lang w:val="sl-SI"/>
        </w:rPr>
        <w:t>(PA/</w:t>
      </w:r>
      <w:r w:rsidR="00473D0F" w:rsidRPr="0031658A">
        <w:rPr>
          <w:shd w:val="pct15" w:color="auto" w:fill="auto"/>
          <w:lang w:val="sl-SI"/>
        </w:rPr>
        <w:t>a</w:t>
      </w:r>
      <w:r w:rsidR="00E15A2F" w:rsidRPr="0031658A">
        <w:rPr>
          <w:shd w:val="pct15" w:color="auto" w:fill="auto"/>
          <w:lang w:val="sl-SI"/>
        </w:rPr>
        <w:t>lu/PVC/</w:t>
      </w:r>
      <w:r w:rsidR="00473D0F" w:rsidRPr="0031658A">
        <w:rPr>
          <w:shd w:val="pct15" w:color="auto" w:fill="auto"/>
          <w:lang w:val="sl-SI"/>
        </w:rPr>
        <w:t>a</w:t>
      </w:r>
      <w:r w:rsidR="00E15A2F" w:rsidRPr="0031658A">
        <w:rPr>
          <w:shd w:val="pct15" w:color="auto" w:fill="auto"/>
          <w:lang w:val="sl-SI"/>
        </w:rPr>
        <w:t>lu)</w:t>
      </w:r>
    </w:p>
    <w:p w14:paraId="73E3582C" w14:textId="77777777" w:rsidR="005E7436" w:rsidRPr="0031658A" w:rsidRDefault="009C2BC2" w:rsidP="00CE6396">
      <w:pPr>
        <w:widowControl w:val="0"/>
        <w:tabs>
          <w:tab w:val="clear" w:pos="567"/>
          <w:tab w:val="left" w:pos="2268"/>
        </w:tabs>
        <w:spacing w:line="240" w:lineRule="auto"/>
        <w:rPr>
          <w:lang w:val="sl-SI"/>
        </w:rPr>
      </w:pPr>
      <w:r w:rsidRPr="0031658A">
        <w:rPr>
          <w:shd w:val="clear" w:color="auto" w:fill="D9D9D9"/>
          <w:lang w:val="sl-SI"/>
        </w:rPr>
        <w:t>EU/1/07/425/008</w:t>
      </w:r>
      <w:r w:rsidR="005E7436" w:rsidRPr="0031658A">
        <w:rPr>
          <w:shd w:val="clear" w:color="auto" w:fill="D9D9D9"/>
          <w:lang w:val="sl-SI"/>
        </w:rPr>
        <w:tab/>
        <w:t>30 filmsko obloženih tablet</w:t>
      </w:r>
      <w:r w:rsidR="00E15A2F" w:rsidRPr="0031658A">
        <w:rPr>
          <w:shd w:val="clear" w:color="auto" w:fill="D9D9D9"/>
          <w:lang w:val="sl-SI"/>
        </w:rPr>
        <w:t xml:space="preserve"> </w:t>
      </w:r>
      <w:r w:rsidR="00E15A2F" w:rsidRPr="0031658A">
        <w:rPr>
          <w:shd w:val="pct15" w:color="auto" w:fill="auto"/>
          <w:lang w:val="sl-SI"/>
        </w:rPr>
        <w:t>(PA/</w:t>
      </w:r>
      <w:r w:rsidR="00473D0F" w:rsidRPr="0031658A">
        <w:rPr>
          <w:shd w:val="pct15" w:color="auto" w:fill="auto"/>
          <w:lang w:val="sl-SI"/>
        </w:rPr>
        <w:t>a</w:t>
      </w:r>
      <w:r w:rsidR="00E15A2F" w:rsidRPr="0031658A">
        <w:rPr>
          <w:shd w:val="pct15" w:color="auto" w:fill="auto"/>
          <w:lang w:val="sl-SI"/>
        </w:rPr>
        <w:t>lu/PVC/</w:t>
      </w:r>
      <w:r w:rsidR="00473D0F" w:rsidRPr="0031658A">
        <w:rPr>
          <w:shd w:val="pct15" w:color="auto" w:fill="auto"/>
          <w:lang w:val="sl-SI"/>
        </w:rPr>
        <w:t>a</w:t>
      </w:r>
      <w:r w:rsidR="00E15A2F" w:rsidRPr="0031658A">
        <w:rPr>
          <w:shd w:val="pct15" w:color="auto" w:fill="auto"/>
          <w:lang w:val="sl-SI"/>
        </w:rPr>
        <w:t>lu)</w:t>
      </w:r>
    </w:p>
    <w:p w14:paraId="73BA86AB" w14:textId="77777777" w:rsidR="005E7436" w:rsidRPr="0031658A" w:rsidRDefault="009C2BC2" w:rsidP="00CE6396">
      <w:pPr>
        <w:widowControl w:val="0"/>
        <w:tabs>
          <w:tab w:val="clear" w:pos="567"/>
          <w:tab w:val="left" w:pos="2268"/>
        </w:tabs>
        <w:spacing w:line="240" w:lineRule="auto"/>
        <w:rPr>
          <w:shd w:val="clear" w:color="auto" w:fill="D9D9D9"/>
          <w:lang w:val="sl-SI"/>
        </w:rPr>
      </w:pPr>
      <w:r w:rsidRPr="0031658A">
        <w:rPr>
          <w:shd w:val="clear" w:color="auto" w:fill="D9D9D9"/>
          <w:lang w:val="sl-SI"/>
        </w:rPr>
        <w:t>EU/1/07/425/009</w:t>
      </w:r>
      <w:r w:rsidR="005E7436" w:rsidRPr="0031658A">
        <w:rPr>
          <w:shd w:val="clear" w:color="auto" w:fill="D9D9D9"/>
          <w:lang w:val="sl-SI"/>
        </w:rPr>
        <w:tab/>
        <w:t>60 filmsko obloženih tablet</w:t>
      </w:r>
      <w:r w:rsidR="00E15A2F" w:rsidRPr="0031658A">
        <w:rPr>
          <w:shd w:val="clear" w:color="auto" w:fill="D9D9D9"/>
          <w:lang w:val="sl-SI"/>
        </w:rPr>
        <w:t xml:space="preserve"> </w:t>
      </w:r>
      <w:r w:rsidR="00E15A2F" w:rsidRPr="0031658A">
        <w:rPr>
          <w:shd w:val="pct15" w:color="auto" w:fill="auto"/>
          <w:lang w:val="sl-SI"/>
        </w:rPr>
        <w:t>(PA/</w:t>
      </w:r>
      <w:r w:rsidR="00473D0F" w:rsidRPr="0031658A">
        <w:rPr>
          <w:shd w:val="pct15" w:color="auto" w:fill="auto"/>
          <w:lang w:val="sl-SI"/>
        </w:rPr>
        <w:t>a</w:t>
      </w:r>
      <w:r w:rsidR="00E15A2F" w:rsidRPr="0031658A">
        <w:rPr>
          <w:shd w:val="pct15" w:color="auto" w:fill="auto"/>
          <w:lang w:val="sl-SI"/>
        </w:rPr>
        <w:t>lu/PVC/</w:t>
      </w:r>
      <w:r w:rsidR="00473D0F" w:rsidRPr="0031658A">
        <w:rPr>
          <w:shd w:val="pct15" w:color="auto" w:fill="auto"/>
          <w:lang w:val="sl-SI"/>
        </w:rPr>
        <w:t>a</w:t>
      </w:r>
      <w:r w:rsidR="00E15A2F" w:rsidRPr="0031658A">
        <w:rPr>
          <w:shd w:val="pct15" w:color="auto" w:fill="auto"/>
          <w:lang w:val="sl-SI"/>
        </w:rPr>
        <w:t>lu)</w:t>
      </w:r>
    </w:p>
    <w:p w14:paraId="55CD4388" w14:textId="77777777" w:rsidR="00434AD5" w:rsidRPr="0031658A" w:rsidRDefault="009C2BC2" w:rsidP="00CE6396">
      <w:pPr>
        <w:widowControl w:val="0"/>
        <w:tabs>
          <w:tab w:val="clear" w:pos="567"/>
          <w:tab w:val="left" w:pos="2268"/>
        </w:tabs>
        <w:spacing w:line="240" w:lineRule="auto"/>
        <w:rPr>
          <w:lang w:val="sl-SI"/>
        </w:rPr>
      </w:pPr>
      <w:r w:rsidRPr="0031658A">
        <w:rPr>
          <w:shd w:val="clear" w:color="auto" w:fill="D9D9D9"/>
          <w:lang w:val="sl-SI"/>
        </w:rPr>
        <w:t>EU/1/07/425/010</w:t>
      </w:r>
      <w:r w:rsidR="00434AD5" w:rsidRPr="0031658A">
        <w:rPr>
          <w:shd w:val="clear" w:color="auto" w:fill="D9D9D9"/>
          <w:lang w:val="sl-SI"/>
        </w:rPr>
        <w:tab/>
        <w:t>120 filmsko obloženih tablet</w:t>
      </w:r>
      <w:r w:rsidR="00E15A2F" w:rsidRPr="0031658A">
        <w:rPr>
          <w:shd w:val="clear" w:color="auto" w:fill="D9D9D9"/>
          <w:lang w:val="sl-SI"/>
        </w:rPr>
        <w:t xml:space="preserve"> </w:t>
      </w:r>
      <w:r w:rsidR="00E15A2F" w:rsidRPr="0031658A">
        <w:rPr>
          <w:shd w:val="pct15" w:color="auto" w:fill="auto"/>
          <w:lang w:val="sl-SI"/>
        </w:rPr>
        <w:t>(PA/</w:t>
      </w:r>
      <w:r w:rsidR="00473D0F" w:rsidRPr="0031658A">
        <w:rPr>
          <w:shd w:val="pct15" w:color="auto" w:fill="auto"/>
          <w:lang w:val="sl-SI"/>
        </w:rPr>
        <w:t>a</w:t>
      </w:r>
      <w:r w:rsidR="00E15A2F" w:rsidRPr="0031658A">
        <w:rPr>
          <w:shd w:val="pct15" w:color="auto" w:fill="auto"/>
          <w:lang w:val="sl-SI"/>
        </w:rPr>
        <w:t>lu/PVC/</w:t>
      </w:r>
      <w:r w:rsidR="00473D0F" w:rsidRPr="0031658A">
        <w:rPr>
          <w:shd w:val="pct15" w:color="auto" w:fill="auto"/>
          <w:lang w:val="sl-SI"/>
        </w:rPr>
        <w:t>a</w:t>
      </w:r>
      <w:r w:rsidR="00E15A2F" w:rsidRPr="0031658A">
        <w:rPr>
          <w:shd w:val="pct15" w:color="auto" w:fill="auto"/>
          <w:lang w:val="sl-SI"/>
        </w:rPr>
        <w:t>lu)</w:t>
      </w:r>
    </w:p>
    <w:p w14:paraId="3EA4AA86" w14:textId="77777777" w:rsidR="00434AD5" w:rsidRPr="0031658A" w:rsidRDefault="009C2BC2" w:rsidP="00CE6396">
      <w:pPr>
        <w:widowControl w:val="0"/>
        <w:tabs>
          <w:tab w:val="clear" w:pos="567"/>
          <w:tab w:val="left" w:pos="2268"/>
        </w:tabs>
        <w:spacing w:line="240" w:lineRule="auto"/>
        <w:rPr>
          <w:lang w:val="sl-SI"/>
        </w:rPr>
      </w:pPr>
      <w:r w:rsidRPr="0031658A">
        <w:rPr>
          <w:shd w:val="clear" w:color="auto" w:fill="D9D9D9"/>
          <w:lang w:val="sl-SI"/>
        </w:rPr>
        <w:t>EU/1/07/425/011</w:t>
      </w:r>
      <w:r w:rsidR="00434AD5" w:rsidRPr="0031658A">
        <w:rPr>
          <w:shd w:val="clear" w:color="auto" w:fill="D9D9D9"/>
          <w:lang w:val="sl-SI"/>
        </w:rPr>
        <w:tab/>
        <w:t>180 filmsko obloženih tablet</w:t>
      </w:r>
      <w:r w:rsidR="00E15A2F" w:rsidRPr="0031658A">
        <w:rPr>
          <w:shd w:val="clear" w:color="auto" w:fill="D9D9D9"/>
          <w:lang w:val="sl-SI"/>
        </w:rPr>
        <w:t xml:space="preserve"> </w:t>
      </w:r>
      <w:r w:rsidR="00E15A2F" w:rsidRPr="0031658A">
        <w:rPr>
          <w:shd w:val="pct15" w:color="auto" w:fill="auto"/>
          <w:lang w:val="sl-SI"/>
        </w:rPr>
        <w:t>(PA/</w:t>
      </w:r>
      <w:r w:rsidR="00473D0F" w:rsidRPr="0031658A">
        <w:rPr>
          <w:shd w:val="pct15" w:color="auto" w:fill="auto"/>
          <w:lang w:val="sl-SI"/>
        </w:rPr>
        <w:t>a</w:t>
      </w:r>
      <w:r w:rsidR="00E15A2F" w:rsidRPr="0031658A">
        <w:rPr>
          <w:shd w:val="pct15" w:color="auto" w:fill="auto"/>
          <w:lang w:val="sl-SI"/>
        </w:rPr>
        <w:t>lu/PVC/</w:t>
      </w:r>
      <w:r w:rsidR="00473D0F" w:rsidRPr="0031658A">
        <w:rPr>
          <w:shd w:val="pct15" w:color="auto" w:fill="auto"/>
          <w:lang w:val="sl-SI"/>
        </w:rPr>
        <w:t>a</w:t>
      </w:r>
      <w:r w:rsidR="00E15A2F" w:rsidRPr="0031658A">
        <w:rPr>
          <w:shd w:val="pct15" w:color="auto" w:fill="auto"/>
          <w:lang w:val="sl-SI"/>
        </w:rPr>
        <w:t>lu)</w:t>
      </w:r>
    </w:p>
    <w:p w14:paraId="4E2EA2A8" w14:textId="77777777" w:rsidR="00434AD5" w:rsidRPr="0031658A" w:rsidRDefault="009C2BC2" w:rsidP="00CE6396">
      <w:pPr>
        <w:widowControl w:val="0"/>
        <w:tabs>
          <w:tab w:val="clear" w:pos="567"/>
          <w:tab w:val="left" w:pos="2268"/>
        </w:tabs>
        <w:spacing w:line="240" w:lineRule="auto"/>
        <w:rPr>
          <w:shd w:val="pct15" w:color="auto" w:fill="auto"/>
          <w:lang w:val="sl-SI"/>
        </w:rPr>
      </w:pPr>
      <w:r w:rsidRPr="0031658A">
        <w:rPr>
          <w:shd w:val="clear" w:color="auto" w:fill="D9D9D9"/>
          <w:lang w:val="sl-SI"/>
        </w:rPr>
        <w:t>EU/1/07/425/012</w:t>
      </w:r>
      <w:r w:rsidR="00434AD5" w:rsidRPr="0031658A">
        <w:rPr>
          <w:shd w:val="clear" w:color="auto" w:fill="D9D9D9"/>
          <w:lang w:val="sl-SI"/>
        </w:rPr>
        <w:tab/>
        <w:t>360 filmsko obloženih tablet</w:t>
      </w:r>
      <w:r w:rsidR="00E15A2F" w:rsidRPr="0031658A">
        <w:rPr>
          <w:shd w:val="clear" w:color="auto" w:fill="D9D9D9"/>
          <w:lang w:val="sl-SI"/>
        </w:rPr>
        <w:t xml:space="preserve"> </w:t>
      </w:r>
      <w:r w:rsidR="00E15A2F" w:rsidRPr="0031658A">
        <w:rPr>
          <w:shd w:val="pct15" w:color="auto" w:fill="auto"/>
          <w:lang w:val="sl-SI"/>
        </w:rPr>
        <w:t>(PA/</w:t>
      </w:r>
      <w:r w:rsidR="00473D0F" w:rsidRPr="0031658A">
        <w:rPr>
          <w:shd w:val="pct15" w:color="auto" w:fill="auto"/>
          <w:lang w:val="sl-SI"/>
        </w:rPr>
        <w:t>a</w:t>
      </w:r>
      <w:r w:rsidR="00E15A2F" w:rsidRPr="0031658A">
        <w:rPr>
          <w:shd w:val="pct15" w:color="auto" w:fill="auto"/>
          <w:lang w:val="sl-SI"/>
        </w:rPr>
        <w:t>lu/PVC/</w:t>
      </w:r>
      <w:r w:rsidR="00473D0F" w:rsidRPr="0031658A">
        <w:rPr>
          <w:shd w:val="pct15" w:color="auto" w:fill="auto"/>
          <w:lang w:val="sl-SI"/>
        </w:rPr>
        <w:t>a</w:t>
      </w:r>
      <w:r w:rsidR="00E15A2F" w:rsidRPr="0031658A">
        <w:rPr>
          <w:shd w:val="pct15" w:color="auto" w:fill="auto"/>
          <w:lang w:val="sl-SI"/>
        </w:rPr>
        <w:t>lu)</w:t>
      </w:r>
    </w:p>
    <w:p w14:paraId="6E22E7E9" w14:textId="13E0ED1D" w:rsidR="00E15A2F" w:rsidRPr="0031658A" w:rsidDel="00D03EF9" w:rsidRDefault="00E15A2F" w:rsidP="00CE6396">
      <w:pPr>
        <w:widowControl w:val="0"/>
        <w:tabs>
          <w:tab w:val="clear" w:pos="567"/>
          <w:tab w:val="left" w:pos="2268"/>
        </w:tabs>
        <w:spacing w:line="240" w:lineRule="auto"/>
        <w:rPr>
          <w:del w:id="64" w:author="Author"/>
          <w:shd w:val="clear" w:color="auto" w:fill="D9D9D9"/>
          <w:lang w:val="sl-SI"/>
        </w:rPr>
      </w:pPr>
      <w:del w:id="65" w:author="Author">
        <w:r w:rsidRPr="0031658A" w:rsidDel="00D03EF9">
          <w:rPr>
            <w:shd w:val="clear" w:color="auto" w:fill="D9D9D9"/>
            <w:lang w:val="sl-SI"/>
          </w:rPr>
          <w:delText>EU/1/07/425/025</w:delText>
        </w:r>
        <w:r w:rsidRPr="0031658A" w:rsidDel="00D03EF9">
          <w:rPr>
            <w:shd w:val="clear" w:color="auto" w:fill="D9D9D9"/>
            <w:lang w:val="sl-SI"/>
          </w:rPr>
          <w:tab/>
          <w:delText>10 filmsko obloženih tablet (</w:delText>
        </w:r>
        <w:r w:rsidRPr="0031658A" w:rsidDel="00D03EF9">
          <w:rPr>
            <w:shd w:val="pct15" w:color="auto" w:fill="auto"/>
            <w:lang w:val="sl-SI"/>
          </w:rPr>
          <w:delText>PCTFE</w:delText>
        </w:r>
        <w:r w:rsidRPr="0031658A" w:rsidDel="00D03EF9">
          <w:rPr>
            <w:shd w:val="clear" w:color="auto" w:fill="D9D9D9"/>
            <w:lang w:val="sl-SI"/>
          </w:rPr>
          <w:delText>/PVC/</w:delText>
        </w:r>
        <w:r w:rsidR="00473D0F" w:rsidRPr="0031658A" w:rsidDel="00D03EF9">
          <w:rPr>
            <w:shd w:val="clear" w:color="auto" w:fill="D9D9D9"/>
            <w:lang w:val="sl-SI"/>
          </w:rPr>
          <w:delText>a</w:delText>
        </w:r>
        <w:r w:rsidRPr="0031658A" w:rsidDel="00D03EF9">
          <w:rPr>
            <w:shd w:val="clear" w:color="auto" w:fill="D9D9D9"/>
            <w:lang w:val="sl-SI"/>
          </w:rPr>
          <w:delText>lu)</w:delText>
        </w:r>
      </w:del>
    </w:p>
    <w:p w14:paraId="4C27D087" w14:textId="7E05277B" w:rsidR="00E15A2F" w:rsidRPr="0031658A" w:rsidDel="00D03EF9" w:rsidRDefault="00E15A2F" w:rsidP="00CE6396">
      <w:pPr>
        <w:widowControl w:val="0"/>
        <w:tabs>
          <w:tab w:val="clear" w:pos="567"/>
          <w:tab w:val="left" w:pos="2268"/>
        </w:tabs>
        <w:spacing w:line="240" w:lineRule="auto"/>
        <w:rPr>
          <w:del w:id="66" w:author="Author"/>
          <w:lang w:val="sl-SI"/>
        </w:rPr>
      </w:pPr>
      <w:del w:id="67" w:author="Author">
        <w:r w:rsidRPr="0031658A" w:rsidDel="00D03EF9">
          <w:rPr>
            <w:shd w:val="clear" w:color="auto" w:fill="D9D9D9"/>
            <w:lang w:val="sl-SI"/>
          </w:rPr>
          <w:delText>EU/1/07/425/026</w:delText>
        </w:r>
        <w:r w:rsidRPr="0031658A" w:rsidDel="00D03EF9">
          <w:rPr>
            <w:shd w:val="clear" w:color="auto" w:fill="D9D9D9"/>
            <w:lang w:val="sl-SI"/>
          </w:rPr>
          <w:tab/>
          <w:delText>30 filmsko obloženih tablet (</w:delText>
        </w:r>
        <w:r w:rsidRPr="0031658A" w:rsidDel="00D03EF9">
          <w:rPr>
            <w:shd w:val="pct15" w:color="auto" w:fill="auto"/>
            <w:lang w:val="sl-SI"/>
          </w:rPr>
          <w:delText>PCTFE/PVC/</w:delText>
        </w:r>
        <w:r w:rsidR="00473D0F" w:rsidRPr="0031658A" w:rsidDel="00D03EF9">
          <w:rPr>
            <w:shd w:val="pct15" w:color="auto" w:fill="auto"/>
            <w:lang w:val="sl-SI"/>
          </w:rPr>
          <w:delText>a</w:delText>
        </w:r>
        <w:r w:rsidRPr="0031658A" w:rsidDel="00D03EF9">
          <w:rPr>
            <w:shd w:val="pct15" w:color="auto" w:fill="auto"/>
            <w:lang w:val="sl-SI"/>
          </w:rPr>
          <w:delText>lu)</w:delText>
        </w:r>
      </w:del>
    </w:p>
    <w:p w14:paraId="2E77A0B0" w14:textId="54AFBAED" w:rsidR="00E15A2F" w:rsidRPr="0031658A" w:rsidDel="00D03EF9" w:rsidRDefault="00E15A2F" w:rsidP="00CE6396">
      <w:pPr>
        <w:widowControl w:val="0"/>
        <w:tabs>
          <w:tab w:val="clear" w:pos="567"/>
          <w:tab w:val="left" w:pos="2268"/>
        </w:tabs>
        <w:spacing w:line="240" w:lineRule="auto"/>
        <w:rPr>
          <w:del w:id="68" w:author="Author"/>
          <w:shd w:val="clear" w:color="auto" w:fill="D9D9D9"/>
          <w:lang w:val="sl-SI"/>
        </w:rPr>
      </w:pPr>
      <w:del w:id="69" w:author="Author">
        <w:r w:rsidRPr="0031658A" w:rsidDel="00D03EF9">
          <w:rPr>
            <w:shd w:val="clear" w:color="auto" w:fill="D9D9D9"/>
            <w:lang w:val="sl-SI"/>
          </w:rPr>
          <w:delText>EU/1/07/425/027</w:delText>
        </w:r>
        <w:r w:rsidRPr="0031658A" w:rsidDel="00D03EF9">
          <w:rPr>
            <w:shd w:val="clear" w:color="auto" w:fill="D9D9D9"/>
            <w:lang w:val="sl-SI"/>
          </w:rPr>
          <w:tab/>
          <w:delText>60 filmsko obloženih tablet (</w:delText>
        </w:r>
        <w:r w:rsidRPr="0031658A" w:rsidDel="00D03EF9">
          <w:rPr>
            <w:shd w:val="pct15" w:color="auto" w:fill="auto"/>
            <w:lang w:val="sl-SI"/>
          </w:rPr>
          <w:delText>PCTFE/PVC/</w:delText>
        </w:r>
        <w:r w:rsidR="00473D0F" w:rsidRPr="0031658A" w:rsidDel="00D03EF9">
          <w:rPr>
            <w:shd w:val="pct15" w:color="auto" w:fill="auto"/>
            <w:lang w:val="sl-SI"/>
          </w:rPr>
          <w:delText>a</w:delText>
        </w:r>
        <w:r w:rsidRPr="0031658A" w:rsidDel="00D03EF9">
          <w:rPr>
            <w:shd w:val="pct15" w:color="auto" w:fill="auto"/>
            <w:lang w:val="sl-SI"/>
          </w:rPr>
          <w:delText>lu)</w:delText>
        </w:r>
      </w:del>
    </w:p>
    <w:p w14:paraId="3E5C4B04" w14:textId="0CA86749" w:rsidR="00E15A2F" w:rsidRPr="0031658A" w:rsidDel="00D03EF9" w:rsidRDefault="00E15A2F" w:rsidP="00CE6396">
      <w:pPr>
        <w:widowControl w:val="0"/>
        <w:tabs>
          <w:tab w:val="clear" w:pos="567"/>
          <w:tab w:val="left" w:pos="2268"/>
        </w:tabs>
        <w:spacing w:line="240" w:lineRule="auto"/>
        <w:rPr>
          <w:del w:id="70" w:author="Author"/>
          <w:lang w:val="sl-SI"/>
        </w:rPr>
      </w:pPr>
      <w:del w:id="71" w:author="Author">
        <w:r w:rsidRPr="0031658A" w:rsidDel="00D03EF9">
          <w:rPr>
            <w:shd w:val="clear" w:color="auto" w:fill="D9D9D9"/>
            <w:lang w:val="sl-SI"/>
          </w:rPr>
          <w:delText>EU/1/07/425/028</w:delText>
        </w:r>
        <w:r w:rsidRPr="0031658A" w:rsidDel="00D03EF9">
          <w:rPr>
            <w:shd w:val="clear" w:color="auto" w:fill="D9D9D9"/>
            <w:lang w:val="sl-SI"/>
          </w:rPr>
          <w:tab/>
          <w:delText>120 filmsko obloženih tablet (</w:delText>
        </w:r>
        <w:r w:rsidRPr="0031658A" w:rsidDel="00D03EF9">
          <w:rPr>
            <w:shd w:val="pct15" w:color="auto" w:fill="auto"/>
            <w:lang w:val="sl-SI"/>
          </w:rPr>
          <w:delText>PCTFE/PVC/</w:delText>
        </w:r>
        <w:r w:rsidR="00473D0F" w:rsidRPr="0031658A" w:rsidDel="00D03EF9">
          <w:rPr>
            <w:shd w:val="pct15" w:color="auto" w:fill="auto"/>
            <w:lang w:val="sl-SI"/>
          </w:rPr>
          <w:delText>a</w:delText>
        </w:r>
        <w:r w:rsidRPr="0031658A" w:rsidDel="00D03EF9">
          <w:rPr>
            <w:shd w:val="pct15" w:color="auto" w:fill="auto"/>
            <w:lang w:val="sl-SI"/>
          </w:rPr>
          <w:delText>lu)</w:delText>
        </w:r>
      </w:del>
    </w:p>
    <w:p w14:paraId="75B6B270" w14:textId="05667F20" w:rsidR="00E15A2F" w:rsidRPr="0031658A" w:rsidDel="00D03EF9" w:rsidRDefault="00E15A2F" w:rsidP="00CE6396">
      <w:pPr>
        <w:widowControl w:val="0"/>
        <w:tabs>
          <w:tab w:val="clear" w:pos="567"/>
          <w:tab w:val="left" w:pos="2268"/>
        </w:tabs>
        <w:spacing w:line="240" w:lineRule="auto"/>
        <w:rPr>
          <w:del w:id="72" w:author="Author"/>
          <w:lang w:val="sl-SI"/>
        </w:rPr>
      </w:pPr>
      <w:del w:id="73" w:author="Author">
        <w:r w:rsidRPr="0031658A" w:rsidDel="00D03EF9">
          <w:rPr>
            <w:shd w:val="clear" w:color="auto" w:fill="D9D9D9"/>
            <w:lang w:val="sl-SI"/>
          </w:rPr>
          <w:delText>EU/1/07/425/029</w:delText>
        </w:r>
        <w:r w:rsidRPr="0031658A" w:rsidDel="00D03EF9">
          <w:rPr>
            <w:shd w:val="clear" w:color="auto" w:fill="D9D9D9"/>
            <w:lang w:val="sl-SI"/>
          </w:rPr>
          <w:tab/>
          <w:delText>180 filmsko obloženih tablet (</w:delText>
        </w:r>
        <w:r w:rsidRPr="0031658A" w:rsidDel="00D03EF9">
          <w:rPr>
            <w:shd w:val="pct15" w:color="auto" w:fill="auto"/>
            <w:lang w:val="sl-SI"/>
          </w:rPr>
          <w:delText>PCTFE/PVC/</w:delText>
        </w:r>
        <w:r w:rsidR="00473D0F" w:rsidRPr="0031658A" w:rsidDel="00D03EF9">
          <w:rPr>
            <w:shd w:val="pct15" w:color="auto" w:fill="auto"/>
            <w:lang w:val="sl-SI"/>
          </w:rPr>
          <w:delText>a</w:delText>
        </w:r>
        <w:r w:rsidRPr="0031658A" w:rsidDel="00D03EF9">
          <w:rPr>
            <w:shd w:val="pct15" w:color="auto" w:fill="auto"/>
            <w:lang w:val="sl-SI"/>
          </w:rPr>
          <w:delText>lu)</w:delText>
        </w:r>
      </w:del>
    </w:p>
    <w:p w14:paraId="7CE878A8" w14:textId="5CBD1C2B" w:rsidR="00E15A2F" w:rsidRPr="0031658A" w:rsidDel="00D03EF9" w:rsidRDefault="00E15A2F" w:rsidP="00CE6396">
      <w:pPr>
        <w:widowControl w:val="0"/>
        <w:tabs>
          <w:tab w:val="clear" w:pos="567"/>
          <w:tab w:val="left" w:pos="2268"/>
        </w:tabs>
        <w:spacing w:line="240" w:lineRule="auto"/>
        <w:rPr>
          <w:del w:id="74" w:author="Author"/>
          <w:shd w:val="clear" w:color="auto" w:fill="D9D9D9"/>
          <w:lang w:val="sl-SI"/>
        </w:rPr>
      </w:pPr>
      <w:del w:id="75" w:author="Author">
        <w:r w:rsidRPr="0031658A" w:rsidDel="00D03EF9">
          <w:rPr>
            <w:shd w:val="clear" w:color="auto" w:fill="D9D9D9"/>
            <w:lang w:val="sl-SI"/>
          </w:rPr>
          <w:delText>EU/1/07/425/030</w:delText>
        </w:r>
        <w:r w:rsidRPr="0031658A" w:rsidDel="00D03EF9">
          <w:rPr>
            <w:shd w:val="clear" w:color="auto" w:fill="D9D9D9"/>
            <w:lang w:val="sl-SI"/>
          </w:rPr>
          <w:tab/>
          <w:delText>360 filmsko obloženih tablet (</w:delText>
        </w:r>
        <w:r w:rsidRPr="0031658A" w:rsidDel="00D03EF9">
          <w:rPr>
            <w:shd w:val="pct15" w:color="auto" w:fill="auto"/>
            <w:lang w:val="sl-SI"/>
          </w:rPr>
          <w:delText>PCTFE/PVC/</w:delText>
        </w:r>
        <w:r w:rsidR="00473D0F" w:rsidRPr="0031658A" w:rsidDel="00D03EF9">
          <w:rPr>
            <w:shd w:val="pct15" w:color="auto" w:fill="auto"/>
            <w:lang w:val="sl-SI"/>
          </w:rPr>
          <w:delText>a</w:delText>
        </w:r>
        <w:r w:rsidRPr="0031658A" w:rsidDel="00D03EF9">
          <w:rPr>
            <w:shd w:val="pct15" w:color="auto" w:fill="auto"/>
            <w:lang w:val="sl-SI"/>
          </w:rPr>
          <w:delText>lu)</w:delText>
        </w:r>
      </w:del>
    </w:p>
    <w:p w14:paraId="7D69BC8A" w14:textId="77777777" w:rsidR="00473D0F" w:rsidRPr="0031658A" w:rsidRDefault="00473D0F" w:rsidP="00CE6396">
      <w:pPr>
        <w:widowControl w:val="0"/>
        <w:tabs>
          <w:tab w:val="clear" w:pos="567"/>
          <w:tab w:val="left" w:pos="2268"/>
        </w:tabs>
        <w:spacing w:line="240" w:lineRule="auto"/>
        <w:rPr>
          <w:shd w:val="pct15" w:color="auto" w:fill="auto"/>
          <w:lang w:val="sl-SI"/>
        </w:rPr>
      </w:pPr>
      <w:r w:rsidRPr="0031658A">
        <w:rPr>
          <w:shd w:val="pct15" w:color="auto" w:fill="auto"/>
          <w:lang w:val="sl-SI"/>
        </w:rPr>
        <w:t>EU/1/07/425/046</w:t>
      </w:r>
      <w:r w:rsidRPr="0031658A">
        <w:rPr>
          <w:shd w:val="pct15" w:color="auto" w:fill="auto"/>
          <w:lang w:val="sl-SI"/>
        </w:rPr>
        <w:tab/>
        <w:t>10 </w:t>
      </w:r>
      <w:r w:rsidRPr="0031658A">
        <w:rPr>
          <w:shd w:val="clear" w:color="auto" w:fill="D9D9D9"/>
          <w:lang w:val="sl-SI"/>
        </w:rPr>
        <w:t>filmsko obloženih tablet</w:t>
      </w:r>
      <w:r w:rsidRPr="0031658A">
        <w:rPr>
          <w:shd w:val="pct15" w:color="auto" w:fill="auto"/>
          <w:lang w:val="sl-SI"/>
        </w:rPr>
        <w:t xml:space="preserve"> (</w:t>
      </w:r>
      <w:r w:rsidRPr="0031658A">
        <w:rPr>
          <w:szCs w:val="22"/>
          <w:shd w:val="pct15" w:color="auto" w:fill="auto"/>
          <w:lang w:val="sl-SI"/>
        </w:rPr>
        <w:t>PVC/PE/PVDC/alu</w:t>
      </w:r>
      <w:r w:rsidRPr="0031658A">
        <w:rPr>
          <w:shd w:val="pct15" w:color="auto" w:fill="auto"/>
          <w:lang w:val="sl-SI"/>
        </w:rPr>
        <w:t>)</w:t>
      </w:r>
    </w:p>
    <w:p w14:paraId="5C72EF8B" w14:textId="77777777" w:rsidR="00473D0F" w:rsidRPr="0031658A" w:rsidRDefault="00473D0F" w:rsidP="00CE6396">
      <w:pPr>
        <w:widowControl w:val="0"/>
        <w:tabs>
          <w:tab w:val="clear" w:pos="567"/>
          <w:tab w:val="left" w:pos="2268"/>
        </w:tabs>
        <w:spacing w:line="240" w:lineRule="auto"/>
        <w:rPr>
          <w:shd w:val="pct15" w:color="auto" w:fill="auto"/>
          <w:lang w:val="sl-SI"/>
        </w:rPr>
      </w:pPr>
      <w:r w:rsidRPr="0031658A">
        <w:rPr>
          <w:shd w:val="pct15" w:color="auto" w:fill="auto"/>
          <w:lang w:val="sl-SI"/>
        </w:rPr>
        <w:t>EU/1/07/425/047</w:t>
      </w:r>
      <w:r w:rsidRPr="0031658A">
        <w:rPr>
          <w:shd w:val="pct15" w:color="auto" w:fill="auto"/>
          <w:lang w:val="sl-SI"/>
        </w:rPr>
        <w:tab/>
        <w:t>30 </w:t>
      </w:r>
      <w:r w:rsidRPr="0031658A">
        <w:rPr>
          <w:shd w:val="clear" w:color="auto" w:fill="D9D9D9"/>
          <w:lang w:val="sl-SI"/>
        </w:rPr>
        <w:t>filmsko obloženih tablet</w:t>
      </w:r>
      <w:r w:rsidRPr="0031658A">
        <w:rPr>
          <w:shd w:val="pct15" w:color="auto" w:fill="auto"/>
          <w:lang w:val="sl-SI"/>
        </w:rPr>
        <w:t xml:space="preserve"> (</w:t>
      </w:r>
      <w:r w:rsidRPr="0031658A">
        <w:rPr>
          <w:szCs w:val="22"/>
          <w:shd w:val="pct15" w:color="auto" w:fill="auto"/>
          <w:lang w:val="sl-SI"/>
        </w:rPr>
        <w:t>PVC/PE/PVDC/alu</w:t>
      </w:r>
      <w:r w:rsidRPr="0031658A">
        <w:rPr>
          <w:shd w:val="pct15" w:color="auto" w:fill="auto"/>
          <w:lang w:val="sl-SI"/>
        </w:rPr>
        <w:t>)</w:t>
      </w:r>
    </w:p>
    <w:p w14:paraId="405C999D" w14:textId="77777777" w:rsidR="00473D0F" w:rsidRPr="0031658A" w:rsidRDefault="00473D0F" w:rsidP="00CE6396">
      <w:pPr>
        <w:widowControl w:val="0"/>
        <w:tabs>
          <w:tab w:val="clear" w:pos="567"/>
          <w:tab w:val="left" w:pos="2268"/>
        </w:tabs>
        <w:spacing w:line="240" w:lineRule="auto"/>
        <w:rPr>
          <w:shd w:val="pct15" w:color="auto" w:fill="auto"/>
          <w:lang w:val="sl-SI"/>
        </w:rPr>
      </w:pPr>
      <w:r w:rsidRPr="0031658A">
        <w:rPr>
          <w:shd w:val="pct15" w:color="auto" w:fill="auto"/>
          <w:lang w:val="sl-SI"/>
        </w:rPr>
        <w:t>EU/1/07/425/048</w:t>
      </w:r>
      <w:r w:rsidRPr="0031658A">
        <w:rPr>
          <w:shd w:val="pct15" w:color="auto" w:fill="auto"/>
          <w:lang w:val="sl-SI"/>
        </w:rPr>
        <w:tab/>
        <w:t>60 </w:t>
      </w:r>
      <w:r w:rsidRPr="0031658A">
        <w:rPr>
          <w:shd w:val="clear" w:color="auto" w:fill="D9D9D9"/>
          <w:lang w:val="sl-SI"/>
        </w:rPr>
        <w:t>filmsko obloženih tablet</w:t>
      </w:r>
      <w:r w:rsidRPr="0031658A">
        <w:rPr>
          <w:shd w:val="pct15" w:color="auto" w:fill="auto"/>
          <w:lang w:val="sl-SI"/>
        </w:rPr>
        <w:t xml:space="preserve"> (</w:t>
      </w:r>
      <w:r w:rsidRPr="0031658A">
        <w:rPr>
          <w:szCs w:val="22"/>
          <w:shd w:val="pct15" w:color="auto" w:fill="auto"/>
          <w:lang w:val="sl-SI"/>
        </w:rPr>
        <w:t>PVC/PE/PVDC/alu</w:t>
      </w:r>
      <w:r w:rsidRPr="0031658A">
        <w:rPr>
          <w:shd w:val="pct15" w:color="auto" w:fill="auto"/>
          <w:lang w:val="sl-SI"/>
        </w:rPr>
        <w:t>)</w:t>
      </w:r>
    </w:p>
    <w:p w14:paraId="3B7DE803" w14:textId="77777777" w:rsidR="00473D0F" w:rsidRPr="0031658A" w:rsidRDefault="00473D0F" w:rsidP="00CE6396">
      <w:pPr>
        <w:widowControl w:val="0"/>
        <w:tabs>
          <w:tab w:val="clear" w:pos="567"/>
          <w:tab w:val="left" w:pos="2268"/>
        </w:tabs>
        <w:spacing w:line="240" w:lineRule="auto"/>
        <w:rPr>
          <w:shd w:val="pct15" w:color="auto" w:fill="auto"/>
          <w:lang w:val="sl-SI"/>
        </w:rPr>
      </w:pPr>
      <w:r w:rsidRPr="0031658A">
        <w:rPr>
          <w:shd w:val="pct15" w:color="auto" w:fill="auto"/>
          <w:lang w:val="sl-SI"/>
        </w:rPr>
        <w:t>EU/1/07/425/049</w:t>
      </w:r>
      <w:r w:rsidRPr="0031658A">
        <w:rPr>
          <w:shd w:val="pct15" w:color="auto" w:fill="auto"/>
          <w:lang w:val="sl-SI"/>
        </w:rPr>
        <w:tab/>
        <w:t>120 </w:t>
      </w:r>
      <w:r w:rsidRPr="0031658A">
        <w:rPr>
          <w:shd w:val="clear" w:color="auto" w:fill="D9D9D9"/>
          <w:lang w:val="sl-SI"/>
        </w:rPr>
        <w:t>filmsko obloženih tablet</w:t>
      </w:r>
      <w:r w:rsidRPr="0031658A">
        <w:rPr>
          <w:shd w:val="pct15" w:color="auto" w:fill="auto"/>
          <w:lang w:val="sl-SI"/>
        </w:rPr>
        <w:t xml:space="preserve"> (</w:t>
      </w:r>
      <w:r w:rsidRPr="0031658A">
        <w:rPr>
          <w:szCs w:val="22"/>
          <w:shd w:val="pct15" w:color="auto" w:fill="auto"/>
          <w:lang w:val="sl-SI"/>
        </w:rPr>
        <w:t>PVC/PE/PVDC/alu</w:t>
      </w:r>
      <w:r w:rsidRPr="0031658A">
        <w:rPr>
          <w:shd w:val="pct15" w:color="auto" w:fill="auto"/>
          <w:lang w:val="sl-SI"/>
        </w:rPr>
        <w:t>)</w:t>
      </w:r>
    </w:p>
    <w:p w14:paraId="683A9BF8" w14:textId="77777777" w:rsidR="00473D0F" w:rsidRPr="0031658A" w:rsidRDefault="00473D0F" w:rsidP="00CE6396">
      <w:pPr>
        <w:widowControl w:val="0"/>
        <w:tabs>
          <w:tab w:val="clear" w:pos="567"/>
          <w:tab w:val="left" w:pos="2268"/>
        </w:tabs>
        <w:spacing w:line="240" w:lineRule="auto"/>
        <w:rPr>
          <w:szCs w:val="22"/>
          <w:shd w:val="pct15" w:color="auto" w:fill="auto"/>
          <w:lang w:val="sl-SI"/>
        </w:rPr>
      </w:pPr>
      <w:r w:rsidRPr="0031658A">
        <w:rPr>
          <w:shd w:val="pct15" w:color="auto" w:fill="auto"/>
          <w:lang w:val="sl-SI"/>
        </w:rPr>
        <w:t>EU/1/07/425/050</w:t>
      </w:r>
      <w:r w:rsidRPr="0031658A">
        <w:rPr>
          <w:shd w:val="pct15" w:color="auto" w:fill="auto"/>
          <w:lang w:val="sl-SI"/>
        </w:rPr>
        <w:tab/>
        <w:t>180 </w:t>
      </w:r>
      <w:r w:rsidRPr="0031658A">
        <w:rPr>
          <w:shd w:val="clear" w:color="auto" w:fill="D9D9D9"/>
          <w:lang w:val="sl-SI"/>
        </w:rPr>
        <w:t>filmsko obloženih tablet</w:t>
      </w:r>
      <w:r w:rsidRPr="0031658A">
        <w:rPr>
          <w:szCs w:val="22"/>
          <w:shd w:val="pct15" w:color="auto" w:fill="auto"/>
          <w:lang w:val="sl-SI"/>
        </w:rPr>
        <w:t xml:space="preserve"> (PVC/PE/PVDC/alu)</w:t>
      </w:r>
    </w:p>
    <w:p w14:paraId="2B7E73FA" w14:textId="77777777" w:rsidR="00473D0F" w:rsidRPr="0031658A" w:rsidRDefault="00473D0F" w:rsidP="00CE6396">
      <w:pPr>
        <w:widowControl w:val="0"/>
        <w:tabs>
          <w:tab w:val="clear" w:pos="567"/>
          <w:tab w:val="left" w:pos="2268"/>
        </w:tabs>
        <w:spacing w:line="240" w:lineRule="auto"/>
        <w:rPr>
          <w:szCs w:val="22"/>
          <w:shd w:val="pct15" w:color="auto" w:fill="auto"/>
          <w:lang w:val="sl-SI"/>
        </w:rPr>
      </w:pPr>
      <w:r w:rsidRPr="0031658A">
        <w:rPr>
          <w:szCs w:val="22"/>
          <w:shd w:val="pct15" w:color="auto" w:fill="auto"/>
          <w:lang w:val="sl-SI"/>
        </w:rPr>
        <w:t>EU/1/07/425/051</w:t>
      </w:r>
      <w:r w:rsidRPr="0031658A">
        <w:rPr>
          <w:szCs w:val="22"/>
          <w:shd w:val="pct15" w:color="auto" w:fill="auto"/>
          <w:lang w:val="sl-SI"/>
        </w:rPr>
        <w:tab/>
        <w:t>360 </w:t>
      </w:r>
      <w:r w:rsidRPr="0031658A">
        <w:rPr>
          <w:shd w:val="clear" w:color="auto" w:fill="D9D9D9"/>
          <w:lang w:val="sl-SI"/>
        </w:rPr>
        <w:t>filmsko obloženih tablet</w:t>
      </w:r>
      <w:r w:rsidRPr="0031658A">
        <w:rPr>
          <w:szCs w:val="22"/>
          <w:shd w:val="pct15" w:color="auto" w:fill="auto"/>
          <w:lang w:val="sl-SI"/>
        </w:rPr>
        <w:t xml:space="preserve"> (PVC/PE/PVDC/alu)</w:t>
      </w:r>
    </w:p>
    <w:p w14:paraId="2D341377" w14:textId="77777777" w:rsidR="005E7436" w:rsidRPr="0031658A" w:rsidRDefault="005E7436" w:rsidP="00CE6396">
      <w:pPr>
        <w:widowControl w:val="0"/>
        <w:tabs>
          <w:tab w:val="clear" w:pos="567"/>
          <w:tab w:val="left" w:pos="2268"/>
        </w:tabs>
        <w:spacing w:line="240" w:lineRule="auto"/>
        <w:rPr>
          <w:lang w:val="sl-SI"/>
        </w:rPr>
      </w:pPr>
    </w:p>
    <w:p w14:paraId="41DB874F" w14:textId="77777777" w:rsidR="005E7436" w:rsidRPr="0031658A" w:rsidRDefault="005E7436" w:rsidP="00CE6396">
      <w:pPr>
        <w:widowControl w:val="0"/>
        <w:tabs>
          <w:tab w:val="clear" w:pos="567"/>
        </w:tabs>
        <w:spacing w:line="240" w:lineRule="auto"/>
        <w:rPr>
          <w:lang w:val="sl-SI"/>
        </w:rPr>
      </w:pPr>
    </w:p>
    <w:p w14:paraId="1DE2BBB1"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13.</w:t>
      </w:r>
      <w:r w:rsidRPr="0031658A">
        <w:rPr>
          <w:b/>
          <w:lang w:val="sl-SI"/>
        </w:rPr>
        <w:tab/>
      </w:r>
      <w:r w:rsidRPr="0031658A">
        <w:rPr>
          <w:b/>
          <w:noProof/>
          <w:lang w:val="sl-SI"/>
        </w:rPr>
        <w:t>ŠTEVILKA SERIJE</w:t>
      </w:r>
    </w:p>
    <w:p w14:paraId="1E472E8C" w14:textId="77777777" w:rsidR="005E7436" w:rsidRPr="0031658A" w:rsidRDefault="005E7436" w:rsidP="00CE6396">
      <w:pPr>
        <w:widowControl w:val="0"/>
        <w:tabs>
          <w:tab w:val="clear" w:pos="567"/>
        </w:tabs>
        <w:spacing w:line="240" w:lineRule="auto"/>
        <w:rPr>
          <w:i/>
          <w:lang w:val="sl-SI"/>
        </w:rPr>
      </w:pPr>
    </w:p>
    <w:p w14:paraId="2BD18202" w14:textId="77777777" w:rsidR="005E7436" w:rsidRPr="0031658A" w:rsidRDefault="00FE2495" w:rsidP="00CE6396">
      <w:pPr>
        <w:widowControl w:val="0"/>
        <w:tabs>
          <w:tab w:val="clear" w:pos="567"/>
        </w:tabs>
        <w:spacing w:line="240" w:lineRule="auto"/>
        <w:rPr>
          <w:lang w:val="sl-SI"/>
        </w:rPr>
      </w:pPr>
      <w:r w:rsidRPr="0031658A">
        <w:rPr>
          <w:lang w:val="sl-SI"/>
        </w:rPr>
        <w:t>Lot</w:t>
      </w:r>
    </w:p>
    <w:p w14:paraId="1F7555B4" w14:textId="77777777" w:rsidR="005E7436" w:rsidRPr="0031658A" w:rsidRDefault="005E7436" w:rsidP="00CE6396">
      <w:pPr>
        <w:widowControl w:val="0"/>
        <w:tabs>
          <w:tab w:val="clear" w:pos="567"/>
        </w:tabs>
        <w:spacing w:line="240" w:lineRule="auto"/>
        <w:rPr>
          <w:lang w:val="sl-SI"/>
        </w:rPr>
      </w:pPr>
    </w:p>
    <w:p w14:paraId="73659F19" w14:textId="77777777" w:rsidR="005E7436" w:rsidRPr="0031658A" w:rsidRDefault="005E7436" w:rsidP="00CE6396">
      <w:pPr>
        <w:widowControl w:val="0"/>
        <w:tabs>
          <w:tab w:val="clear" w:pos="567"/>
        </w:tabs>
        <w:spacing w:line="240" w:lineRule="auto"/>
        <w:rPr>
          <w:lang w:val="sl-SI"/>
        </w:rPr>
      </w:pPr>
    </w:p>
    <w:p w14:paraId="1C957194"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14.</w:t>
      </w:r>
      <w:r w:rsidRPr="0031658A">
        <w:rPr>
          <w:b/>
          <w:lang w:val="sl-SI"/>
        </w:rPr>
        <w:tab/>
      </w:r>
      <w:r w:rsidRPr="0031658A">
        <w:rPr>
          <w:b/>
          <w:noProof/>
          <w:lang w:val="sl-SI"/>
        </w:rPr>
        <w:t>NAČIN IZDAJANJA ZDRAVILA</w:t>
      </w:r>
    </w:p>
    <w:p w14:paraId="2C32F908" w14:textId="77777777" w:rsidR="005E7436" w:rsidRPr="0031658A" w:rsidRDefault="005E7436" w:rsidP="00CE6396">
      <w:pPr>
        <w:widowControl w:val="0"/>
        <w:tabs>
          <w:tab w:val="clear" w:pos="567"/>
        </w:tabs>
        <w:spacing w:line="240" w:lineRule="auto"/>
        <w:rPr>
          <w:lang w:val="sl-SI"/>
        </w:rPr>
      </w:pPr>
    </w:p>
    <w:p w14:paraId="3A887F93" w14:textId="77777777" w:rsidR="005E7436" w:rsidRPr="0031658A" w:rsidRDefault="005E7436" w:rsidP="00CE6396">
      <w:pPr>
        <w:widowControl w:val="0"/>
        <w:tabs>
          <w:tab w:val="clear" w:pos="567"/>
        </w:tabs>
        <w:spacing w:line="240" w:lineRule="auto"/>
        <w:rPr>
          <w:lang w:val="sl-SI"/>
        </w:rPr>
      </w:pPr>
    </w:p>
    <w:p w14:paraId="2192F1D0"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15.</w:t>
      </w:r>
      <w:r w:rsidRPr="0031658A">
        <w:rPr>
          <w:b/>
          <w:lang w:val="sl-SI"/>
        </w:rPr>
        <w:tab/>
      </w:r>
      <w:r w:rsidRPr="0031658A">
        <w:rPr>
          <w:b/>
          <w:noProof/>
          <w:lang w:val="sl-SI"/>
        </w:rPr>
        <w:t>NAVODILA ZA UPORABO</w:t>
      </w:r>
    </w:p>
    <w:p w14:paraId="1D537003" w14:textId="77777777" w:rsidR="005E7436" w:rsidRPr="0031658A" w:rsidRDefault="005E7436" w:rsidP="00CE6396">
      <w:pPr>
        <w:widowControl w:val="0"/>
        <w:tabs>
          <w:tab w:val="clear" w:pos="567"/>
        </w:tabs>
        <w:spacing w:line="240" w:lineRule="auto"/>
        <w:rPr>
          <w:lang w:val="sl-SI"/>
        </w:rPr>
      </w:pPr>
    </w:p>
    <w:p w14:paraId="24FCE674" w14:textId="77777777" w:rsidR="005E7436" w:rsidRPr="0031658A" w:rsidRDefault="005E7436" w:rsidP="00CE6396">
      <w:pPr>
        <w:widowControl w:val="0"/>
        <w:tabs>
          <w:tab w:val="clear" w:pos="567"/>
        </w:tabs>
        <w:spacing w:line="240" w:lineRule="auto"/>
        <w:rPr>
          <w:lang w:val="sl-SI"/>
        </w:rPr>
      </w:pPr>
    </w:p>
    <w:p w14:paraId="1521AEEF"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16.</w:t>
      </w:r>
      <w:r w:rsidRPr="0031658A">
        <w:rPr>
          <w:b/>
          <w:lang w:val="sl-SI"/>
        </w:rPr>
        <w:tab/>
      </w:r>
      <w:r w:rsidRPr="0031658A">
        <w:rPr>
          <w:b/>
          <w:noProof/>
          <w:lang w:val="sl-SI"/>
        </w:rPr>
        <w:t>PODATKI V BRAILLOVI PISAVI</w:t>
      </w:r>
    </w:p>
    <w:p w14:paraId="4840C28B" w14:textId="77777777" w:rsidR="005E7436" w:rsidRPr="0031658A" w:rsidRDefault="005E7436" w:rsidP="00CE6396">
      <w:pPr>
        <w:widowControl w:val="0"/>
        <w:tabs>
          <w:tab w:val="clear" w:pos="567"/>
        </w:tabs>
        <w:spacing w:line="240" w:lineRule="auto"/>
        <w:rPr>
          <w:lang w:val="sl-SI"/>
        </w:rPr>
      </w:pPr>
    </w:p>
    <w:p w14:paraId="77741F6A" w14:textId="77777777" w:rsidR="005E7436" w:rsidRPr="0031658A" w:rsidRDefault="005E7436" w:rsidP="00CE6396">
      <w:pPr>
        <w:widowControl w:val="0"/>
        <w:tabs>
          <w:tab w:val="clear" w:pos="567"/>
        </w:tabs>
        <w:spacing w:line="240" w:lineRule="auto"/>
        <w:rPr>
          <w:lang w:val="sl-SI"/>
        </w:rPr>
      </w:pPr>
      <w:r w:rsidRPr="0031658A">
        <w:rPr>
          <w:lang w:val="sl-SI"/>
        </w:rPr>
        <w:t>Eucreas 50 mg/1000 mg</w:t>
      </w:r>
    </w:p>
    <w:p w14:paraId="3CE62C4E" w14:textId="77777777" w:rsidR="00544854" w:rsidRPr="0031658A" w:rsidRDefault="00544854" w:rsidP="00CE6396">
      <w:pPr>
        <w:widowControl w:val="0"/>
        <w:tabs>
          <w:tab w:val="clear" w:pos="567"/>
        </w:tabs>
        <w:spacing w:line="240" w:lineRule="auto"/>
        <w:rPr>
          <w:noProof/>
          <w:szCs w:val="22"/>
          <w:shd w:val="clear" w:color="auto" w:fill="CCCCCC"/>
          <w:lang w:val="sl-SI"/>
        </w:rPr>
      </w:pPr>
    </w:p>
    <w:p w14:paraId="653E7D7B" w14:textId="77777777" w:rsidR="00544854" w:rsidRPr="0031658A" w:rsidRDefault="00544854" w:rsidP="00CE6396">
      <w:pPr>
        <w:widowControl w:val="0"/>
        <w:tabs>
          <w:tab w:val="clear" w:pos="567"/>
        </w:tabs>
        <w:spacing w:line="240" w:lineRule="auto"/>
        <w:rPr>
          <w:noProof/>
          <w:szCs w:val="22"/>
          <w:shd w:val="clear" w:color="auto" w:fill="CCCCCC"/>
          <w:lang w:val="sl-SI"/>
        </w:rPr>
      </w:pPr>
    </w:p>
    <w:p w14:paraId="2960CD06" w14:textId="4B5AD7AA" w:rsidR="00544854" w:rsidRPr="0031658A" w:rsidRDefault="00544854" w:rsidP="00CE6396">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sl-SI"/>
        </w:rPr>
      </w:pPr>
      <w:r w:rsidRPr="0031658A">
        <w:rPr>
          <w:b/>
          <w:noProof/>
          <w:lang w:val="sl-SI"/>
        </w:rPr>
        <w:t>17.</w:t>
      </w:r>
      <w:r w:rsidRPr="0031658A">
        <w:rPr>
          <w:b/>
          <w:noProof/>
          <w:lang w:val="sl-SI"/>
        </w:rPr>
        <w:tab/>
        <w:t>EDINSTVENA OZNAKA – DVODIMENZIONALNA ČRTNA KODA</w:t>
      </w:r>
    </w:p>
    <w:p w14:paraId="01A623E5" w14:textId="77777777" w:rsidR="00544854" w:rsidRPr="0031658A" w:rsidRDefault="00544854" w:rsidP="00CE6396">
      <w:pPr>
        <w:widowControl w:val="0"/>
        <w:tabs>
          <w:tab w:val="clear" w:pos="567"/>
        </w:tabs>
        <w:spacing w:line="240" w:lineRule="auto"/>
        <w:rPr>
          <w:noProof/>
          <w:szCs w:val="22"/>
          <w:shd w:val="pct15" w:color="auto" w:fill="auto"/>
          <w:lang w:val="sl-SI"/>
        </w:rPr>
      </w:pPr>
    </w:p>
    <w:p w14:paraId="5DBBAAF5" w14:textId="77777777" w:rsidR="00544854" w:rsidRPr="0031658A" w:rsidRDefault="00544854" w:rsidP="00CE6396">
      <w:pPr>
        <w:widowControl w:val="0"/>
        <w:tabs>
          <w:tab w:val="clear" w:pos="567"/>
        </w:tabs>
        <w:spacing w:line="240" w:lineRule="auto"/>
        <w:rPr>
          <w:noProof/>
          <w:szCs w:val="22"/>
          <w:shd w:val="pct15" w:color="auto" w:fill="auto"/>
          <w:lang w:val="sl-SI"/>
        </w:rPr>
      </w:pPr>
      <w:r w:rsidRPr="0031658A">
        <w:rPr>
          <w:noProof/>
          <w:szCs w:val="22"/>
          <w:shd w:val="pct15" w:color="auto" w:fill="auto"/>
          <w:lang w:val="sl-SI"/>
        </w:rPr>
        <w:t>Vsebuje dvodimenzionalno črtno kodo z edinstveno oznako.</w:t>
      </w:r>
    </w:p>
    <w:p w14:paraId="039A5DA3" w14:textId="77777777" w:rsidR="00544854" w:rsidRPr="0031658A" w:rsidRDefault="00544854" w:rsidP="00CE6396">
      <w:pPr>
        <w:widowControl w:val="0"/>
        <w:tabs>
          <w:tab w:val="clear" w:pos="567"/>
        </w:tabs>
        <w:spacing w:line="240" w:lineRule="auto"/>
        <w:rPr>
          <w:noProof/>
          <w:lang w:val="sl-SI"/>
        </w:rPr>
      </w:pPr>
    </w:p>
    <w:p w14:paraId="5406F2FB" w14:textId="77777777" w:rsidR="00544854" w:rsidRPr="0031658A" w:rsidRDefault="00544854" w:rsidP="00CE6396">
      <w:pPr>
        <w:widowControl w:val="0"/>
        <w:tabs>
          <w:tab w:val="clear" w:pos="567"/>
        </w:tabs>
        <w:spacing w:line="240" w:lineRule="auto"/>
        <w:rPr>
          <w:noProof/>
          <w:lang w:val="sl-SI"/>
        </w:rPr>
      </w:pPr>
    </w:p>
    <w:p w14:paraId="29A46CF0" w14:textId="77777777" w:rsidR="00544854" w:rsidRPr="0031658A" w:rsidRDefault="00544854" w:rsidP="00CE6396">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31658A">
        <w:rPr>
          <w:b/>
          <w:noProof/>
          <w:lang w:val="sl-SI"/>
        </w:rPr>
        <w:t>18.</w:t>
      </w:r>
      <w:r w:rsidRPr="0031658A">
        <w:rPr>
          <w:b/>
          <w:noProof/>
          <w:lang w:val="sl-SI"/>
        </w:rPr>
        <w:tab/>
        <w:t>EDINSTVENA OZNAKA – V BERLJIVI OBLIKI</w:t>
      </w:r>
    </w:p>
    <w:p w14:paraId="23F4004A" w14:textId="77777777" w:rsidR="00544854" w:rsidRPr="0031658A" w:rsidRDefault="00544854" w:rsidP="00CE6396">
      <w:pPr>
        <w:widowControl w:val="0"/>
        <w:tabs>
          <w:tab w:val="clear" w:pos="567"/>
        </w:tabs>
        <w:spacing w:line="240" w:lineRule="auto"/>
        <w:rPr>
          <w:noProof/>
          <w:lang w:val="sl-SI"/>
        </w:rPr>
      </w:pPr>
    </w:p>
    <w:p w14:paraId="62BBED33" w14:textId="771060CF" w:rsidR="00544854" w:rsidRPr="0031658A" w:rsidRDefault="00544854" w:rsidP="00CE6396">
      <w:pPr>
        <w:widowControl w:val="0"/>
        <w:tabs>
          <w:tab w:val="clear" w:pos="567"/>
        </w:tabs>
        <w:spacing w:line="240" w:lineRule="auto"/>
        <w:rPr>
          <w:szCs w:val="22"/>
          <w:lang w:val="sl-SI"/>
        </w:rPr>
      </w:pPr>
      <w:r w:rsidRPr="0031658A">
        <w:rPr>
          <w:szCs w:val="22"/>
          <w:lang w:val="sl-SI"/>
        </w:rPr>
        <w:t>PC</w:t>
      </w:r>
    </w:p>
    <w:p w14:paraId="5E87A0F5" w14:textId="4A5ECD0D" w:rsidR="00544854" w:rsidRPr="0031658A" w:rsidRDefault="00544854" w:rsidP="00CE6396">
      <w:pPr>
        <w:widowControl w:val="0"/>
        <w:tabs>
          <w:tab w:val="clear" w:pos="567"/>
        </w:tabs>
        <w:spacing w:line="240" w:lineRule="auto"/>
        <w:rPr>
          <w:szCs w:val="22"/>
          <w:lang w:val="sl-SI"/>
        </w:rPr>
      </w:pPr>
      <w:r w:rsidRPr="0031658A">
        <w:rPr>
          <w:szCs w:val="22"/>
          <w:lang w:val="sl-SI"/>
        </w:rPr>
        <w:t>SN</w:t>
      </w:r>
    </w:p>
    <w:p w14:paraId="1436B245" w14:textId="31ED3C46" w:rsidR="00544854" w:rsidRPr="0031658A" w:rsidRDefault="00544854" w:rsidP="00CE6396">
      <w:pPr>
        <w:widowControl w:val="0"/>
        <w:tabs>
          <w:tab w:val="clear" w:pos="567"/>
        </w:tabs>
        <w:spacing w:line="240" w:lineRule="auto"/>
        <w:rPr>
          <w:szCs w:val="22"/>
          <w:lang w:val="sl-SI"/>
        </w:rPr>
      </w:pPr>
      <w:r w:rsidRPr="0031658A">
        <w:rPr>
          <w:szCs w:val="22"/>
          <w:lang w:val="sl-SI"/>
        </w:rPr>
        <w:t>NN</w:t>
      </w:r>
    </w:p>
    <w:p w14:paraId="1161BDB0" w14:textId="77777777" w:rsidR="005E7436" w:rsidRPr="0031658A" w:rsidRDefault="005E7436" w:rsidP="00CE6396">
      <w:pPr>
        <w:widowControl w:val="0"/>
        <w:spacing w:line="240" w:lineRule="auto"/>
        <w:rPr>
          <w:b/>
          <w:lang w:val="sl-SI"/>
        </w:rPr>
      </w:pPr>
      <w:r w:rsidRPr="0031658A">
        <w:rPr>
          <w:b/>
          <w:lang w:val="sl-SI"/>
        </w:rPr>
        <w:br w:type="page"/>
      </w:r>
    </w:p>
    <w:p w14:paraId="6DB6BA63" w14:textId="77777777" w:rsidR="00437C05" w:rsidRPr="0031658A" w:rsidRDefault="00437C05" w:rsidP="00CE6396">
      <w:pPr>
        <w:widowControl w:val="0"/>
        <w:spacing w:line="240" w:lineRule="auto"/>
        <w:rPr>
          <w:lang w:val="sl-SI"/>
        </w:rPr>
      </w:pPr>
    </w:p>
    <w:p w14:paraId="161963AD" w14:textId="77777777" w:rsidR="00E03092" w:rsidRPr="0031658A" w:rsidRDefault="00E03092"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lang w:val="sl-SI"/>
        </w:rPr>
      </w:pPr>
      <w:r w:rsidRPr="0031658A">
        <w:rPr>
          <w:b/>
          <w:noProof/>
          <w:lang w:val="sl-SI"/>
        </w:rPr>
        <w:t>PODATKI, KI MORAJO BITI NAJMANJ NAVEDENI NA PRETISNEM OMOTU ALI DVOJNEM TRAKU</w:t>
      </w:r>
    </w:p>
    <w:p w14:paraId="67119320" w14:textId="77777777" w:rsidR="00E03092" w:rsidRPr="0031658A" w:rsidRDefault="00E03092" w:rsidP="00CE6396">
      <w:pPr>
        <w:widowControl w:val="0"/>
        <w:pBdr>
          <w:top w:val="single" w:sz="4" w:space="1" w:color="auto"/>
          <w:left w:val="single" w:sz="4" w:space="4" w:color="auto"/>
          <w:bottom w:val="single" w:sz="4" w:space="1" w:color="auto"/>
          <w:right w:val="single" w:sz="4" w:space="4" w:color="auto"/>
        </w:pBdr>
        <w:spacing w:line="240" w:lineRule="auto"/>
        <w:rPr>
          <w:lang w:val="sl-SI"/>
        </w:rPr>
      </w:pPr>
    </w:p>
    <w:p w14:paraId="28462411" w14:textId="77777777" w:rsidR="00E03092" w:rsidRPr="0031658A" w:rsidRDefault="00E03092" w:rsidP="00CE6396">
      <w:pPr>
        <w:widowControl w:val="0"/>
        <w:pBdr>
          <w:top w:val="single" w:sz="4" w:space="1" w:color="auto"/>
          <w:left w:val="single" w:sz="4" w:space="4" w:color="auto"/>
          <w:bottom w:val="single" w:sz="4" w:space="1" w:color="auto"/>
          <w:right w:val="single" w:sz="4" w:space="4" w:color="auto"/>
        </w:pBdr>
        <w:spacing w:line="240" w:lineRule="auto"/>
        <w:rPr>
          <w:b/>
          <w:lang w:val="sl-SI"/>
        </w:rPr>
      </w:pPr>
      <w:r w:rsidRPr="0031658A">
        <w:rPr>
          <w:b/>
          <w:lang w:val="sl-SI"/>
        </w:rPr>
        <w:t>PRETISNI OMOTI</w:t>
      </w:r>
    </w:p>
    <w:p w14:paraId="25E27A2B" w14:textId="77777777" w:rsidR="005E7436" w:rsidRPr="0031658A" w:rsidRDefault="005E7436" w:rsidP="00CE6396">
      <w:pPr>
        <w:widowControl w:val="0"/>
        <w:tabs>
          <w:tab w:val="clear" w:pos="567"/>
        </w:tabs>
        <w:spacing w:line="240" w:lineRule="auto"/>
        <w:rPr>
          <w:lang w:val="sl-SI"/>
        </w:rPr>
      </w:pPr>
    </w:p>
    <w:p w14:paraId="7C757CDD" w14:textId="77777777" w:rsidR="005E7436" w:rsidRPr="0031658A" w:rsidRDefault="005E7436" w:rsidP="00CE6396">
      <w:pPr>
        <w:widowControl w:val="0"/>
        <w:tabs>
          <w:tab w:val="clear" w:pos="567"/>
        </w:tabs>
        <w:spacing w:line="240" w:lineRule="auto"/>
        <w:rPr>
          <w:lang w:val="sl-SI"/>
        </w:rPr>
      </w:pPr>
    </w:p>
    <w:p w14:paraId="424421CC" w14:textId="77777777" w:rsidR="00E03092" w:rsidRPr="0031658A" w:rsidRDefault="00E03092" w:rsidP="00CE639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l-SI"/>
        </w:rPr>
      </w:pPr>
      <w:r w:rsidRPr="0031658A">
        <w:rPr>
          <w:b/>
          <w:lang w:val="sl-SI"/>
        </w:rPr>
        <w:t>1.</w:t>
      </w:r>
      <w:r w:rsidRPr="0031658A">
        <w:rPr>
          <w:b/>
          <w:lang w:val="sl-SI"/>
        </w:rPr>
        <w:tab/>
      </w:r>
      <w:r w:rsidRPr="0031658A">
        <w:rPr>
          <w:b/>
          <w:noProof/>
          <w:lang w:val="sl-SI"/>
        </w:rPr>
        <w:t>IME ZDRAVILA</w:t>
      </w:r>
    </w:p>
    <w:p w14:paraId="4AD15E29" w14:textId="77777777" w:rsidR="005E7436" w:rsidRPr="0031658A" w:rsidRDefault="005E7436" w:rsidP="00CE6396">
      <w:pPr>
        <w:widowControl w:val="0"/>
        <w:tabs>
          <w:tab w:val="clear" w:pos="567"/>
        </w:tabs>
        <w:spacing w:line="240" w:lineRule="auto"/>
        <w:ind w:left="567" w:hanging="567"/>
        <w:rPr>
          <w:lang w:val="sl-SI"/>
        </w:rPr>
      </w:pPr>
    </w:p>
    <w:p w14:paraId="5D161692" w14:textId="77777777" w:rsidR="005E7436" w:rsidRPr="0031658A" w:rsidRDefault="005E7436" w:rsidP="00CE6396">
      <w:pPr>
        <w:widowControl w:val="0"/>
        <w:tabs>
          <w:tab w:val="clear" w:pos="567"/>
        </w:tabs>
        <w:spacing w:line="240" w:lineRule="auto"/>
        <w:rPr>
          <w:lang w:val="sl-SI"/>
        </w:rPr>
      </w:pPr>
      <w:r w:rsidRPr="0031658A">
        <w:rPr>
          <w:lang w:val="sl-SI"/>
        </w:rPr>
        <w:t>Eucreas 50 mg/1000 mg filmsko obložene tablete</w:t>
      </w:r>
    </w:p>
    <w:p w14:paraId="336CCA6A" w14:textId="77777777" w:rsidR="005E7436" w:rsidRPr="0031658A" w:rsidRDefault="005E7436" w:rsidP="00CE6396">
      <w:pPr>
        <w:widowControl w:val="0"/>
        <w:tabs>
          <w:tab w:val="clear" w:pos="567"/>
        </w:tabs>
        <w:spacing w:line="240" w:lineRule="auto"/>
        <w:rPr>
          <w:lang w:val="sl-SI"/>
        </w:rPr>
      </w:pPr>
      <w:r w:rsidRPr="0031658A">
        <w:rPr>
          <w:lang w:val="sl-SI"/>
        </w:rPr>
        <w:t>vildagliptin/metforminijev klorid</w:t>
      </w:r>
    </w:p>
    <w:p w14:paraId="6F9E0325" w14:textId="77777777" w:rsidR="005E7436" w:rsidRPr="0031658A" w:rsidRDefault="005E7436" w:rsidP="00CE6396">
      <w:pPr>
        <w:widowControl w:val="0"/>
        <w:tabs>
          <w:tab w:val="clear" w:pos="567"/>
        </w:tabs>
        <w:spacing w:line="240" w:lineRule="auto"/>
        <w:rPr>
          <w:lang w:val="sl-SI"/>
        </w:rPr>
      </w:pPr>
    </w:p>
    <w:p w14:paraId="1BEB9CF4" w14:textId="77777777" w:rsidR="005E7436" w:rsidRPr="0031658A" w:rsidRDefault="005E7436" w:rsidP="00CE6396">
      <w:pPr>
        <w:widowControl w:val="0"/>
        <w:tabs>
          <w:tab w:val="clear" w:pos="567"/>
        </w:tabs>
        <w:spacing w:line="240" w:lineRule="auto"/>
        <w:rPr>
          <w:lang w:val="sl-SI"/>
        </w:rPr>
      </w:pPr>
    </w:p>
    <w:p w14:paraId="38F0EF85" w14:textId="77777777" w:rsidR="00E03092" w:rsidRPr="0031658A" w:rsidRDefault="00E03092" w:rsidP="00CE639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l-SI"/>
        </w:rPr>
      </w:pPr>
      <w:r w:rsidRPr="0031658A">
        <w:rPr>
          <w:b/>
          <w:lang w:val="sl-SI"/>
        </w:rPr>
        <w:t>2.</w:t>
      </w:r>
      <w:r w:rsidRPr="0031658A">
        <w:rPr>
          <w:b/>
          <w:lang w:val="sl-SI"/>
        </w:rPr>
        <w:tab/>
      </w:r>
      <w:r w:rsidRPr="0031658A">
        <w:rPr>
          <w:b/>
          <w:noProof/>
          <w:lang w:val="sl-SI"/>
        </w:rPr>
        <w:t>IME IMETNIKA DOVOLJENJA ZA PROMET Z ZDRAVILOM</w:t>
      </w:r>
    </w:p>
    <w:p w14:paraId="0E21819C" w14:textId="77777777" w:rsidR="005E7436" w:rsidRPr="0031658A" w:rsidRDefault="005E7436" w:rsidP="00CE6396">
      <w:pPr>
        <w:widowControl w:val="0"/>
        <w:tabs>
          <w:tab w:val="clear" w:pos="567"/>
        </w:tabs>
        <w:spacing w:line="240" w:lineRule="auto"/>
        <w:rPr>
          <w:lang w:val="sl-SI"/>
        </w:rPr>
      </w:pPr>
    </w:p>
    <w:p w14:paraId="3675EB4E" w14:textId="77777777" w:rsidR="005E7436" w:rsidRPr="0031658A" w:rsidRDefault="005E7436" w:rsidP="00CE6396">
      <w:pPr>
        <w:widowControl w:val="0"/>
        <w:tabs>
          <w:tab w:val="clear" w:pos="567"/>
        </w:tabs>
        <w:spacing w:line="240" w:lineRule="auto"/>
        <w:rPr>
          <w:lang w:val="sl-SI"/>
        </w:rPr>
      </w:pPr>
      <w:r w:rsidRPr="0031658A">
        <w:rPr>
          <w:lang w:val="sl-SI"/>
        </w:rPr>
        <w:t>Novartis Europharm Limited</w:t>
      </w:r>
    </w:p>
    <w:p w14:paraId="64D0DA90" w14:textId="77777777" w:rsidR="005E7436" w:rsidRPr="0031658A" w:rsidRDefault="005E7436" w:rsidP="00CE6396">
      <w:pPr>
        <w:widowControl w:val="0"/>
        <w:tabs>
          <w:tab w:val="clear" w:pos="567"/>
        </w:tabs>
        <w:spacing w:line="240" w:lineRule="auto"/>
        <w:rPr>
          <w:lang w:val="sl-SI"/>
        </w:rPr>
      </w:pPr>
    </w:p>
    <w:p w14:paraId="3B5DAE3D" w14:textId="77777777" w:rsidR="005E7436" w:rsidRPr="0031658A" w:rsidRDefault="005E7436" w:rsidP="00CE6396">
      <w:pPr>
        <w:widowControl w:val="0"/>
        <w:tabs>
          <w:tab w:val="clear" w:pos="567"/>
        </w:tabs>
        <w:spacing w:line="240" w:lineRule="auto"/>
        <w:rPr>
          <w:lang w:val="sl-SI"/>
        </w:rPr>
      </w:pPr>
    </w:p>
    <w:p w14:paraId="13F23188" w14:textId="77777777" w:rsidR="00E03092" w:rsidRPr="0031658A" w:rsidRDefault="00E03092" w:rsidP="00CE639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l-SI"/>
        </w:rPr>
      </w:pPr>
      <w:r w:rsidRPr="0031658A">
        <w:rPr>
          <w:b/>
          <w:lang w:val="sl-SI"/>
        </w:rPr>
        <w:t>3.</w:t>
      </w:r>
      <w:r w:rsidRPr="0031658A">
        <w:rPr>
          <w:b/>
          <w:lang w:val="sl-SI"/>
        </w:rPr>
        <w:tab/>
      </w:r>
      <w:r w:rsidRPr="0031658A">
        <w:rPr>
          <w:b/>
          <w:noProof/>
          <w:lang w:val="sl-SI"/>
        </w:rPr>
        <w:t>DATUM IZTEKA ROKA UPORABNOSTI ZDRAVILA</w:t>
      </w:r>
    </w:p>
    <w:p w14:paraId="4D62D9F0" w14:textId="77777777" w:rsidR="005E7436" w:rsidRPr="0031658A" w:rsidRDefault="005E7436" w:rsidP="00CE6396">
      <w:pPr>
        <w:widowControl w:val="0"/>
        <w:tabs>
          <w:tab w:val="clear" w:pos="567"/>
        </w:tabs>
        <w:spacing w:line="240" w:lineRule="auto"/>
        <w:rPr>
          <w:lang w:val="sl-SI"/>
        </w:rPr>
      </w:pPr>
    </w:p>
    <w:p w14:paraId="644FBA7B" w14:textId="77777777" w:rsidR="005E7436" w:rsidRPr="0031658A" w:rsidRDefault="005E7436" w:rsidP="00CE6396">
      <w:pPr>
        <w:widowControl w:val="0"/>
        <w:tabs>
          <w:tab w:val="clear" w:pos="567"/>
        </w:tabs>
        <w:spacing w:line="240" w:lineRule="auto"/>
        <w:rPr>
          <w:lang w:val="sl-SI"/>
        </w:rPr>
      </w:pPr>
      <w:r w:rsidRPr="0031658A">
        <w:rPr>
          <w:lang w:val="sl-SI"/>
        </w:rPr>
        <w:t>EXP</w:t>
      </w:r>
    </w:p>
    <w:p w14:paraId="61B1E8E8" w14:textId="77777777" w:rsidR="005E7436" w:rsidRPr="0031658A" w:rsidRDefault="005E7436" w:rsidP="00CE6396">
      <w:pPr>
        <w:widowControl w:val="0"/>
        <w:tabs>
          <w:tab w:val="clear" w:pos="567"/>
        </w:tabs>
        <w:spacing w:line="240" w:lineRule="auto"/>
        <w:rPr>
          <w:lang w:val="sl-SI"/>
        </w:rPr>
      </w:pPr>
    </w:p>
    <w:p w14:paraId="0140FF86" w14:textId="77777777" w:rsidR="005E7436" w:rsidRPr="0031658A" w:rsidRDefault="005E7436" w:rsidP="00CE6396">
      <w:pPr>
        <w:widowControl w:val="0"/>
        <w:tabs>
          <w:tab w:val="clear" w:pos="567"/>
        </w:tabs>
        <w:spacing w:line="240" w:lineRule="auto"/>
        <w:rPr>
          <w:lang w:val="sl-SI"/>
        </w:rPr>
      </w:pPr>
    </w:p>
    <w:p w14:paraId="35977918" w14:textId="77777777" w:rsidR="00E03092" w:rsidRPr="0031658A" w:rsidRDefault="00E03092" w:rsidP="00CE639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l-SI"/>
        </w:rPr>
      </w:pPr>
      <w:r w:rsidRPr="0031658A">
        <w:rPr>
          <w:b/>
          <w:lang w:val="sl-SI"/>
        </w:rPr>
        <w:t>4.</w:t>
      </w:r>
      <w:r w:rsidRPr="0031658A">
        <w:rPr>
          <w:b/>
          <w:lang w:val="sl-SI"/>
        </w:rPr>
        <w:tab/>
      </w:r>
      <w:r w:rsidRPr="0031658A">
        <w:rPr>
          <w:b/>
          <w:noProof/>
          <w:lang w:val="sl-SI"/>
        </w:rPr>
        <w:t>ŠTEVILKA SERIJE</w:t>
      </w:r>
    </w:p>
    <w:p w14:paraId="0F0D5727" w14:textId="77777777" w:rsidR="005E7436" w:rsidRPr="0031658A" w:rsidRDefault="005E7436" w:rsidP="00CE6396">
      <w:pPr>
        <w:widowControl w:val="0"/>
        <w:tabs>
          <w:tab w:val="clear" w:pos="567"/>
        </w:tabs>
        <w:spacing w:line="240" w:lineRule="auto"/>
        <w:ind w:right="113"/>
        <w:rPr>
          <w:lang w:val="sl-SI"/>
        </w:rPr>
      </w:pPr>
    </w:p>
    <w:p w14:paraId="0DD53269" w14:textId="77777777" w:rsidR="005E7436" w:rsidRPr="0031658A" w:rsidRDefault="005E7436" w:rsidP="00CE6396">
      <w:pPr>
        <w:widowControl w:val="0"/>
        <w:tabs>
          <w:tab w:val="clear" w:pos="567"/>
        </w:tabs>
        <w:spacing w:line="240" w:lineRule="auto"/>
        <w:ind w:right="113"/>
        <w:rPr>
          <w:lang w:val="sl-SI"/>
        </w:rPr>
      </w:pPr>
      <w:r w:rsidRPr="0031658A">
        <w:rPr>
          <w:lang w:val="sl-SI"/>
        </w:rPr>
        <w:t>Lot</w:t>
      </w:r>
    </w:p>
    <w:p w14:paraId="46FBA54F" w14:textId="77777777" w:rsidR="005E7436" w:rsidRPr="0031658A" w:rsidRDefault="005E7436" w:rsidP="00CE6396">
      <w:pPr>
        <w:widowControl w:val="0"/>
        <w:tabs>
          <w:tab w:val="clear" w:pos="567"/>
        </w:tabs>
        <w:spacing w:line="240" w:lineRule="auto"/>
        <w:ind w:right="113"/>
        <w:rPr>
          <w:lang w:val="sl-SI"/>
        </w:rPr>
      </w:pPr>
    </w:p>
    <w:p w14:paraId="3F01A642" w14:textId="77777777" w:rsidR="005E7436" w:rsidRPr="0031658A" w:rsidRDefault="005E7436" w:rsidP="00CE6396">
      <w:pPr>
        <w:widowControl w:val="0"/>
        <w:tabs>
          <w:tab w:val="clear" w:pos="567"/>
        </w:tabs>
        <w:spacing w:line="240" w:lineRule="auto"/>
        <w:ind w:right="113"/>
        <w:rPr>
          <w:lang w:val="sl-SI"/>
        </w:rPr>
      </w:pPr>
    </w:p>
    <w:p w14:paraId="3D5414A8" w14:textId="77777777" w:rsidR="00E03092" w:rsidRPr="0031658A" w:rsidRDefault="00E03092" w:rsidP="00CE6396">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l-SI"/>
        </w:rPr>
      </w:pPr>
      <w:r w:rsidRPr="0031658A">
        <w:rPr>
          <w:b/>
          <w:lang w:val="sl-SI"/>
        </w:rPr>
        <w:t>5.</w:t>
      </w:r>
      <w:r w:rsidRPr="0031658A">
        <w:rPr>
          <w:b/>
          <w:lang w:val="sl-SI"/>
        </w:rPr>
        <w:tab/>
      </w:r>
      <w:r w:rsidRPr="0031658A">
        <w:rPr>
          <w:b/>
          <w:noProof/>
          <w:lang w:val="sl-SI"/>
        </w:rPr>
        <w:t>DRUGI PODATKI</w:t>
      </w:r>
    </w:p>
    <w:p w14:paraId="5DA95356" w14:textId="77777777" w:rsidR="005E7436" w:rsidRPr="0031658A" w:rsidRDefault="005E7436" w:rsidP="00CE6396">
      <w:pPr>
        <w:widowControl w:val="0"/>
        <w:tabs>
          <w:tab w:val="clear" w:pos="567"/>
          <w:tab w:val="left" w:pos="-1440"/>
          <w:tab w:val="left" w:pos="-720"/>
        </w:tabs>
        <w:spacing w:line="240" w:lineRule="auto"/>
        <w:rPr>
          <w:noProof/>
          <w:lang w:val="sl-SI"/>
        </w:rPr>
      </w:pPr>
    </w:p>
    <w:p w14:paraId="43EEF012" w14:textId="77777777" w:rsidR="00411ABA" w:rsidRPr="0031658A" w:rsidRDefault="005E7436" w:rsidP="00CE6396">
      <w:pPr>
        <w:widowControl w:val="0"/>
        <w:tabs>
          <w:tab w:val="clear" w:pos="567"/>
        </w:tabs>
        <w:spacing w:line="240" w:lineRule="auto"/>
        <w:rPr>
          <w:noProof/>
          <w:lang w:val="sl-SI"/>
        </w:rPr>
      </w:pPr>
      <w:r w:rsidRPr="0031658A">
        <w:rPr>
          <w:noProof/>
          <w:lang w:val="sl-SI"/>
        </w:rPr>
        <w:br w:type="page"/>
      </w:r>
    </w:p>
    <w:p w14:paraId="407CB69C" w14:textId="77777777" w:rsidR="00437C05" w:rsidRPr="0031658A" w:rsidRDefault="00437C05" w:rsidP="00CE6396">
      <w:pPr>
        <w:widowControl w:val="0"/>
        <w:tabs>
          <w:tab w:val="clear" w:pos="567"/>
        </w:tabs>
        <w:spacing w:line="240" w:lineRule="auto"/>
        <w:rPr>
          <w:noProof/>
          <w:lang w:val="sl-SI"/>
        </w:rPr>
      </w:pPr>
    </w:p>
    <w:p w14:paraId="0B7650DF"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31658A">
        <w:rPr>
          <w:b/>
          <w:noProof/>
          <w:lang w:val="sl-SI"/>
        </w:rPr>
        <w:t>PODATKI NA ZUNANJI OVOJNINI</w:t>
      </w:r>
    </w:p>
    <w:p w14:paraId="55093874"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5DC791E1"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r w:rsidRPr="0031658A">
        <w:rPr>
          <w:b/>
          <w:bCs/>
          <w:lang w:val="sl-SI"/>
        </w:rPr>
        <w:t>VMESNA ŠKATLA PRI SKUPNEM PAKIRANJU (BREZ "BLUE BOX" PODATKOV)</w:t>
      </w:r>
    </w:p>
    <w:p w14:paraId="4C34597A" w14:textId="77777777" w:rsidR="005E7436" w:rsidRPr="0031658A" w:rsidRDefault="005E7436" w:rsidP="00CE6396">
      <w:pPr>
        <w:widowControl w:val="0"/>
        <w:tabs>
          <w:tab w:val="clear" w:pos="567"/>
        </w:tabs>
        <w:spacing w:line="240" w:lineRule="auto"/>
        <w:rPr>
          <w:lang w:val="sl-SI"/>
        </w:rPr>
      </w:pPr>
    </w:p>
    <w:p w14:paraId="0F597703" w14:textId="77777777" w:rsidR="005E7436" w:rsidRPr="0031658A" w:rsidRDefault="005E7436" w:rsidP="00CE6396">
      <w:pPr>
        <w:widowControl w:val="0"/>
        <w:tabs>
          <w:tab w:val="clear" w:pos="567"/>
        </w:tabs>
        <w:spacing w:line="240" w:lineRule="auto"/>
        <w:rPr>
          <w:lang w:val="sl-SI"/>
        </w:rPr>
      </w:pPr>
    </w:p>
    <w:p w14:paraId="763771D2"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1.</w:t>
      </w:r>
      <w:r w:rsidRPr="0031658A">
        <w:rPr>
          <w:b/>
          <w:lang w:val="sl-SI"/>
        </w:rPr>
        <w:tab/>
      </w:r>
      <w:r w:rsidRPr="0031658A">
        <w:rPr>
          <w:b/>
          <w:noProof/>
          <w:lang w:val="sl-SI"/>
        </w:rPr>
        <w:t>IME ZDRAVILA</w:t>
      </w:r>
    </w:p>
    <w:p w14:paraId="48168D49" w14:textId="77777777" w:rsidR="005E7436" w:rsidRPr="0031658A" w:rsidRDefault="005E7436" w:rsidP="00CE6396">
      <w:pPr>
        <w:widowControl w:val="0"/>
        <w:tabs>
          <w:tab w:val="clear" w:pos="567"/>
        </w:tabs>
        <w:spacing w:line="240" w:lineRule="auto"/>
        <w:rPr>
          <w:lang w:val="sl-SI"/>
        </w:rPr>
      </w:pPr>
    </w:p>
    <w:p w14:paraId="2436F713" w14:textId="77777777" w:rsidR="005E7436" w:rsidRPr="0031658A" w:rsidRDefault="005E7436" w:rsidP="00CE6396">
      <w:pPr>
        <w:widowControl w:val="0"/>
        <w:tabs>
          <w:tab w:val="clear" w:pos="567"/>
        </w:tabs>
        <w:spacing w:line="240" w:lineRule="auto"/>
        <w:rPr>
          <w:lang w:val="sl-SI"/>
        </w:rPr>
      </w:pPr>
      <w:r w:rsidRPr="0031658A">
        <w:rPr>
          <w:lang w:val="sl-SI"/>
        </w:rPr>
        <w:t>Eucreas 50 mg/1000 mg filmsko obložene tablete</w:t>
      </w:r>
    </w:p>
    <w:p w14:paraId="6BB1474D" w14:textId="77777777" w:rsidR="005E7436" w:rsidRPr="0031658A" w:rsidRDefault="005E7436" w:rsidP="00CE6396">
      <w:pPr>
        <w:widowControl w:val="0"/>
        <w:tabs>
          <w:tab w:val="clear" w:pos="567"/>
        </w:tabs>
        <w:spacing w:line="240" w:lineRule="auto"/>
        <w:rPr>
          <w:lang w:val="sl-SI"/>
        </w:rPr>
      </w:pPr>
      <w:r w:rsidRPr="0031658A">
        <w:rPr>
          <w:lang w:val="sl-SI"/>
        </w:rPr>
        <w:t>vildagliptin/metforminijev klorid</w:t>
      </w:r>
    </w:p>
    <w:p w14:paraId="0B09460B" w14:textId="77777777" w:rsidR="005E7436" w:rsidRPr="0031658A" w:rsidRDefault="005E7436" w:rsidP="00CE6396">
      <w:pPr>
        <w:widowControl w:val="0"/>
        <w:tabs>
          <w:tab w:val="clear" w:pos="567"/>
        </w:tabs>
        <w:spacing w:line="240" w:lineRule="auto"/>
        <w:rPr>
          <w:lang w:val="sl-SI"/>
        </w:rPr>
      </w:pPr>
    </w:p>
    <w:p w14:paraId="7DD0CB37" w14:textId="77777777" w:rsidR="005E7436" w:rsidRPr="0031658A" w:rsidRDefault="005E7436" w:rsidP="00CE6396">
      <w:pPr>
        <w:widowControl w:val="0"/>
        <w:tabs>
          <w:tab w:val="clear" w:pos="567"/>
        </w:tabs>
        <w:spacing w:line="240" w:lineRule="auto"/>
        <w:rPr>
          <w:lang w:val="sl-SI"/>
        </w:rPr>
      </w:pPr>
    </w:p>
    <w:p w14:paraId="4E10F829"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31658A">
        <w:rPr>
          <w:b/>
          <w:lang w:val="sl-SI"/>
        </w:rPr>
        <w:t>2.</w:t>
      </w:r>
      <w:r w:rsidRPr="0031658A">
        <w:rPr>
          <w:b/>
          <w:lang w:val="sl-SI"/>
        </w:rPr>
        <w:tab/>
      </w:r>
      <w:r w:rsidRPr="0031658A">
        <w:rPr>
          <w:b/>
          <w:noProof/>
          <w:lang w:val="sl-SI"/>
        </w:rPr>
        <w:t>NAVEDBA ENE ALI VEČ UČINKOVIN</w:t>
      </w:r>
    </w:p>
    <w:p w14:paraId="7C0D2E68" w14:textId="77777777" w:rsidR="005E7436" w:rsidRPr="0031658A" w:rsidRDefault="005E7436" w:rsidP="00CE6396">
      <w:pPr>
        <w:widowControl w:val="0"/>
        <w:tabs>
          <w:tab w:val="clear" w:pos="567"/>
        </w:tabs>
        <w:spacing w:line="240" w:lineRule="auto"/>
        <w:rPr>
          <w:lang w:val="sl-SI"/>
        </w:rPr>
      </w:pPr>
    </w:p>
    <w:p w14:paraId="20BA531B" w14:textId="77777777" w:rsidR="005E7436" w:rsidRPr="0031658A" w:rsidRDefault="00BD1DE0" w:rsidP="00CE6396">
      <w:pPr>
        <w:widowControl w:val="0"/>
        <w:tabs>
          <w:tab w:val="clear" w:pos="567"/>
        </w:tabs>
        <w:spacing w:line="240" w:lineRule="auto"/>
        <w:rPr>
          <w:lang w:val="sl-SI"/>
        </w:rPr>
      </w:pPr>
      <w:r w:rsidRPr="0031658A">
        <w:rPr>
          <w:lang w:val="sl-SI"/>
        </w:rPr>
        <w:t>Ena</w:t>
      </w:r>
      <w:r w:rsidR="005E7436" w:rsidRPr="0031658A">
        <w:rPr>
          <w:lang w:val="sl-SI"/>
        </w:rPr>
        <w:t xml:space="preserve"> tableta vsebuje 50 mg vildagliptina in 1000 mg metforminijevega klorida (kar ustreza 780 mg metformina).</w:t>
      </w:r>
    </w:p>
    <w:p w14:paraId="2712E816" w14:textId="77777777" w:rsidR="005E7436" w:rsidRPr="0031658A" w:rsidRDefault="005E7436" w:rsidP="00CE6396">
      <w:pPr>
        <w:widowControl w:val="0"/>
        <w:tabs>
          <w:tab w:val="clear" w:pos="567"/>
        </w:tabs>
        <w:spacing w:line="240" w:lineRule="auto"/>
        <w:rPr>
          <w:lang w:val="sl-SI"/>
        </w:rPr>
      </w:pPr>
    </w:p>
    <w:p w14:paraId="1B5E4D17" w14:textId="77777777" w:rsidR="005E7436" w:rsidRPr="0031658A" w:rsidRDefault="005E7436" w:rsidP="00CE6396">
      <w:pPr>
        <w:widowControl w:val="0"/>
        <w:tabs>
          <w:tab w:val="clear" w:pos="567"/>
        </w:tabs>
        <w:spacing w:line="240" w:lineRule="auto"/>
        <w:rPr>
          <w:lang w:val="sl-SI"/>
        </w:rPr>
      </w:pPr>
    </w:p>
    <w:p w14:paraId="0BC02E92"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3.</w:t>
      </w:r>
      <w:r w:rsidRPr="0031658A">
        <w:rPr>
          <w:b/>
          <w:lang w:val="sl-SI"/>
        </w:rPr>
        <w:tab/>
      </w:r>
      <w:r w:rsidRPr="0031658A">
        <w:rPr>
          <w:b/>
          <w:noProof/>
          <w:lang w:val="sl-SI"/>
        </w:rPr>
        <w:t>SEZNAM POMOŽNIH SNOVI</w:t>
      </w:r>
    </w:p>
    <w:p w14:paraId="66C747E4" w14:textId="77777777" w:rsidR="005E7436" w:rsidRPr="0031658A" w:rsidRDefault="005E7436" w:rsidP="00CE6396">
      <w:pPr>
        <w:widowControl w:val="0"/>
        <w:tabs>
          <w:tab w:val="clear" w:pos="567"/>
        </w:tabs>
        <w:spacing w:line="240" w:lineRule="auto"/>
        <w:rPr>
          <w:lang w:val="sl-SI"/>
        </w:rPr>
      </w:pPr>
    </w:p>
    <w:p w14:paraId="061DE028" w14:textId="77777777" w:rsidR="005E7436" w:rsidRPr="0031658A" w:rsidRDefault="005E7436" w:rsidP="00CE6396">
      <w:pPr>
        <w:widowControl w:val="0"/>
        <w:tabs>
          <w:tab w:val="clear" w:pos="567"/>
        </w:tabs>
        <w:spacing w:line="240" w:lineRule="auto"/>
        <w:rPr>
          <w:lang w:val="sl-SI"/>
        </w:rPr>
      </w:pPr>
    </w:p>
    <w:p w14:paraId="432D0857"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4.</w:t>
      </w:r>
      <w:r w:rsidRPr="0031658A">
        <w:rPr>
          <w:b/>
          <w:lang w:val="sl-SI"/>
        </w:rPr>
        <w:tab/>
      </w:r>
      <w:r w:rsidRPr="0031658A">
        <w:rPr>
          <w:b/>
          <w:noProof/>
          <w:lang w:val="sl-SI"/>
        </w:rPr>
        <w:t>FARMACEVTSKA OBLIKA IN VSEBINA</w:t>
      </w:r>
    </w:p>
    <w:p w14:paraId="31A5D915" w14:textId="77777777" w:rsidR="005E7436" w:rsidRPr="0031658A" w:rsidRDefault="005E7436" w:rsidP="00CE6396">
      <w:pPr>
        <w:widowControl w:val="0"/>
        <w:tabs>
          <w:tab w:val="clear" w:pos="567"/>
        </w:tabs>
        <w:spacing w:line="240" w:lineRule="auto"/>
        <w:rPr>
          <w:lang w:val="sl-SI"/>
        </w:rPr>
      </w:pPr>
    </w:p>
    <w:p w14:paraId="4285CE8C" w14:textId="77777777" w:rsidR="00544854" w:rsidRPr="0031658A" w:rsidRDefault="00544854" w:rsidP="00CE6396">
      <w:pPr>
        <w:widowControl w:val="0"/>
        <w:tabs>
          <w:tab w:val="clear" w:pos="567"/>
        </w:tabs>
        <w:spacing w:line="240" w:lineRule="auto"/>
        <w:rPr>
          <w:lang w:val="sl-SI"/>
        </w:rPr>
      </w:pPr>
      <w:r w:rsidRPr="0031658A">
        <w:rPr>
          <w:lang w:val="sl-SI"/>
        </w:rPr>
        <w:t>filmsko obložena tableta</w:t>
      </w:r>
    </w:p>
    <w:p w14:paraId="2251BB7C" w14:textId="77777777" w:rsidR="00544854" w:rsidRPr="0031658A" w:rsidRDefault="00544854" w:rsidP="00CE6396">
      <w:pPr>
        <w:widowControl w:val="0"/>
        <w:tabs>
          <w:tab w:val="clear" w:pos="567"/>
        </w:tabs>
        <w:spacing w:line="240" w:lineRule="auto"/>
        <w:rPr>
          <w:lang w:val="sl-SI"/>
        </w:rPr>
      </w:pPr>
    </w:p>
    <w:p w14:paraId="349249BB" w14:textId="77777777" w:rsidR="005E7436" w:rsidRPr="0031658A" w:rsidRDefault="005E7436" w:rsidP="00CE6396">
      <w:pPr>
        <w:widowControl w:val="0"/>
        <w:tabs>
          <w:tab w:val="clear" w:pos="567"/>
        </w:tabs>
        <w:spacing w:line="240" w:lineRule="auto"/>
        <w:rPr>
          <w:lang w:val="sl-SI"/>
        </w:rPr>
      </w:pPr>
      <w:r w:rsidRPr="0031658A">
        <w:rPr>
          <w:lang w:val="sl-SI"/>
        </w:rPr>
        <w:t>60 filmsko obloženih tablet</w:t>
      </w:r>
      <w:r w:rsidR="00BD1DE0" w:rsidRPr="0031658A">
        <w:rPr>
          <w:lang w:val="sl-SI"/>
        </w:rPr>
        <w:t>.</w:t>
      </w:r>
      <w:r w:rsidR="002B1850" w:rsidRPr="0031658A">
        <w:rPr>
          <w:lang w:val="sl-SI"/>
        </w:rPr>
        <w:t xml:space="preserve"> </w:t>
      </w:r>
      <w:r w:rsidR="00254860" w:rsidRPr="0031658A">
        <w:rPr>
          <w:lang w:val="sl-SI"/>
        </w:rPr>
        <w:t>D</w:t>
      </w:r>
      <w:r w:rsidRPr="0031658A">
        <w:rPr>
          <w:lang w:val="sl-SI"/>
        </w:rPr>
        <w:t>el skupnega pakiranja</w:t>
      </w:r>
      <w:r w:rsidR="00BD1DE0" w:rsidRPr="0031658A">
        <w:rPr>
          <w:lang w:val="sl-SI"/>
        </w:rPr>
        <w:t>. Ni namenjeno ločeni prodaji.</w:t>
      </w:r>
    </w:p>
    <w:p w14:paraId="6B2361EC" w14:textId="77777777" w:rsidR="005E7436" w:rsidRPr="0031658A" w:rsidRDefault="005E7436" w:rsidP="00CE6396">
      <w:pPr>
        <w:widowControl w:val="0"/>
        <w:tabs>
          <w:tab w:val="clear" w:pos="567"/>
        </w:tabs>
        <w:spacing w:line="240" w:lineRule="auto"/>
        <w:rPr>
          <w:lang w:val="sl-SI"/>
        </w:rPr>
      </w:pPr>
    </w:p>
    <w:p w14:paraId="47709684" w14:textId="77777777" w:rsidR="002B1850" w:rsidRPr="0031658A" w:rsidRDefault="002B1850" w:rsidP="00CE6396">
      <w:pPr>
        <w:widowControl w:val="0"/>
        <w:tabs>
          <w:tab w:val="clear" w:pos="567"/>
        </w:tabs>
        <w:spacing w:line="240" w:lineRule="auto"/>
        <w:rPr>
          <w:lang w:val="sl-SI"/>
        </w:rPr>
      </w:pPr>
    </w:p>
    <w:p w14:paraId="454B227D"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5.</w:t>
      </w:r>
      <w:r w:rsidRPr="0031658A">
        <w:rPr>
          <w:b/>
          <w:lang w:val="sl-SI"/>
        </w:rPr>
        <w:tab/>
      </w:r>
      <w:r w:rsidRPr="0031658A">
        <w:rPr>
          <w:b/>
          <w:noProof/>
          <w:lang w:val="sl-SI"/>
        </w:rPr>
        <w:t>POSTOPEK IN POT(I) UPORABE ZDRAVILA</w:t>
      </w:r>
    </w:p>
    <w:p w14:paraId="6E76FBC2" w14:textId="77777777" w:rsidR="005E7436" w:rsidRPr="0031658A" w:rsidRDefault="005E7436" w:rsidP="00CE6396">
      <w:pPr>
        <w:widowControl w:val="0"/>
        <w:tabs>
          <w:tab w:val="clear" w:pos="567"/>
        </w:tabs>
        <w:spacing w:line="240" w:lineRule="auto"/>
        <w:rPr>
          <w:i/>
          <w:lang w:val="sl-SI"/>
        </w:rPr>
      </w:pPr>
    </w:p>
    <w:p w14:paraId="65A54653" w14:textId="77777777" w:rsidR="005E7436" w:rsidRPr="0031658A" w:rsidRDefault="005E7436" w:rsidP="00CE6396">
      <w:pPr>
        <w:widowControl w:val="0"/>
        <w:tabs>
          <w:tab w:val="clear" w:pos="567"/>
        </w:tabs>
        <w:spacing w:line="240" w:lineRule="auto"/>
        <w:rPr>
          <w:noProof/>
          <w:lang w:val="sl-SI"/>
        </w:rPr>
      </w:pPr>
      <w:r w:rsidRPr="0031658A">
        <w:rPr>
          <w:noProof/>
          <w:lang w:val="sl-SI"/>
        </w:rPr>
        <w:t>Pred uporabo preberite priloženo navodilo</w:t>
      </w:r>
      <w:r w:rsidR="002B1850" w:rsidRPr="0031658A">
        <w:rPr>
          <w:noProof/>
          <w:lang w:val="sl-SI"/>
        </w:rPr>
        <w:t>!</w:t>
      </w:r>
    </w:p>
    <w:p w14:paraId="1087B9F1" w14:textId="77777777" w:rsidR="00BD1DE0" w:rsidRPr="0031658A" w:rsidRDefault="00BD1DE0" w:rsidP="00CE6396">
      <w:pPr>
        <w:widowControl w:val="0"/>
        <w:tabs>
          <w:tab w:val="clear" w:pos="567"/>
        </w:tabs>
        <w:spacing w:line="240" w:lineRule="auto"/>
        <w:rPr>
          <w:szCs w:val="22"/>
          <w:lang w:val="sl-SI"/>
        </w:rPr>
      </w:pPr>
      <w:r w:rsidRPr="0031658A">
        <w:rPr>
          <w:szCs w:val="22"/>
          <w:lang w:val="sl-SI"/>
        </w:rPr>
        <w:t>peroralna uporaba</w:t>
      </w:r>
    </w:p>
    <w:p w14:paraId="41F51995" w14:textId="77777777" w:rsidR="005E7436" w:rsidRPr="0031658A" w:rsidRDefault="005E7436" w:rsidP="00CE6396">
      <w:pPr>
        <w:widowControl w:val="0"/>
        <w:tabs>
          <w:tab w:val="clear" w:pos="567"/>
        </w:tabs>
        <w:spacing w:line="240" w:lineRule="auto"/>
        <w:rPr>
          <w:lang w:val="sl-SI"/>
        </w:rPr>
      </w:pPr>
    </w:p>
    <w:p w14:paraId="72E34A75" w14:textId="77777777" w:rsidR="005E7436" w:rsidRPr="0031658A" w:rsidRDefault="005E7436" w:rsidP="00CE6396">
      <w:pPr>
        <w:widowControl w:val="0"/>
        <w:tabs>
          <w:tab w:val="clear" w:pos="567"/>
        </w:tabs>
        <w:spacing w:line="240" w:lineRule="auto"/>
        <w:rPr>
          <w:lang w:val="sl-SI"/>
        </w:rPr>
      </w:pPr>
    </w:p>
    <w:p w14:paraId="14AC68D6"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6.</w:t>
      </w:r>
      <w:r w:rsidRPr="0031658A">
        <w:rPr>
          <w:b/>
          <w:lang w:val="sl-SI"/>
        </w:rPr>
        <w:tab/>
      </w:r>
      <w:r w:rsidRPr="0031658A">
        <w:rPr>
          <w:b/>
          <w:noProof/>
          <w:lang w:val="sl-SI"/>
        </w:rPr>
        <w:t>POSEBNO OPOZORILO O SHRANJEVANJU ZDRAVILA ZUNAJ DOSEGA IN POGLEDA OTROK</w:t>
      </w:r>
    </w:p>
    <w:p w14:paraId="353E96CF" w14:textId="77777777" w:rsidR="005E7436" w:rsidRPr="0031658A" w:rsidRDefault="005E7436" w:rsidP="00CE6396">
      <w:pPr>
        <w:widowControl w:val="0"/>
        <w:tabs>
          <w:tab w:val="clear" w:pos="567"/>
        </w:tabs>
        <w:spacing w:line="240" w:lineRule="auto"/>
        <w:rPr>
          <w:lang w:val="sl-SI"/>
        </w:rPr>
      </w:pPr>
    </w:p>
    <w:p w14:paraId="3D2C5E76" w14:textId="77777777" w:rsidR="005E7436" w:rsidRPr="0031658A" w:rsidRDefault="005E7436" w:rsidP="00CE6396">
      <w:pPr>
        <w:widowControl w:val="0"/>
        <w:tabs>
          <w:tab w:val="clear" w:pos="567"/>
        </w:tabs>
        <w:spacing w:line="240" w:lineRule="auto"/>
        <w:rPr>
          <w:noProof/>
          <w:lang w:val="sl-SI"/>
        </w:rPr>
      </w:pPr>
      <w:r w:rsidRPr="0031658A">
        <w:rPr>
          <w:noProof/>
          <w:lang w:val="sl-SI"/>
        </w:rPr>
        <w:t>Zdravilo shranjujte nedosegljivo otrokom!</w:t>
      </w:r>
    </w:p>
    <w:p w14:paraId="6A30B7D8" w14:textId="77777777" w:rsidR="005E7436" w:rsidRPr="0031658A" w:rsidRDefault="005E7436" w:rsidP="00CE6396">
      <w:pPr>
        <w:widowControl w:val="0"/>
        <w:tabs>
          <w:tab w:val="clear" w:pos="567"/>
        </w:tabs>
        <w:spacing w:line="240" w:lineRule="auto"/>
        <w:rPr>
          <w:lang w:val="sl-SI"/>
        </w:rPr>
      </w:pPr>
    </w:p>
    <w:p w14:paraId="6A09D7A5" w14:textId="77777777" w:rsidR="005E7436" w:rsidRPr="0031658A" w:rsidRDefault="005E7436" w:rsidP="00CE6396">
      <w:pPr>
        <w:widowControl w:val="0"/>
        <w:tabs>
          <w:tab w:val="clear" w:pos="567"/>
        </w:tabs>
        <w:spacing w:line="240" w:lineRule="auto"/>
        <w:rPr>
          <w:lang w:val="sl-SI"/>
        </w:rPr>
      </w:pPr>
    </w:p>
    <w:p w14:paraId="16A2D0A7"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7.</w:t>
      </w:r>
      <w:r w:rsidRPr="0031658A">
        <w:rPr>
          <w:b/>
          <w:lang w:val="sl-SI"/>
        </w:rPr>
        <w:tab/>
      </w:r>
      <w:r w:rsidRPr="0031658A">
        <w:rPr>
          <w:b/>
          <w:noProof/>
          <w:lang w:val="sl-SI"/>
        </w:rPr>
        <w:t>DRUGA POSEBNA OPOZORILA, ČE SO POTREBNA</w:t>
      </w:r>
    </w:p>
    <w:p w14:paraId="7F2B45DF" w14:textId="77777777" w:rsidR="005E7436" w:rsidRPr="0031658A" w:rsidRDefault="005E7436" w:rsidP="00CE6396">
      <w:pPr>
        <w:widowControl w:val="0"/>
        <w:tabs>
          <w:tab w:val="clear" w:pos="567"/>
        </w:tabs>
        <w:spacing w:line="240" w:lineRule="auto"/>
        <w:rPr>
          <w:lang w:val="sl-SI"/>
        </w:rPr>
      </w:pPr>
    </w:p>
    <w:p w14:paraId="3A24667C" w14:textId="77777777" w:rsidR="005E7436" w:rsidRPr="0031658A" w:rsidRDefault="005E7436" w:rsidP="00CE6396">
      <w:pPr>
        <w:widowControl w:val="0"/>
        <w:tabs>
          <w:tab w:val="clear" w:pos="567"/>
        </w:tabs>
        <w:spacing w:line="240" w:lineRule="auto"/>
        <w:rPr>
          <w:lang w:val="sl-SI"/>
        </w:rPr>
      </w:pPr>
    </w:p>
    <w:p w14:paraId="217C813C"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8.</w:t>
      </w:r>
      <w:r w:rsidRPr="0031658A">
        <w:rPr>
          <w:b/>
          <w:lang w:val="sl-SI"/>
        </w:rPr>
        <w:tab/>
      </w:r>
      <w:r w:rsidRPr="0031658A">
        <w:rPr>
          <w:b/>
          <w:noProof/>
          <w:lang w:val="sl-SI"/>
        </w:rPr>
        <w:t>DATUM IZTEKA ROKA UPORABNOSTI ZDRAVILA</w:t>
      </w:r>
    </w:p>
    <w:p w14:paraId="40769AA3" w14:textId="77777777" w:rsidR="005E7436" w:rsidRPr="0031658A" w:rsidRDefault="005E7436" w:rsidP="00CE6396">
      <w:pPr>
        <w:widowControl w:val="0"/>
        <w:tabs>
          <w:tab w:val="clear" w:pos="567"/>
        </w:tabs>
        <w:spacing w:line="240" w:lineRule="auto"/>
        <w:rPr>
          <w:lang w:val="sl-SI"/>
        </w:rPr>
      </w:pPr>
    </w:p>
    <w:p w14:paraId="21172FC4" w14:textId="77777777" w:rsidR="005E7436" w:rsidRPr="0031658A" w:rsidRDefault="00151030" w:rsidP="00CE6396">
      <w:pPr>
        <w:widowControl w:val="0"/>
        <w:tabs>
          <w:tab w:val="clear" w:pos="567"/>
        </w:tabs>
        <w:spacing w:line="240" w:lineRule="auto"/>
        <w:rPr>
          <w:lang w:val="sl-SI"/>
        </w:rPr>
      </w:pPr>
      <w:r w:rsidRPr="0031658A">
        <w:rPr>
          <w:lang w:val="sl-SI"/>
        </w:rPr>
        <w:t>EXP</w:t>
      </w:r>
    </w:p>
    <w:p w14:paraId="11902FCC" w14:textId="77777777" w:rsidR="005E7436" w:rsidRPr="0031658A" w:rsidRDefault="005E7436" w:rsidP="00CE6396">
      <w:pPr>
        <w:widowControl w:val="0"/>
        <w:tabs>
          <w:tab w:val="clear" w:pos="567"/>
        </w:tabs>
        <w:spacing w:line="240" w:lineRule="auto"/>
        <w:rPr>
          <w:lang w:val="sl-SI"/>
        </w:rPr>
      </w:pPr>
    </w:p>
    <w:p w14:paraId="6386646C" w14:textId="77777777" w:rsidR="005E7436" w:rsidRPr="0031658A" w:rsidRDefault="005E7436" w:rsidP="00CE6396">
      <w:pPr>
        <w:widowControl w:val="0"/>
        <w:tabs>
          <w:tab w:val="clear" w:pos="567"/>
        </w:tabs>
        <w:spacing w:line="240" w:lineRule="auto"/>
        <w:rPr>
          <w:lang w:val="sl-SI"/>
        </w:rPr>
      </w:pPr>
    </w:p>
    <w:p w14:paraId="35C76FBB"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9.</w:t>
      </w:r>
      <w:r w:rsidRPr="0031658A">
        <w:rPr>
          <w:b/>
          <w:lang w:val="sl-SI"/>
        </w:rPr>
        <w:tab/>
      </w:r>
      <w:r w:rsidRPr="0031658A">
        <w:rPr>
          <w:b/>
          <w:noProof/>
          <w:lang w:val="sl-SI"/>
        </w:rPr>
        <w:t>POSEBNA NAVODILA ZA SHRANJEVANJE</w:t>
      </w:r>
    </w:p>
    <w:p w14:paraId="3F16335F" w14:textId="77777777" w:rsidR="005E7436" w:rsidRPr="0031658A" w:rsidRDefault="005E7436" w:rsidP="00CE6396">
      <w:pPr>
        <w:widowControl w:val="0"/>
        <w:tabs>
          <w:tab w:val="clear" w:pos="567"/>
        </w:tabs>
        <w:spacing w:line="240" w:lineRule="auto"/>
        <w:ind w:left="567" w:hanging="567"/>
        <w:rPr>
          <w:lang w:val="sl-SI"/>
        </w:rPr>
      </w:pPr>
    </w:p>
    <w:p w14:paraId="51BDA691" w14:textId="77777777" w:rsidR="009C1B05" w:rsidRPr="0031658A" w:rsidRDefault="009C1B05" w:rsidP="00CE6396">
      <w:pPr>
        <w:widowControl w:val="0"/>
        <w:tabs>
          <w:tab w:val="clear" w:pos="567"/>
        </w:tabs>
        <w:spacing w:line="240" w:lineRule="auto"/>
        <w:rPr>
          <w:noProof/>
          <w:lang w:val="sl-SI"/>
        </w:rPr>
      </w:pPr>
      <w:r w:rsidRPr="0031658A">
        <w:rPr>
          <w:noProof/>
          <w:lang w:val="sl-SI"/>
        </w:rPr>
        <w:t>Shranjujte pri temperaturi do 30 </w:t>
      </w:r>
      <w:r w:rsidRPr="0031658A">
        <w:rPr>
          <w:noProof/>
          <w:lang w:val="sl-SI"/>
        </w:rPr>
        <w:sym w:font="Symbol" w:char="F0B0"/>
      </w:r>
      <w:r w:rsidRPr="0031658A">
        <w:rPr>
          <w:noProof/>
          <w:lang w:val="sl-SI"/>
        </w:rPr>
        <w:t>C.</w:t>
      </w:r>
    </w:p>
    <w:p w14:paraId="73ABE775" w14:textId="77777777" w:rsidR="005E7436" w:rsidRPr="0031658A" w:rsidRDefault="005E7436" w:rsidP="00CE6396">
      <w:pPr>
        <w:widowControl w:val="0"/>
        <w:tabs>
          <w:tab w:val="clear" w:pos="567"/>
        </w:tabs>
        <w:spacing w:line="240" w:lineRule="auto"/>
        <w:ind w:left="567" w:hanging="567"/>
        <w:rPr>
          <w:lang w:val="sl-SI"/>
        </w:rPr>
      </w:pPr>
      <w:r w:rsidRPr="0031658A">
        <w:rPr>
          <w:lang w:val="sl-SI"/>
        </w:rPr>
        <w:t>Shranjujte v originalni ovojnini (v pretisnem omotu) za zagotovitev zaščite pred vlago.</w:t>
      </w:r>
    </w:p>
    <w:p w14:paraId="24DB6B17" w14:textId="77777777" w:rsidR="005E7436" w:rsidRPr="0031658A" w:rsidRDefault="005E7436" w:rsidP="00CE6396">
      <w:pPr>
        <w:widowControl w:val="0"/>
        <w:tabs>
          <w:tab w:val="clear" w:pos="567"/>
        </w:tabs>
        <w:spacing w:line="240" w:lineRule="auto"/>
        <w:ind w:left="567" w:hanging="567"/>
        <w:rPr>
          <w:lang w:val="sl-SI"/>
        </w:rPr>
      </w:pPr>
    </w:p>
    <w:p w14:paraId="10A8274D" w14:textId="77777777" w:rsidR="005E7436" w:rsidRPr="0031658A" w:rsidRDefault="005E7436" w:rsidP="00CE6396">
      <w:pPr>
        <w:widowControl w:val="0"/>
        <w:tabs>
          <w:tab w:val="clear" w:pos="567"/>
        </w:tabs>
        <w:spacing w:line="240" w:lineRule="auto"/>
        <w:ind w:left="567" w:hanging="567"/>
        <w:rPr>
          <w:lang w:val="sl-SI"/>
        </w:rPr>
      </w:pPr>
    </w:p>
    <w:p w14:paraId="1DF87590" w14:textId="77777777" w:rsidR="005E7436" w:rsidRPr="0031658A" w:rsidRDefault="005E7436" w:rsidP="00CE639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31658A">
        <w:rPr>
          <w:b/>
          <w:lang w:val="sl-SI"/>
        </w:rPr>
        <w:t>10.</w:t>
      </w:r>
      <w:r w:rsidRPr="0031658A">
        <w:rPr>
          <w:b/>
          <w:lang w:val="sl-SI"/>
        </w:rPr>
        <w:tab/>
      </w:r>
      <w:r w:rsidRPr="0031658A">
        <w:rPr>
          <w:b/>
          <w:noProof/>
          <w:lang w:val="sl-SI"/>
        </w:rPr>
        <w:t>POSEBNI VARNOSTNI UKREPI ZA ODSTRANJEVANJE NEUPORABLJENIH ZDRAVIL ALI IZ NJIH NASTALIH ODPADNIH SNOVI, KADAR SO POTREBNI</w:t>
      </w:r>
    </w:p>
    <w:p w14:paraId="5FC2DED1" w14:textId="77777777" w:rsidR="005E7436" w:rsidRPr="0031658A" w:rsidRDefault="005E7436" w:rsidP="00CE6396">
      <w:pPr>
        <w:keepNext/>
        <w:keepLines/>
        <w:widowControl w:val="0"/>
        <w:tabs>
          <w:tab w:val="clear" w:pos="567"/>
        </w:tabs>
        <w:spacing w:line="240" w:lineRule="auto"/>
        <w:rPr>
          <w:lang w:val="sl-SI"/>
        </w:rPr>
      </w:pPr>
    </w:p>
    <w:p w14:paraId="51EAD908" w14:textId="77777777" w:rsidR="005E7436" w:rsidRPr="0031658A" w:rsidRDefault="005E7436" w:rsidP="00CE6396">
      <w:pPr>
        <w:widowControl w:val="0"/>
        <w:tabs>
          <w:tab w:val="clear" w:pos="567"/>
        </w:tabs>
        <w:spacing w:line="240" w:lineRule="auto"/>
        <w:rPr>
          <w:lang w:val="sl-SI"/>
        </w:rPr>
      </w:pPr>
    </w:p>
    <w:p w14:paraId="3994F155"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31658A">
        <w:rPr>
          <w:b/>
          <w:lang w:val="sl-SI"/>
        </w:rPr>
        <w:t>11.</w:t>
      </w:r>
      <w:r w:rsidRPr="0031658A">
        <w:rPr>
          <w:b/>
          <w:lang w:val="sl-SI"/>
        </w:rPr>
        <w:tab/>
      </w:r>
      <w:r w:rsidRPr="0031658A">
        <w:rPr>
          <w:b/>
          <w:noProof/>
          <w:lang w:val="sl-SI"/>
        </w:rPr>
        <w:t>IME IN NASLOV IMETNIKA DOVOLJENJA ZA PROMET Z ZDRAVILOM</w:t>
      </w:r>
    </w:p>
    <w:p w14:paraId="21FB1329" w14:textId="77777777" w:rsidR="005E7436" w:rsidRPr="0031658A" w:rsidRDefault="005E7436" w:rsidP="00CE6396">
      <w:pPr>
        <w:widowControl w:val="0"/>
        <w:tabs>
          <w:tab w:val="clear" w:pos="567"/>
        </w:tabs>
        <w:spacing w:line="240" w:lineRule="auto"/>
        <w:rPr>
          <w:lang w:val="sl-SI"/>
        </w:rPr>
      </w:pPr>
    </w:p>
    <w:p w14:paraId="381AD819" w14:textId="77777777" w:rsidR="005A3FBD" w:rsidRPr="0031658A" w:rsidRDefault="005A3FBD" w:rsidP="00CE6396">
      <w:pPr>
        <w:widowControl w:val="0"/>
        <w:tabs>
          <w:tab w:val="clear" w:pos="567"/>
        </w:tabs>
        <w:spacing w:line="240" w:lineRule="auto"/>
        <w:rPr>
          <w:szCs w:val="22"/>
          <w:lang w:val="sl-SI"/>
        </w:rPr>
      </w:pPr>
      <w:r w:rsidRPr="0031658A">
        <w:rPr>
          <w:szCs w:val="22"/>
          <w:lang w:val="sl-SI"/>
        </w:rPr>
        <w:t>Novartis Europharm Limited</w:t>
      </w:r>
    </w:p>
    <w:p w14:paraId="78E10681" w14:textId="77777777" w:rsidR="0017370F" w:rsidRPr="0031658A" w:rsidRDefault="0017370F" w:rsidP="00CE6396">
      <w:pPr>
        <w:keepNext/>
        <w:widowControl w:val="0"/>
        <w:spacing w:line="240" w:lineRule="auto"/>
        <w:rPr>
          <w:color w:val="000000"/>
          <w:lang w:val="sl-SI"/>
        </w:rPr>
      </w:pPr>
      <w:r w:rsidRPr="0031658A">
        <w:rPr>
          <w:color w:val="000000"/>
          <w:lang w:val="sl-SI"/>
        </w:rPr>
        <w:t>Vista Building</w:t>
      </w:r>
    </w:p>
    <w:p w14:paraId="6BC37161" w14:textId="77777777" w:rsidR="0017370F" w:rsidRPr="0031658A" w:rsidRDefault="0017370F" w:rsidP="00CE6396">
      <w:pPr>
        <w:keepNext/>
        <w:widowControl w:val="0"/>
        <w:spacing w:line="240" w:lineRule="auto"/>
        <w:rPr>
          <w:color w:val="000000"/>
          <w:lang w:val="sl-SI"/>
        </w:rPr>
      </w:pPr>
      <w:r w:rsidRPr="0031658A">
        <w:rPr>
          <w:color w:val="000000"/>
          <w:lang w:val="sl-SI"/>
        </w:rPr>
        <w:t>Elm Park, Merrion Road</w:t>
      </w:r>
    </w:p>
    <w:p w14:paraId="43E19372" w14:textId="77777777" w:rsidR="0017370F" w:rsidRPr="0031658A" w:rsidRDefault="0017370F" w:rsidP="00CE6396">
      <w:pPr>
        <w:keepNext/>
        <w:widowControl w:val="0"/>
        <w:spacing w:line="240" w:lineRule="auto"/>
        <w:rPr>
          <w:color w:val="000000"/>
          <w:lang w:val="sl-SI"/>
        </w:rPr>
      </w:pPr>
      <w:r w:rsidRPr="0031658A">
        <w:rPr>
          <w:color w:val="000000"/>
          <w:lang w:val="sl-SI"/>
        </w:rPr>
        <w:t>Dublin 4</w:t>
      </w:r>
    </w:p>
    <w:p w14:paraId="3FE243F9" w14:textId="77777777" w:rsidR="005A3FBD" w:rsidRPr="0031658A" w:rsidRDefault="0017370F" w:rsidP="00CE6396">
      <w:pPr>
        <w:widowControl w:val="0"/>
        <w:tabs>
          <w:tab w:val="clear" w:pos="567"/>
        </w:tabs>
        <w:spacing w:line="240" w:lineRule="auto"/>
        <w:rPr>
          <w:lang w:val="sl-SI"/>
        </w:rPr>
      </w:pPr>
      <w:r w:rsidRPr="0031658A">
        <w:rPr>
          <w:color w:val="000000"/>
          <w:lang w:val="sl-SI"/>
        </w:rPr>
        <w:t>Irska</w:t>
      </w:r>
    </w:p>
    <w:p w14:paraId="66566CD7" w14:textId="77777777" w:rsidR="005E7436" w:rsidRPr="0031658A" w:rsidRDefault="005E7436" w:rsidP="00CE6396">
      <w:pPr>
        <w:widowControl w:val="0"/>
        <w:tabs>
          <w:tab w:val="clear" w:pos="567"/>
        </w:tabs>
        <w:spacing w:line="240" w:lineRule="auto"/>
        <w:rPr>
          <w:lang w:val="sl-SI"/>
        </w:rPr>
      </w:pPr>
    </w:p>
    <w:p w14:paraId="1C9A5597" w14:textId="77777777" w:rsidR="005E7436" w:rsidRPr="0031658A" w:rsidRDefault="005E7436" w:rsidP="00CE6396">
      <w:pPr>
        <w:widowControl w:val="0"/>
        <w:tabs>
          <w:tab w:val="clear" w:pos="567"/>
        </w:tabs>
        <w:spacing w:line="240" w:lineRule="auto"/>
        <w:rPr>
          <w:lang w:val="sl-SI"/>
        </w:rPr>
      </w:pPr>
    </w:p>
    <w:p w14:paraId="67D24164"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31658A">
        <w:rPr>
          <w:b/>
          <w:lang w:val="sl-SI"/>
        </w:rPr>
        <w:t>12.</w:t>
      </w:r>
      <w:r w:rsidRPr="0031658A">
        <w:rPr>
          <w:b/>
          <w:lang w:val="sl-SI"/>
        </w:rPr>
        <w:tab/>
      </w:r>
      <w:r w:rsidRPr="0031658A">
        <w:rPr>
          <w:b/>
          <w:noProof/>
          <w:lang w:val="sl-SI"/>
        </w:rPr>
        <w:t>ŠTEVILKA(E) DOVOLJENJA (DOVOLJENJ) ZA PROMET</w:t>
      </w:r>
    </w:p>
    <w:p w14:paraId="08239ABC" w14:textId="77777777" w:rsidR="005E7436" w:rsidRPr="0031658A" w:rsidRDefault="005E7436" w:rsidP="00CE6396">
      <w:pPr>
        <w:widowControl w:val="0"/>
        <w:tabs>
          <w:tab w:val="clear" w:pos="567"/>
        </w:tabs>
        <w:spacing w:line="240" w:lineRule="auto"/>
        <w:rPr>
          <w:lang w:val="sl-SI"/>
        </w:rPr>
      </w:pPr>
    </w:p>
    <w:p w14:paraId="58F3C602" w14:textId="77777777" w:rsidR="005E7436" w:rsidRPr="0031658A" w:rsidRDefault="009C2BC2" w:rsidP="00CE6396">
      <w:pPr>
        <w:widowControl w:val="0"/>
        <w:tabs>
          <w:tab w:val="clear" w:pos="567"/>
          <w:tab w:val="left" w:pos="2268"/>
        </w:tabs>
        <w:spacing w:line="240" w:lineRule="auto"/>
        <w:rPr>
          <w:lang w:val="sl-SI"/>
        </w:rPr>
      </w:pPr>
      <w:r w:rsidRPr="0031658A">
        <w:rPr>
          <w:lang w:val="sl-SI"/>
        </w:rPr>
        <w:t>EU/1/07/425/016</w:t>
      </w:r>
      <w:r w:rsidR="005E7436" w:rsidRPr="0031658A">
        <w:rPr>
          <w:lang w:val="sl-SI"/>
        </w:rPr>
        <w:tab/>
      </w:r>
      <w:r w:rsidR="005E7436" w:rsidRPr="0031658A">
        <w:rPr>
          <w:shd w:val="clear" w:color="auto" w:fill="D9D9D9"/>
          <w:lang w:val="sl-SI"/>
        </w:rPr>
        <w:t>120 filmsko obloženih tablet</w:t>
      </w:r>
      <w:r w:rsidR="00225461" w:rsidRPr="0031658A">
        <w:rPr>
          <w:shd w:val="clear" w:color="auto" w:fill="D9D9D9"/>
          <w:lang w:val="sl-SI"/>
        </w:rPr>
        <w:t xml:space="preserve"> (</w:t>
      </w:r>
      <w:r w:rsidR="00225461" w:rsidRPr="0031658A">
        <w:rPr>
          <w:shd w:val="pct15" w:color="auto" w:fill="auto"/>
          <w:lang w:val="sl-SI"/>
        </w:rPr>
        <w:t>PA/</w:t>
      </w:r>
      <w:r w:rsidR="00B5058B" w:rsidRPr="0031658A">
        <w:rPr>
          <w:shd w:val="pct15" w:color="auto" w:fill="auto"/>
          <w:lang w:val="sl-SI"/>
        </w:rPr>
        <w:t>a</w:t>
      </w:r>
      <w:r w:rsidR="00225461" w:rsidRPr="0031658A">
        <w:rPr>
          <w:shd w:val="pct15" w:color="auto" w:fill="auto"/>
          <w:lang w:val="sl-SI"/>
        </w:rPr>
        <w:t>lu/PVC/</w:t>
      </w:r>
      <w:r w:rsidR="00B5058B" w:rsidRPr="0031658A">
        <w:rPr>
          <w:shd w:val="pct15" w:color="auto" w:fill="auto"/>
          <w:lang w:val="sl-SI"/>
        </w:rPr>
        <w:t>a</w:t>
      </w:r>
      <w:r w:rsidR="00225461" w:rsidRPr="0031658A">
        <w:rPr>
          <w:shd w:val="pct15" w:color="auto" w:fill="auto"/>
          <w:lang w:val="sl-SI"/>
        </w:rPr>
        <w:t>lu)</w:t>
      </w:r>
    </w:p>
    <w:p w14:paraId="1B001EE9" w14:textId="77777777" w:rsidR="005E7436" w:rsidRPr="0031658A" w:rsidRDefault="009C2BC2" w:rsidP="00CE6396">
      <w:pPr>
        <w:widowControl w:val="0"/>
        <w:tabs>
          <w:tab w:val="clear" w:pos="567"/>
          <w:tab w:val="left" w:pos="2268"/>
        </w:tabs>
        <w:spacing w:line="240" w:lineRule="auto"/>
        <w:rPr>
          <w:lang w:val="sl-SI"/>
        </w:rPr>
      </w:pPr>
      <w:r w:rsidRPr="0031658A">
        <w:rPr>
          <w:shd w:val="clear" w:color="auto" w:fill="D9D9D9"/>
          <w:lang w:val="sl-SI"/>
        </w:rPr>
        <w:t>EU/1/07/425/017</w:t>
      </w:r>
      <w:r w:rsidR="005E7436" w:rsidRPr="0031658A">
        <w:rPr>
          <w:shd w:val="clear" w:color="auto" w:fill="D9D9D9"/>
          <w:lang w:val="sl-SI"/>
        </w:rPr>
        <w:tab/>
        <w:t>180 filmsko obloženih tablet</w:t>
      </w:r>
      <w:r w:rsidR="00225461" w:rsidRPr="0031658A">
        <w:rPr>
          <w:shd w:val="clear" w:color="auto" w:fill="D9D9D9"/>
          <w:lang w:val="sl-SI"/>
        </w:rPr>
        <w:t xml:space="preserve"> (</w:t>
      </w:r>
      <w:r w:rsidR="00225461" w:rsidRPr="0031658A">
        <w:rPr>
          <w:shd w:val="pct15" w:color="auto" w:fill="auto"/>
          <w:lang w:val="sl-SI"/>
        </w:rPr>
        <w:t>PA/</w:t>
      </w:r>
      <w:r w:rsidR="00B5058B" w:rsidRPr="0031658A">
        <w:rPr>
          <w:shd w:val="pct15" w:color="auto" w:fill="auto"/>
          <w:lang w:val="sl-SI"/>
        </w:rPr>
        <w:t>a</w:t>
      </w:r>
      <w:r w:rsidR="00225461" w:rsidRPr="0031658A">
        <w:rPr>
          <w:shd w:val="pct15" w:color="auto" w:fill="auto"/>
          <w:lang w:val="sl-SI"/>
        </w:rPr>
        <w:t>lu/PVC/</w:t>
      </w:r>
      <w:r w:rsidR="00B5058B" w:rsidRPr="0031658A">
        <w:rPr>
          <w:shd w:val="pct15" w:color="auto" w:fill="auto"/>
          <w:lang w:val="sl-SI"/>
        </w:rPr>
        <w:t>a</w:t>
      </w:r>
      <w:r w:rsidR="00225461" w:rsidRPr="0031658A">
        <w:rPr>
          <w:shd w:val="pct15" w:color="auto" w:fill="auto"/>
          <w:lang w:val="sl-SI"/>
        </w:rPr>
        <w:t>lu)</w:t>
      </w:r>
    </w:p>
    <w:p w14:paraId="6EAE7E80" w14:textId="77777777" w:rsidR="005E7436" w:rsidRPr="0031658A" w:rsidRDefault="009C2BC2" w:rsidP="00CE6396">
      <w:pPr>
        <w:widowControl w:val="0"/>
        <w:tabs>
          <w:tab w:val="clear" w:pos="567"/>
          <w:tab w:val="left" w:pos="2268"/>
        </w:tabs>
        <w:spacing w:line="240" w:lineRule="auto"/>
        <w:rPr>
          <w:shd w:val="pct15" w:color="auto" w:fill="auto"/>
          <w:lang w:val="sl-SI"/>
        </w:rPr>
      </w:pPr>
      <w:r w:rsidRPr="0031658A">
        <w:rPr>
          <w:shd w:val="clear" w:color="auto" w:fill="D9D9D9"/>
          <w:lang w:val="sl-SI"/>
        </w:rPr>
        <w:t>EU/1/07/425/018</w:t>
      </w:r>
      <w:r w:rsidR="005E7436" w:rsidRPr="0031658A">
        <w:rPr>
          <w:shd w:val="clear" w:color="auto" w:fill="D9D9D9"/>
          <w:lang w:val="sl-SI"/>
        </w:rPr>
        <w:tab/>
        <w:t>360 filmsko obloženih tablet</w:t>
      </w:r>
      <w:r w:rsidR="00225461" w:rsidRPr="0031658A">
        <w:rPr>
          <w:shd w:val="clear" w:color="auto" w:fill="D9D9D9"/>
          <w:lang w:val="sl-SI"/>
        </w:rPr>
        <w:t xml:space="preserve"> (</w:t>
      </w:r>
      <w:r w:rsidR="00225461" w:rsidRPr="0031658A">
        <w:rPr>
          <w:shd w:val="pct15" w:color="auto" w:fill="auto"/>
          <w:lang w:val="sl-SI"/>
        </w:rPr>
        <w:t>PA/</w:t>
      </w:r>
      <w:r w:rsidR="00B5058B" w:rsidRPr="0031658A">
        <w:rPr>
          <w:shd w:val="pct15" w:color="auto" w:fill="auto"/>
          <w:lang w:val="sl-SI"/>
        </w:rPr>
        <w:t>a</w:t>
      </w:r>
      <w:r w:rsidR="00225461" w:rsidRPr="0031658A">
        <w:rPr>
          <w:shd w:val="pct15" w:color="auto" w:fill="auto"/>
          <w:lang w:val="sl-SI"/>
        </w:rPr>
        <w:t>lu/PVC/</w:t>
      </w:r>
      <w:r w:rsidR="00B5058B" w:rsidRPr="0031658A">
        <w:rPr>
          <w:shd w:val="pct15" w:color="auto" w:fill="auto"/>
          <w:lang w:val="sl-SI"/>
        </w:rPr>
        <w:t>a</w:t>
      </w:r>
      <w:r w:rsidR="00225461" w:rsidRPr="0031658A">
        <w:rPr>
          <w:shd w:val="pct15" w:color="auto" w:fill="auto"/>
          <w:lang w:val="sl-SI"/>
        </w:rPr>
        <w:t>lu)</w:t>
      </w:r>
    </w:p>
    <w:p w14:paraId="3737D4A2" w14:textId="297B9E3B" w:rsidR="00225461" w:rsidRPr="0031658A" w:rsidDel="00D03EF9" w:rsidRDefault="00225461" w:rsidP="00CE6396">
      <w:pPr>
        <w:widowControl w:val="0"/>
        <w:tabs>
          <w:tab w:val="clear" w:pos="567"/>
          <w:tab w:val="left" w:pos="2268"/>
        </w:tabs>
        <w:spacing w:line="240" w:lineRule="auto"/>
        <w:rPr>
          <w:del w:id="76" w:author="Author"/>
          <w:shd w:val="clear" w:color="auto" w:fill="D9D9D9"/>
          <w:lang w:val="sl-SI"/>
        </w:rPr>
      </w:pPr>
      <w:del w:id="77" w:author="Author">
        <w:r w:rsidRPr="0031658A" w:rsidDel="00D03EF9">
          <w:rPr>
            <w:shd w:val="clear" w:color="auto" w:fill="D9D9D9"/>
            <w:lang w:val="sl-SI"/>
          </w:rPr>
          <w:delText>EU/1/07/425/034</w:delText>
        </w:r>
        <w:r w:rsidRPr="0031658A" w:rsidDel="00D03EF9">
          <w:rPr>
            <w:shd w:val="clear" w:color="auto" w:fill="D9D9D9"/>
            <w:lang w:val="sl-SI"/>
          </w:rPr>
          <w:tab/>
          <w:delText>120 filmsko obloženih tablet (</w:delText>
        </w:r>
        <w:r w:rsidRPr="0031658A" w:rsidDel="00D03EF9">
          <w:rPr>
            <w:shd w:val="pct15" w:color="auto" w:fill="auto"/>
            <w:lang w:val="sl-SI"/>
          </w:rPr>
          <w:delText>PCTFE/</w:delText>
        </w:r>
        <w:r w:rsidRPr="0031658A" w:rsidDel="00D03EF9">
          <w:rPr>
            <w:shd w:val="clear" w:color="auto" w:fill="D9D9D9"/>
            <w:lang w:val="sl-SI"/>
          </w:rPr>
          <w:delText>PVC/</w:delText>
        </w:r>
        <w:r w:rsidR="00B5058B" w:rsidRPr="0031658A" w:rsidDel="00D03EF9">
          <w:rPr>
            <w:shd w:val="clear" w:color="auto" w:fill="D9D9D9"/>
            <w:lang w:val="sl-SI"/>
          </w:rPr>
          <w:delText>a</w:delText>
        </w:r>
        <w:r w:rsidRPr="0031658A" w:rsidDel="00D03EF9">
          <w:rPr>
            <w:shd w:val="clear" w:color="auto" w:fill="D9D9D9"/>
            <w:lang w:val="sl-SI"/>
          </w:rPr>
          <w:delText>lu)</w:delText>
        </w:r>
      </w:del>
    </w:p>
    <w:p w14:paraId="73E5267C" w14:textId="4B318491" w:rsidR="00225461" w:rsidRPr="0031658A" w:rsidDel="00D03EF9" w:rsidRDefault="00225461" w:rsidP="00CE6396">
      <w:pPr>
        <w:widowControl w:val="0"/>
        <w:tabs>
          <w:tab w:val="clear" w:pos="567"/>
          <w:tab w:val="left" w:pos="2268"/>
        </w:tabs>
        <w:spacing w:line="240" w:lineRule="auto"/>
        <w:rPr>
          <w:del w:id="78" w:author="Author"/>
          <w:lang w:val="sl-SI"/>
        </w:rPr>
      </w:pPr>
      <w:del w:id="79" w:author="Author">
        <w:r w:rsidRPr="0031658A" w:rsidDel="00D03EF9">
          <w:rPr>
            <w:shd w:val="clear" w:color="auto" w:fill="D9D9D9"/>
            <w:lang w:val="sl-SI"/>
          </w:rPr>
          <w:delText>EU/1/07/425/035</w:delText>
        </w:r>
        <w:r w:rsidRPr="0031658A" w:rsidDel="00D03EF9">
          <w:rPr>
            <w:shd w:val="clear" w:color="auto" w:fill="D9D9D9"/>
            <w:lang w:val="sl-SI"/>
          </w:rPr>
          <w:tab/>
          <w:delText xml:space="preserve">180 filmsko obloženih tablet </w:delText>
        </w:r>
        <w:r w:rsidRPr="0031658A" w:rsidDel="00D03EF9">
          <w:rPr>
            <w:shd w:val="pct15" w:color="auto" w:fill="auto"/>
            <w:lang w:val="sl-SI"/>
          </w:rPr>
          <w:delText>(PCTFE/PVC/</w:delText>
        </w:r>
        <w:r w:rsidR="00B5058B" w:rsidRPr="0031658A" w:rsidDel="00D03EF9">
          <w:rPr>
            <w:shd w:val="pct15" w:color="auto" w:fill="auto"/>
            <w:lang w:val="sl-SI"/>
          </w:rPr>
          <w:delText>a</w:delText>
        </w:r>
        <w:r w:rsidRPr="0031658A" w:rsidDel="00D03EF9">
          <w:rPr>
            <w:shd w:val="pct15" w:color="auto" w:fill="auto"/>
            <w:lang w:val="sl-SI"/>
          </w:rPr>
          <w:delText>lu)</w:delText>
        </w:r>
      </w:del>
    </w:p>
    <w:p w14:paraId="390268DF" w14:textId="4D1F68CE" w:rsidR="00225461" w:rsidRPr="0031658A" w:rsidDel="00D03EF9" w:rsidRDefault="00225461" w:rsidP="00CE6396">
      <w:pPr>
        <w:widowControl w:val="0"/>
        <w:tabs>
          <w:tab w:val="clear" w:pos="567"/>
          <w:tab w:val="left" w:pos="2268"/>
        </w:tabs>
        <w:spacing w:line="240" w:lineRule="auto"/>
        <w:rPr>
          <w:del w:id="80" w:author="Author"/>
          <w:shd w:val="clear" w:color="auto" w:fill="D9D9D9"/>
          <w:lang w:val="sl-SI"/>
        </w:rPr>
      </w:pPr>
      <w:del w:id="81" w:author="Author">
        <w:r w:rsidRPr="0031658A" w:rsidDel="00D03EF9">
          <w:rPr>
            <w:shd w:val="clear" w:color="auto" w:fill="D9D9D9"/>
            <w:lang w:val="sl-SI"/>
          </w:rPr>
          <w:delText>EU/1/07/425/036</w:delText>
        </w:r>
        <w:r w:rsidRPr="0031658A" w:rsidDel="00D03EF9">
          <w:rPr>
            <w:shd w:val="clear" w:color="auto" w:fill="D9D9D9"/>
            <w:lang w:val="sl-SI"/>
          </w:rPr>
          <w:tab/>
          <w:delText xml:space="preserve">360 filmsko obloženih tablet </w:delText>
        </w:r>
        <w:r w:rsidRPr="0031658A" w:rsidDel="00D03EF9">
          <w:rPr>
            <w:shd w:val="pct15" w:color="auto" w:fill="auto"/>
            <w:lang w:val="sl-SI"/>
          </w:rPr>
          <w:delText>(PCTFE/PVC/</w:delText>
        </w:r>
        <w:r w:rsidR="00B5058B" w:rsidRPr="0031658A" w:rsidDel="00D03EF9">
          <w:rPr>
            <w:shd w:val="pct15" w:color="auto" w:fill="auto"/>
            <w:lang w:val="sl-SI"/>
          </w:rPr>
          <w:delText>a</w:delText>
        </w:r>
        <w:r w:rsidRPr="0031658A" w:rsidDel="00D03EF9">
          <w:rPr>
            <w:shd w:val="pct15" w:color="auto" w:fill="auto"/>
            <w:lang w:val="sl-SI"/>
          </w:rPr>
          <w:delText>lu)</w:delText>
        </w:r>
      </w:del>
    </w:p>
    <w:p w14:paraId="2C7DF660" w14:textId="77777777" w:rsidR="00B5058B" w:rsidRPr="0031658A" w:rsidRDefault="00B5058B" w:rsidP="00CE6396">
      <w:pPr>
        <w:widowControl w:val="0"/>
        <w:tabs>
          <w:tab w:val="clear" w:pos="567"/>
          <w:tab w:val="left" w:pos="2268"/>
        </w:tabs>
        <w:spacing w:line="240" w:lineRule="auto"/>
        <w:rPr>
          <w:szCs w:val="22"/>
          <w:shd w:val="pct15" w:color="auto" w:fill="auto"/>
          <w:lang w:val="sl-SI"/>
        </w:rPr>
      </w:pPr>
      <w:r w:rsidRPr="0031658A">
        <w:rPr>
          <w:szCs w:val="22"/>
          <w:shd w:val="pct15" w:color="auto" w:fill="auto"/>
          <w:lang w:val="sl-SI"/>
        </w:rPr>
        <w:t>EU/1/07/425/052</w:t>
      </w:r>
      <w:r w:rsidRPr="0031658A">
        <w:rPr>
          <w:szCs w:val="22"/>
          <w:shd w:val="pct15" w:color="auto" w:fill="auto"/>
          <w:lang w:val="sl-SI"/>
        </w:rPr>
        <w:tab/>
        <w:t>120 </w:t>
      </w:r>
      <w:r w:rsidRPr="0031658A">
        <w:rPr>
          <w:shd w:val="clear" w:color="auto" w:fill="D9D9D9"/>
          <w:lang w:val="sl-SI"/>
        </w:rPr>
        <w:t>filmsko obloženih tablet</w:t>
      </w:r>
      <w:r w:rsidRPr="0031658A">
        <w:rPr>
          <w:szCs w:val="22"/>
          <w:shd w:val="pct15" w:color="auto" w:fill="auto"/>
          <w:lang w:val="sl-SI"/>
        </w:rPr>
        <w:t xml:space="preserve"> (PVC/PE/PVDC/alu)</w:t>
      </w:r>
    </w:p>
    <w:p w14:paraId="77617FA9" w14:textId="77777777" w:rsidR="00B5058B" w:rsidRPr="0031658A" w:rsidRDefault="00B5058B" w:rsidP="00CE6396">
      <w:pPr>
        <w:widowControl w:val="0"/>
        <w:tabs>
          <w:tab w:val="clear" w:pos="567"/>
          <w:tab w:val="left" w:pos="2268"/>
        </w:tabs>
        <w:spacing w:line="240" w:lineRule="auto"/>
        <w:rPr>
          <w:szCs w:val="22"/>
          <w:shd w:val="pct15" w:color="auto" w:fill="auto"/>
          <w:lang w:val="sl-SI"/>
        </w:rPr>
      </w:pPr>
      <w:r w:rsidRPr="0031658A">
        <w:rPr>
          <w:szCs w:val="22"/>
          <w:shd w:val="pct15" w:color="auto" w:fill="auto"/>
          <w:lang w:val="sl-SI"/>
        </w:rPr>
        <w:t>EU/1/07/425/053</w:t>
      </w:r>
      <w:r w:rsidRPr="0031658A">
        <w:rPr>
          <w:szCs w:val="22"/>
          <w:shd w:val="pct15" w:color="auto" w:fill="auto"/>
          <w:lang w:val="sl-SI"/>
        </w:rPr>
        <w:tab/>
        <w:t>180 </w:t>
      </w:r>
      <w:r w:rsidRPr="0031658A">
        <w:rPr>
          <w:shd w:val="clear" w:color="auto" w:fill="D9D9D9"/>
          <w:lang w:val="sl-SI"/>
        </w:rPr>
        <w:t>filmsko obloženih tablet</w:t>
      </w:r>
      <w:r w:rsidRPr="0031658A">
        <w:rPr>
          <w:szCs w:val="22"/>
          <w:shd w:val="pct15" w:color="auto" w:fill="auto"/>
          <w:lang w:val="sl-SI"/>
        </w:rPr>
        <w:t xml:space="preserve"> (PVC/PE/PVDC/alu)</w:t>
      </w:r>
    </w:p>
    <w:p w14:paraId="726B7ED6" w14:textId="77777777" w:rsidR="005E7436" w:rsidRPr="0031658A" w:rsidRDefault="00B5058B" w:rsidP="00CE6396">
      <w:pPr>
        <w:widowControl w:val="0"/>
        <w:tabs>
          <w:tab w:val="clear" w:pos="567"/>
          <w:tab w:val="left" w:pos="2268"/>
        </w:tabs>
        <w:spacing w:line="240" w:lineRule="auto"/>
        <w:rPr>
          <w:szCs w:val="22"/>
          <w:shd w:val="pct15" w:color="auto" w:fill="auto"/>
          <w:lang w:val="sl-SI"/>
        </w:rPr>
      </w:pPr>
      <w:r w:rsidRPr="0031658A">
        <w:rPr>
          <w:szCs w:val="22"/>
          <w:shd w:val="pct15" w:color="auto" w:fill="auto"/>
          <w:lang w:val="sl-SI"/>
        </w:rPr>
        <w:t>EU/1/07/425/054</w:t>
      </w:r>
      <w:r w:rsidRPr="0031658A">
        <w:rPr>
          <w:szCs w:val="22"/>
          <w:shd w:val="pct15" w:color="auto" w:fill="auto"/>
          <w:lang w:val="sl-SI"/>
        </w:rPr>
        <w:tab/>
        <w:t>360 </w:t>
      </w:r>
      <w:r w:rsidRPr="0031658A">
        <w:rPr>
          <w:shd w:val="clear" w:color="auto" w:fill="D9D9D9"/>
          <w:lang w:val="sl-SI"/>
        </w:rPr>
        <w:t>filmsko obloženih tablet</w:t>
      </w:r>
      <w:r w:rsidRPr="0031658A">
        <w:rPr>
          <w:szCs w:val="22"/>
          <w:shd w:val="pct15" w:color="auto" w:fill="auto"/>
          <w:lang w:val="sl-SI"/>
        </w:rPr>
        <w:t xml:space="preserve"> (PVC/PE/PVDC/alu)</w:t>
      </w:r>
    </w:p>
    <w:p w14:paraId="20EDCF1B" w14:textId="77777777" w:rsidR="004D5BD9" w:rsidRPr="0031658A" w:rsidRDefault="004D5BD9" w:rsidP="00CE6396">
      <w:pPr>
        <w:widowControl w:val="0"/>
        <w:tabs>
          <w:tab w:val="clear" w:pos="567"/>
          <w:tab w:val="left" w:pos="2268"/>
        </w:tabs>
        <w:spacing w:line="240" w:lineRule="auto"/>
        <w:rPr>
          <w:lang w:val="sl-SI"/>
        </w:rPr>
      </w:pPr>
    </w:p>
    <w:p w14:paraId="5E2EFFEB" w14:textId="77777777" w:rsidR="005E7436" w:rsidRPr="0031658A" w:rsidRDefault="005E7436" w:rsidP="00CE6396">
      <w:pPr>
        <w:widowControl w:val="0"/>
        <w:tabs>
          <w:tab w:val="clear" w:pos="567"/>
        </w:tabs>
        <w:spacing w:line="240" w:lineRule="auto"/>
        <w:rPr>
          <w:lang w:val="sl-SI"/>
        </w:rPr>
      </w:pPr>
    </w:p>
    <w:p w14:paraId="4C1CD4A7"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13.</w:t>
      </w:r>
      <w:r w:rsidRPr="0031658A">
        <w:rPr>
          <w:b/>
          <w:lang w:val="sl-SI"/>
        </w:rPr>
        <w:tab/>
      </w:r>
      <w:r w:rsidRPr="0031658A">
        <w:rPr>
          <w:b/>
          <w:noProof/>
          <w:lang w:val="sl-SI"/>
        </w:rPr>
        <w:t>ŠTEVILKA SERIJE</w:t>
      </w:r>
    </w:p>
    <w:p w14:paraId="0916F54B" w14:textId="77777777" w:rsidR="005E7436" w:rsidRPr="0031658A" w:rsidRDefault="005E7436" w:rsidP="00CE6396">
      <w:pPr>
        <w:widowControl w:val="0"/>
        <w:tabs>
          <w:tab w:val="clear" w:pos="567"/>
        </w:tabs>
        <w:spacing w:line="240" w:lineRule="auto"/>
        <w:rPr>
          <w:i/>
          <w:lang w:val="sl-SI"/>
        </w:rPr>
      </w:pPr>
    </w:p>
    <w:p w14:paraId="50CD03EE" w14:textId="77777777" w:rsidR="005E7436" w:rsidRPr="0031658A" w:rsidRDefault="00FE2495" w:rsidP="00CE6396">
      <w:pPr>
        <w:widowControl w:val="0"/>
        <w:tabs>
          <w:tab w:val="clear" w:pos="567"/>
        </w:tabs>
        <w:spacing w:line="240" w:lineRule="auto"/>
        <w:rPr>
          <w:lang w:val="sl-SI"/>
        </w:rPr>
      </w:pPr>
      <w:r w:rsidRPr="0031658A">
        <w:rPr>
          <w:lang w:val="sl-SI"/>
        </w:rPr>
        <w:t>Lot</w:t>
      </w:r>
    </w:p>
    <w:p w14:paraId="641C9873" w14:textId="77777777" w:rsidR="005E7436" w:rsidRPr="0031658A" w:rsidRDefault="005E7436" w:rsidP="00CE6396">
      <w:pPr>
        <w:widowControl w:val="0"/>
        <w:tabs>
          <w:tab w:val="clear" w:pos="567"/>
        </w:tabs>
        <w:spacing w:line="240" w:lineRule="auto"/>
        <w:rPr>
          <w:lang w:val="sl-SI"/>
        </w:rPr>
      </w:pPr>
    </w:p>
    <w:p w14:paraId="38116F8F" w14:textId="77777777" w:rsidR="005E7436" w:rsidRPr="0031658A" w:rsidRDefault="005E7436" w:rsidP="00CE6396">
      <w:pPr>
        <w:widowControl w:val="0"/>
        <w:tabs>
          <w:tab w:val="clear" w:pos="567"/>
        </w:tabs>
        <w:spacing w:line="240" w:lineRule="auto"/>
        <w:rPr>
          <w:lang w:val="sl-SI"/>
        </w:rPr>
      </w:pPr>
    </w:p>
    <w:p w14:paraId="0FF19D7D"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14.</w:t>
      </w:r>
      <w:r w:rsidRPr="0031658A">
        <w:rPr>
          <w:b/>
          <w:lang w:val="sl-SI"/>
        </w:rPr>
        <w:tab/>
      </w:r>
      <w:r w:rsidRPr="0031658A">
        <w:rPr>
          <w:b/>
          <w:noProof/>
          <w:lang w:val="sl-SI"/>
        </w:rPr>
        <w:t>NAČIN IZDAJANJA ZDRAVILA</w:t>
      </w:r>
    </w:p>
    <w:p w14:paraId="43338466" w14:textId="77777777" w:rsidR="005E7436" w:rsidRPr="0031658A" w:rsidRDefault="005E7436" w:rsidP="00CE6396">
      <w:pPr>
        <w:widowControl w:val="0"/>
        <w:tabs>
          <w:tab w:val="clear" w:pos="567"/>
        </w:tabs>
        <w:spacing w:line="240" w:lineRule="auto"/>
        <w:rPr>
          <w:lang w:val="sl-SI"/>
        </w:rPr>
      </w:pPr>
    </w:p>
    <w:p w14:paraId="2A6B1B8A" w14:textId="77777777" w:rsidR="005E7436" w:rsidRPr="0031658A" w:rsidRDefault="005E7436" w:rsidP="00CE6396">
      <w:pPr>
        <w:widowControl w:val="0"/>
        <w:tabs>
          <w:tab w:val="clear" w:pos="567"/>
        </w:tabs>
        <w:spacing w:line="240" w:lineRule="auto"/>
        <w:rPr>
          <w:lang w:val="sl-SI"/>
        </w:rPr>
      </w:pPr>
    </w:p>
    <w:p w14:paraId="6A0C58D8"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15.</w:t>
      </w:r>
      <w:r w:rsidRPr="0031658A">
        <w:rPr>
          <w:b/>
          <w:lang w:val="sl-SI"/>
        </w:rPr>
        <w:tab/>
      </w:r>
      <w:r w:rsidRPr="0031658A">
        <w:rPr>
          <w:b/>
          <w:noProof/>
          <w:lang w:val="sl-SI"/>
        </w:rPr>
        <w:t>NAVODILA ZA UPORABO</w:t>
      </w:r>
    </w:p>
    <w:p w14:paraId="76B93CE5" w14:textId="77777777" w:rsidR="005E7436" w:rsidRPr="0031658A" w:rsidRDefault="005E7436" w:rsidP="00CE6396">
      <w:pPr>
        <w:widowControl w:val="0"/>
        <w:tabs>
          <w:tab w:val="clear" w:pos="567"/>
        </w:tabs>
        <w:spacing w:line="240" w:lineRule="auto"/>
        <w:rPr>
          <w:lang w:val="sl-SI"/>
        </w:rPr>
      </w:pPr>
    </w:p>
    <w:p w14:paraId="3B6202A5" w14:textId="77777777" w:rsidR="005E7436" w:rsidRPr="0031658A" w:rsidRDefault="005E7436" w:rsidP="00CE6396">
      <w:pPr>
        <w:widowControl w:val="0"/>
        <w:tabs>
          <w:tab w:val="clear" w:pos="567"/>
        </w:tabs>
        <w:spacing w:line="240" w:lineRule="auto"/>
        <w:rPr>
          <w:lang w:val="sl-SI"/>
        </w:rPr>
      </w:pPr>
    </w:p>
    <w:p w14:paraId="3A0C4BAF"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16.</w:t>
      </w:r>
      <w:r w:rsidRPr="0031658A">
        <w:rPr>
          <w:b/>
          <w:lang w:val="sl-SI"/>
        </w:rPr>
        <w:tab/>
      </w:r>
      <w:r w:rsidRPr="0031658A">
        <w:rPr>
          <w:b/>
          <w:noProof/>
          <w:lang w:val="sl-SI"/>
        </w:rPr>
        <w:t>PODATKI V BRAILLOVI PISAVI</w:t>
      </w:r>
    </w:p>
    <w:p w14:paraId="04C046F4" w14:textId="77777777" w:rsidR="005E7436" w:rsidRPr="0031658A" w:rsidRDefault="005E7436" w:rsidP="00CE6396">
      <w:pPr>
        <w:widowControl w:val="0"/>
        <w:tabs>
          <w:tab w:val="clear" w:pos="567"/>
        </w:tabs>
        <w:spacing w:line="240" w:lineRule="auto"/>
        <w:rPr>
          <w:lang w:val="sl-SI"/>
        </w:rPr>
      </w:pPr>
    </w:p>
    <w:p w14:paraId="5F6EB1F7" w14:textId="77777777" w:rsidR="005E7436" w:rsidRPr="0031658A" w:rsidRDefault="005E7436" w:rsidP="00CE6396">
      <w:pPr>
        <w:widowControl w:val="0"/>
        <w:tabs>
          <w:tab w:val="clear" w:pos="567"/>
        </w:tabs>
        <w:spacing w:line="240" w:lineRule="auto"/>
        <w:rPr>
          <w:lang w:val="sl-SI"/>
        </w:rPr>
      </w:pPr>
      <w:r w:rsidRPr="0031658A">
        <w:rPr>
          <w:lang w:val="sl-SI"/>
        </w:rPr>
        <w:t>Eucreas 50 mg/1000 mg</w:t>
      </w:r>
    </w:p>
    <w:p w14:paraId="34AE3AD4" w14:textId="77777777" w:rsidR="005E7436" w:rsidRPr="0031658A" w:rsidRDefault="005E7436" w:rsidP="00CE6396">
      <w:pPr>
        <w:widowControl w:val="0"/>
        <w:shd w:val="clear" w:color="auto" w:fill="FFFFFF"/>
        <w:tabs>
          <w:tab w:val="clear" w:pos="567"/>
        </w:tabs>
        <w:spacing w:line="240" w:lineRule="auto"/>
        <w:rPr>
          <w:b/>
          <w:lang w:val="sl-SI"/>
        </w:rPr>
      </w:pPr>
      <w:r w:rsidRPr="0031658A">
        <w:rPr>
          <w:b/>
          <w:lang w:val="sl-SI"/>
        </w:rPr>
        <w:br w:type="page"/>
      </w:r>
    </w:p>
    <w:p w14:paraId="1B13B8A6" w14:textId="77777777" w:rsidR="00437C05" w:rsidRPr="0031658A" w:rsidRDefault="00437C05" w:rsidP="00CE6396">
      <w:pPr>
        <w:widowControl w:val="0"/>
        <w:shd w:val="clear" w:color="auto" w:fill="FFFFFF"/>
        <w:tabs>
          <w:tab w:val="clear" w:pos="567"/>
        </w:tabs>
        <w:spacing w:line="240" w:lineRule="auto"/>
        <w:rPr>
          <w:lang w:val="sl-SI"/>
        </w:rPr>
      </w:pPr>
    </w:p>
    <w:p w14:paraId="5E9F85C7"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31658A">
        <w:rPr>
          <w:b/>
          <w:noProof/>
          <w:lang w:val="sl-SI"/>
        </w:rPr>
        <w:t>PODATKI NA ZUNANJI OVOJNINI</w:t>
      </w:r>
    </w:p>
    <w:p w14:paraId="28DC1C74"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1F3C5CF8"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r w:rsidRPr="0031658A">
        <w:rPr>
          <w:b/>
          <w:bCs/>
          <w:lang w:val="sl-SI"/>
        </w:rPr>
        <w:t>ZUNANJA ŠKATLA SKUPNEGA PAKIRANJA (VKLJUČNO Z "BLUE BOX" PODATKI)</w:t>
      </w:r>
    </w:p>
    <w:p w14:paraId="69C74CDD" w14:textId="77777777" w:rsidR="005E7436" w:rsidRPr="0031658A" w:rsidRDefault="005E7436" w:rsidP="00CE6396">
      <w:pPr>
        <w:widowControl w:val="0"/>
        <w:tabs>
          <w:tab w:val="clear" w:pos="567"/>
        </w:tabs>
        <w:spacing w:line="240" w:lineRule="auto"/>
        <w:rPr>
          <w:lang w:val="sl-SI"/>
        </w:rPr>
      </w:pPr>
    </w:p>
    <w:p w14:paraId="1DDCB206" w14:textId="77777777" w:rsidR="005E7436" w:rsidRPr="0031658A" w:rsidRDefault="005E7436" w:rsidP="00CE6396">
      <w:pPr>
        <w:widowControl w:val="0"/>
        <w:tabs>
          <w:tab w:val="clear" w:pos="567"/>
        </w:tabs>
        <w:spacing w:line="240" w:lineRule="auto"/>
        <w:rPr>
          <w:lang w:val="sl-SI"/>
        </w:rPr>
      </w:pPr>
    </w:p>
    <w:p w14:paraId="36A64DB2"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1.</w:t>
      </w:r>
      <w:r w:rsidRPr="0031658A">
        <w:rPr>
          <w:b/>
          <w:lang w:val="sl-SI"/>
        </w:rPr>
        <w:tab/>
      </w:r>
      <w:r w:rsidRPr="0031658A">
        <w:rPr>
          <w:b/>
          <w:noProof/>
          <w:lang w:val="sl-SI"/>
        </w:rPr>
        <w:t>IME ZDRAVILA</w:t>
      </w:r>
    </w:p>
    <w:p w14:paraId="24FF8460" w14:textId="77777777" w:rsidR="005E7436" w:rsidRPr="0031658A" w:rsidRDefault="005E7436" w:rsidP="00CE6396">
      <w:pPr>
        <w:widowControl w:val="0"/>
        <w:tabs>
          <w:tab w:val="clear" w:pos="567"/>
        </w:tabs>
        <w:spacing w:line="240" w:lineRule="auto"/>
        <w:rPr>
          <w:lang w:val="sl-SI"/>
        </w:rPr>
      </w:pPr>
    </w:p>
    <w:p w14:paraId="79862120" w14:textId="77777777" w:rsidR="005E7436" w:rsidRPr="0031658A" w:rsidRDefault="005E7436" w:rsidP="00CE6396">
      <w:pPr>
        <w:widowControl w:val="0"/>
        <w:tabs>
          <w:tab w:val="clear" w:pos="567"/>
        </w:tabs>
        <w:spacing w:line="240" w:lineRule="auto"/>
        <w:rPr>
          <w:lang w:val="sl-SI"/>
        </w:rPr>
      </w:pPr>
      <w:r w:rsidRPr="0031658A">
        <w:rPr>
          <w:lang w:val="sl-SI"/>
        </w:rPr>
        <w:t>Eucreas 50 mg/1000 mg filmsko obložene tablete</w:t>
      </w:r>
    </w:p>
    <w:p w14:paraId="29B1C90E" w14:textId="77777777" w:rsidR="005E7436" w:rsidRPr="0031658A" w:rsidRDefault="005E7436" w:rsidP="00CE6396">
      <w:pPr>
        <w:widowControl w:val="0"/>
        <w:tabs>
          <w:tab w:val="clear" w:pos="567"/>
        </w:tabs>
        <w:spacing w:line="240" w:lineRule="auto"/>
        <w:rPr>
          <w:lang w:val="sl-SI"/>
        </w:rPr>
      </w:pPr>
      <w:r w:rsidRPr="0031658A">
        <w:rPr>
          <w:lang w:val="sl-SI"/>
        </w:rPr>
        <w:t>vildagliptin/metforminijev klorid</w:t>
      </w:r>
    </w:p>
    <w:p w14:paraId="247ADE74" w14:textId="77777777" w:rsidR="005E7436" w:rsidRPr="0031658A" w:rsidRDefault="005E7436" w:rsidP="00CE6396">
      <w:pPr>
        <w:widowControl w:val="0"/>
        <w:tabs>
          <w:tab w:val="clear" w:pos="567"/>
        </w:tabs>
        <w:spacing w:line="240" w:lineRule="auto"/>
        <w:rPr>
          <w:lang w:val="sl-SI"/>
        </w:rPr>
      </w:pPr>
    </w:p>
    <w:p w14:paraId="18B4BCBE" w14:textId="77777777" w:rsidR="005E7436" w:rsidRPr="0031658A" w:rsidRDefault="005E7436" w:rsidP="00CE6396">
      <w:pPr>
        <w:widowControl w:val="0"/>
        <w:tabs>
          <w:tab w:val="clear" w:pos="567"/>
        </w:tabs>
        <w:spacing w:line="240" w:lineRule="auto"/>
        <w:rPr>
          <w:lang w:val="sl-SI"/>
        </w:rPr>
      </w:pPr>
    </w:p>
    <w:p w14:paraId="68B98C21"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31658A">
        <w:rPr>
          <w:b/>
          <w:lang w:val="sl-SI"/>
        </w:rPr>
        <w:t>2.</w:t>
      </w:r>
      <w:r w:rsidRPr="0031658A">
        <w:rPr>
          <w:b/>
          <w:lang w:val="sl-SI"/>
        </w:rPr>
        <w:tab/>
      </w:r>
      <w:r w:rsidRPr="0031658A">
        <w:rPr>
          <w:b/>
          <w:noProof/>
          <w:lang w:val="sl-SI"/>
        </w:rPr>
        <w:t>NAVEDBA ENE ALI VEČ UČINKOVIN</w:t>
      </w:r>
    </w:p>
    <w:p w14:paraId="3141B64A" w14:textId="77777777" w:rsidR="005E7436" w:rsidRPr="0031658A" w:rsidRDefault="005E7436" w:rsidP="00CE6396">
      <w:pPr>
        <w:widowControl w:val="0"/>
        <w:tabs>
          <w:tab w:val="clear" w:pos="567"/>
        </w:tabs>
        <w:spacing w:line="240" w:lineRule="auto"/>
        <w:rPr>
          <w:lang w:val="sl-SI"/>
        </w:rPr>
      </w:pPr>
    </w:p>
    <w:p w14:paraId="40FB08BA" w14:textId="77777777" w:rsidR="005E7436" w:rsidRPr="0031658A" w:rsidRDefault="00BD1DE0" w:rsidP="00CE6396">
      <w:pPr>
        <w:widowControl w:val="0"/>
        <w:tabs>
          <w:tab w:val="clear" w:pos="567"/>
        </w:tabs>
        <w:spacing w:line="240" w:lineRule="auto"/>
        <w:rPr>
          <w:lang w:val="sl-SI"/>
        </w:rPr>
      </w:pPr>
      <w:r w:rsidRPr="0031658A">
        <w:rPr>
          <w:lang w:val="sl-SI"/>
        </w:rPr>
        <w:t>Ena</w:t>
      </w:r>
      <w:r w:rsidR="005E7436" w:rsidRPr="0031658A">
        <w:rPr>
          <w:lang w:val="sl-SI"/>
        </w:rPr>
        <w:t xml:space="preserve"> tableta vsebuje 50 mg vildagliptina in 1000 mg metforminijevega klorida (kar ustreza 780 mg metformina).</w:t>
      </w:r>
    </w:p>
    <w:p w14:paraId="798AAB39" w14:textId="77777777" w:rsidR="005E7436" w:rsidRPr="0031658A" w:rsidRDefault="005E7436" w:rsidP="00CE6396">
      <w:pPr>
        <w:widowControl w:val="0"/>
        <w:tabs>
          <w:tab w:val="clear" w:pos="567"/>
        </w:tabs>
        <w:spacing w:line="240" w:lineRule="auto"/>
        <w:rPr>
          <w:lang w:val="sl-SI"/>
        </w:rPr>
      </w:pPr>
    </w:p>
    <w:p w14:paraId="57D799E0" w14:textId="77777777" w:rsidR="005E7436" w:rsidRPr="0031658A" w:rsidRDefault="005E7436" w:rsidP="00CE6396">
      <w:pPr>
        <w:widowControl w:val="0"/>
        <w:tabs>
          <w:tab w:val="clear" w:pos="567"/>
        </w:tabs>
        <w:spacing w:line="240" w:lineRule="auto"/>
        <w:rPr>
          <w:lang w:val="sl-SI"/>
        </w:rPr>
      </w:pPr>
    </w:p>
    <w:p w14:paraId="0536FD12"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3.</w:t>
      </w:r>
      <w:r w:rsidRPr="0031658A">
        <w:rPr>
          <w:b/>
          <w:lang w:val="sl-SI"/>
        </w:rPr>
        <w:tab/>
      </w:r>
      <w:r w:rsidRPr="0031658A">
        <w:rPr>
          <w:b/>
          <w:noProof/>
          <w:lang w:val="sl-SI"/>
        </w:rPr>
        <w:t>SEZNAM POMOŽNIH SNOVI</w:t>
      </w:r>
    </w:p>
    <w:p w14:paraId="29975516" w14:textId="77777777" w:rsidR="005E7436" w:rsidRPr="0031658A" w:rsidRDefault="005E7436" w:rsidP="00CE6396">
      <w:pPr>
        <w:widowControl w:val="0"/>
        <w:tabs>
          <w:tab w:val="clear" w:pos="567"/>
        </w:tabs>
        <w:spacing w:line="240" w:lineRule="auto"/>
        <w:rPr>
          <w:lang w:val="sl-SI"/>
        </w:rPr>
      </w:pPr>
    </w:p>
    <w:p w14:paraId="2DA7F3A7" w14:textId="77777777" w:rsidR="005E7436" w:rsidRPr="0031658A" w:rsidRDefault="005E7436" w:rsidP="00CE6396">
      <w:pPr>
        <w:widowControl w:val="0"/>
        <w:tabs>
          <w:tab w:val="clear" w:pos="567"/>
        </w:tabs>
        <w:spacing w:line="240" w:lineRule="auto"/>
        <w:rPr>
          <w:lang w:val="sl-SI"/>
        </w:rPr>
      </w:pPr>
    </w:p>
    <w:p w14:paraId="1F3B0C29"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4.</w:t>
      </w:r>
      <w:r w:rsidRPr="0031658A">
        <w:rPr>
          <w:b/>
          <w:lang w:val="sl-SI"/>
        </w:rPr>
        <w:tab/>
      </w:r>
      <w:r w:rsidRPr="0031658A">
        <w:rPr>
          <w:b/>
          <w:noProof/>
          <w:lang w:val="sl-SI"/>
        </w:rPr>
        <w:t>FARMACEVTSKA OBLIKA IN VSEBINA</w:t>
      </w:r>
    </w:p>
    <w:p w14:paraId="374E471A" w14:textId="77777777" w:rsidR="005E7436" w:rsidRPr="0031658A" w:rsidRDefault="005E7436" w:rsidP="00CE6396">
      <w:pPr>
        <w:widowControl w:val="0"/>
        <w:tabs>
          <w:tab w:val="clear" w:pos="567"/>
        </w:tabs>
        <w:spacing w:line="240" w:lineRule="auto"/>
        <w:rPr>
          <w:lang w:val="sl-SI"/>
        </w:rPr>
      </w:pPr>
    </w:p>
    <w:p w14:paraId="510A91DA" w14:textId="77777777" w:rsidR="00544854" w:rsidRPr="0031658A" w:rsidRDefault="00544854" w:rsidP="00CE6396">
      <w:pPr>
        <w:widowControl w:val="0"/>
        <w:tabs>
          <w:tab w:val="clear" w:pos="567"/>
        </w:tabs>
        <w:spacing w:line="240" w:lineRule="auto"/>
        <w:rPr>
          <w:lang w:val="sl-SI"/>
        </w:rPr>
      </w:pPr>
      <w:r w:rsidRPr="0031658A">
        <w:rPr>
          <w:lang w:val="sl-SI"/>
        </w:rPr>
        <w:t>filmsko obložena tableta</w:t>
      </w:r>
    </w:p>
    <w:p w14:paraId="1D8A3722" w14:textId="77777777" w:rsidR="00544854" w:rsidRPr="0031658A" w:rsidRDefault="00544854" w:rsidP="00CE6396">
      <w:pPr>
        <w:widowControl w:val="0"/>
        <w:tabs>
          <w:tab w:val="clear" w:pos="567"/>
        </w:tabs>
        <w:spacing w:line="240" w:lineRule="auto"/>
        <w:rPr>
          <w:lang w:val="sl-SI"/>
        </w:rPr>
      </w:pPr>
    </w:p>
    <w:p w14:paraId="5A71CC25" w14:textId="77777777" w:rsidR="00BD1DE0" w:rsidRPr="0031658A" w:rsidRDefault="00BD1DE0" w:rsidP="00CE6396">
      <w:pPr>
        <w:widowControl w:val="0"/>
        <w:spacing w:line="240" w:lineRule="auto"/>
        <w:rPr>
          <w:lang w:val="sl-SI"/>
        </w:rPr>
      </w:pPr>
      <w:r w:rsidRPr="0031658A">
        <w:rPr>
          <w:lang w:val="sl-SI"/>
        </w:rPr>
        <w:t>Skupno pakiranje: 120 tablet (2 pakiranji po 60) filmsko obloženih tablet.</w:t>
      </w:r>
    </w:p>
    <w:p w14:paraId="5AB19B81" w14:textId="77777777" w:rsidR="005E7436" w:rsidRPr="0031658A" w:rsidRDefault="00BD1DE0" w:rsidP="00CE6396">
      <w:pPr>
        <w:widowControl w:val="0"/>
        <w:spacing w:line="240" w:lineRule="auto"/>
        <w:rPr>
          <w:shd w:val="clear" w:color="auto" w:fill="D9D9D9"/>
          <w:lang w:val="sl-SI"/>
        </w:rPr>
      </w:pPr>
      <w:r w:rsidRPr="0031658A">
        <w:rPr>
          <w:shd w:val="pct15" w:color="auto" w:fill="auto"/>
          <w:lang w:val="sl-SI"/>
        </w:rPr>
        <w:t>Skupno pakiranje: 180 tablet (3 pakiranja po 60) filmsko obloženih tablet.</w:t>
      </w:r>
    </w:p>
    <w:p w14:paraId="6AA78B90" w14:textId="77777777" w:rsidR="005E7436" w:rsidRPr="0031658A" w:rsidRDefault="00BD1DE0" w:rsidP="00CE6396">
      <w:pPr>
        <w:widowControl w:val="0"/>
        <w:tabs>
          <w:tab w:val="clear" w:pos="567"/>
        </w:tabs>
        <w:spacing w:line="240" w:lineRule="auto"/>
        <w:rPr>
          <w:lang w:val="sl-SI"/>
        </w:rPr>
      </w:pPr>
      <w:r w:rsidRPr="0031658A">
        <w:rPr>
          <w:shd w:val="pct15" w:color="auto" w:fill="auto"/>
          <w:lang w:val="sl-SI"/>
        </w:rPr>
        <w:t>Skupno pakiranje: 360 tablet (6 pakiranj po 60) filmsko obloženih tablet.</w:t>
      </w:r>
    </w:p>
    <w:p w14:paraId="38A1FC23" w14:textId="77777777" w:rsidR="005E7436" w:rsidRPr="0031658A" w:rsidRDefault="005E7436" w:rsidP="00CE6396">
      <w:pPr>
        <w:widowControl w:val="0"/>
        <w:tabs>
          <w:tab w:val="clear" w:pos="567"/>
        </w:tabs>
        <w:spacing w:line="240" w:lineRule="auto"/>
        <w:rPr>
          <w:lang w:val="sl-SI"/>
        </w:rPr>
      </w:pPr>
    </w:p>
    <w:p w14:paraId="3952A8FA" w14:textId="77777777" w:rsidR="005E7436" w:rsidRPr="0031658A" w:rsidRDefault="005E7436" w:rsidP="00CE6396">
      <w:pPr>
        <w:widowControl w:val="0"/>
        <w:tabs>
          <w:tab w:val="clear" w:pos="567"/>
        </w:tabs>
        <w:spacing w:line="240" w:lineRule="auto"/>
        <w:rPr>
          <w:lang w:val="sl-SI"/>
        </w:rPr>
      </w:pPr>
    </w:p>
    <w:p w14:paraId="332945A1"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5.</w:t>
      </w:r>
      <w:r w:rsidRPr="0031658A">
        <w:rPr>
          <w:b/>
          <w:lang w:val="sl-SI"/>
        </w:rPr>
        <w:tab/>
      </w:r>
      <w:r w:rsidRPr="0031658A">
        <w:rPr>
          <w:b/>
          <w:noProof/>
          <w:lang w:val="sl-SI"/>
        </w:rPr>
        <w:t>POSTOPEK IN POT(I) UPORABE ZDRAVILA</w:t>
      </w:r>
    </w:p>
    <w:p w14:paraId="5160FDEA" w14:textId="77777777" w:rsidR="005E7436" w:rsidRPr="0031658A" w:rsidRDefault="005E7436" w:rsidP="00CE6396">
      <w:pPr>
        <w:widowControl w:val="0"/>
        <w:tabs>
          <w:tab w:val="clear" w:pos="567"/>
        </w:tabs>
        <w:spacing w:line="240" w:lineRule="auto"/>
        <w:rPr>
          <w:i/>
          <w:lang w:val="sl-SI"/>
        </w:rPr>
      </w:pPr>
    </w:p>
    <w:p w14:paraId="10F9DE57" w14:textId="77777777" w:rsidR="005E7436" w:rsidRPr="0031658A" w:rsidRDefault="005E7436" w:rsidP="00CE6396">
      <w:pPr>
        <w:widowControl w:val="0"/>
        <w:tabs>
          <w:tab w:val="clear" w:pos="567"/>
        </w:tabs>
        <w:spacing w:line="240" w:lineRule="auto"/>
        <w:rPr>
          <w:noProof/>
          <w:lang w:val="sl-SI"/>
        </w:rPr>
      </w:pPr>
      <w:r w:rsidRPr="0031658A">
        <w:rPr>
          <w:noProof/>
          <w:lang w:val="sl-SI"/>
        </w:rPr>
        <w:t>Pred uporabo preberite priloženo navodilo</w:t>
      </w:r>
      <w:r w:rsidR="002B1850" w:rsidRPr="0031658A">
        <w:rPr>
          <w:noProof/>
          <w:lang w:val="sl-SI"/>
        </w:rPr>
        <w:t>!</w:t>
      </w:r>
    </w:p>
    <w:p w14:paraId="5CD36B66" w14:textId="77777777" w:rsidR="00BD1DE0" w:rsidRPr="0031658A" w:rsidRDefault="00BD1DE0" w:rsidP="00CE6396">
      <w:pPr>
        <w:widowControl w:val="0"/>
        <w:tabs>
          <w:tab w:val="clear" w:pos="567"/>
        </w:tabs>
        <w:spacing w:line="240" w:lineRule="auto"/>
        <w:rPr>
          <w:szCs w:val="22"/>
          <w:lang w:val="sl-SI"/>
        </w:rPr>
      </w:pPr>
      <w:r w:rsidRPr="0031658A">
        <w:rPr>
          <w:szCs w:val="22"/>
          <w:lang w:val="sl-SI"/>
        </w:rPr>
        <w:t>peroralna uporaba</w:t>
      </w:r>
    </w:p>
    <w:p w14:paraId="35CBFFF2" w14:textId="77777777" w:rsidR="005E7436" w:rsidRPr="0031658A" w:rsidRDefault="005E7436" w:rsidP="00CE6396">
      <w:pPr>
        <w:widowControl w:val="0"/>
        <w:tabs>
          <w:tab w:val="clear" w:pos="567"/>
        </w:tabs>
        <w:spacing w:line="240" w:lineRule="auto"/>
        <w:rPr>
          <w:lang w:val="sl-SI"/>
        </w:rPr>
      </w:pPr>
    </w:p>
    <w:p w14:paraId="6E26C339" w14:textId="77777777" w:rsidR="005E7436" w:rsidRPr="0031658A" w:rsidRDefault="005E7436" w:rsidP="00CE6396">
      <w:pPr>
        <w:widowControl w:val="0"/>
        <w:tabs>
          <w:tab w:val="clear" w:pos="567"/>
        </w:tabs>
        <w:spacing w:line="240" w:lineRule="auto"/>
        <w:rPr>
          <w:lang w:val="sl-SI"/>
        </w:rPr>
      </w:pPr>
    </w:p>
    <w:p w14:paraId="601C5984"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6.</w:t>
      </w:r>
      <w:r w:rsidRPr="0031658A">
        <w:rPr>
          <w:b/>
          <w:lang w:val="sl-SI"/>
        </w:rPr>
        <w:tab/>
      </w:r>
      <w:r w:rsidRPr="0031658A">
        <w:rPr>
          <w:b/>
          <w:noProof/>
          <w:lang w:val="sl-SI"/>
        </w:rPr>
        <w:t>POSEBNO OPOZORILO O SHRANJEVANJU ZDRAVILA ZUNAJ DOSEGA IN POGLEDA OTROK</w:t>
      </w:r>
    </w:p>
    <w:p w14:paraId="3AA307E0" w14:textId="77777777" w:rsidR="005E7436" w:rsidRPr="0031658A" w:rsidRDefault="005E7436" w:rsidP="00CE6396">
      <w:pPr>
        <w:widowControl w:val="0"/>
        <w:tabs>
          <w:tab w:val="clear" w:pos="567"/>
        </w:tabs>
        <w:spacing w:line="240" w:lineRule="auto"/>
        <w:rPr>
          <w:lang w:val="sl-SI"/>
        </w:rPr>
      </w:pPr>
    </w:p>
    <w:p w14:paraId="1B71FDEF" w14:textId="77777777" w:rsidR="005E7436" w:rsidRPr="0031658A" w:rsidRDefault="005E7436" w:rsidP="00CE6396">
      <w:pPr>
        <w:widowControl w:val="0"/>
        <w:tabs>
          <w:tab w:val="clear" w:pos="567"/>
        </w:tabs>
        <w:spacing w:line="240" w:lineRule="auto"/>
        <w:rPr>
          <w:noProof/>
          <w:lang w:val="sl-SI"/>
        </w:rPr>
      </w:pPr>
      <w:r w:rsidRPr="0031658A">
        <w:rPr>
          <w:noProof/>
          <w:lang w:val="sl-SI"/>
        </w:rPr>
        <w:t>Zdravilo shranjujte nedosegljivo otrokom!</w:t>
      </w:r>
    </w:p>
    <w:p w14:paraId="7F278054" w14:textId="77777777" w:rsidR="005E7436" w:rsidRPr="0031658A" w:rsidRDefault="005E7436" w:rsidP="00CE6396">
      <w:pPr>
        <w:widowControl w:val="0"/>
        <w:tabs>
          <w:tab w:val="clear" w:pos="567"/>
        </w:tabs>
        <w:spacing w:line="240" w:lineRule="auto"/>
        <w:rPr>
          <w:lang w:val="sl-SI"/>
        </w:rPr>
      </w:pPr>
    </w:p>
    <w:p w14:paraId="297313CC" w14:textId="77777777" w:rsidR="005E7436" w:rsidRPr="0031658A" w:rsidRDefault="005E7436" w:rsidP="00CE6396">
      <w:pPr>
        <w:widowControl w:val="0"/>
        <w:tabs>
          <w:tab w:val="clear" w:pos="567"/>
        </w:tabs>
        <w:spacing w:line="240" w:lineRule="auto"/>
        <w:rPr>
          <w:lang w:val="sl-SI"/>
        </w:rPr>
      </w:pPr>
    </w:p>
    <w:p w14:paraId="3ECB478F"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7.</w:t>
      </w:r>
      <w:r w:rsidRPr="0031658A">
        <w:rPr>
          <w:b/>
          <w:lang w:val="sl-SI"/>
        </w:rPr>
        <w:tab/>
      </w:r>
      <w:r w:rsidRPr="0031658A">
        <w:rPr>
          <w:b/>
          <w:noProof/>
          <w:lang w:val="sl-SI"/>
        </w:rPr>
        <w:t>DRUGA POSEBNA OPOZORILA, ČE SO POTREBNA</w:t>
      </w:r>
    </w:p>
    <w:p w14:paraId="1785199C" w14:textId="77777777" w:rsidR="005E7436" w:rsidRPr="0031658A" w:rsidRDefault="005E7436" w:rsidP="00CE6396">
      <w:pPr>
        <w:widowControl w:val="0"/>
        <w:tabs>
          <w:tab w:val="clear" w:pos="567"/>
        </w:tabs>
        <w:spacing w:line="240" w:lineRule="auto"/>
        <w:rPr>
          <w:lang w:val="sl-SI"/>
        </w:rPr>
      </w:pPr>
    </w:p>
    <w:p w14:paraId="68343549" w14:textId="77777777" w:rsidR="005E7436" w:rsidRPr="0031658A" w:rsidRDefault="005E7436" w:rsidP="00CE6396">
      <w:pPr>
        <w:widowControl w:val="0"/>
        <w:tabs>
          <w:tab w:val="clear" w:pos="567"/>
        </w:tabs>
        <w:spacing w:line="240" w:lineRule="auto"/>
        <w:rPr>
          <w:lang w:val="sl-SI"/>
        </w:rPr>
      </w:pPr>
    </w:p>
    <w:p w14:paraId="35ED1387"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8.</w:t>
      </w:r>
      <w:r w:rsidRPr="0031658A">
        <w:rPr>
          <w:b/>
          <w:lang w:val="sl-SI"/>
        </w:rPr>
        <w:tab/>
      </w:r>
      <w:r w:rsidRPr="0031658A">
        <w:rPr>
          <w:b/>
          <w:noProof/>
          <w:lang w:val="sl-SI"/>
        </w:rPr>
        <w:t>DATUM IZTEKA ROKA UPORABNOSTI ZDRAVILA</w:t>
      </w:r>
    </w:p>
    <w:p w14:paraId="6312EBFF" w14:textId="77777777" w:rsidR="005E7436" w:rsidRPr="0031658A" w:rsidRDefault="005E7436" w:rsidP="00CE6396">
      <w:pPr>
        <w:widowControl w:val="0"/>
        <w:tabs>
          <w:tab w:val="clear" w:pos="567"/>
        </w:tabs>
        <w:spacing w:line="240" w:lineRule="auto"/>
        <w:rPr>
          <w:lang w:val="sl-SI"/>
        </w:rPr>
      </w:pPr>
    </w:p>
    <w:p w14:paraId="67F47A30" w14:textId="77777777" w:rsidR="005E7436" w:rsidRPr="0031658A" w:rsidRDefault="00151030" w:rsidP="00CE6396">
      <w:pPr>
        <w:widowControl w:val="0"/>
        <w:tabs>
          <w:tab w:val="clear" w:pos="567"/>
        </w:tabs>
        <w:spacing w:line="240" w:lineRule="auto"/>
        <w:rPr>
          <w:lang w:val="sl-SI"/>
        </w:rPr>
      </w:pPr>
      <w:r w:rsidRPr="0031658A">
        <w:rPr>
          <w:lang w:val="sl-SI"/>
        </w:rPr>
        <w:t>EXP</w:t>
      </w:r>
    </w:p>
    <w:p w14:paraId="29007A80" w14:textId="77777777" w:rsidR="005E7436" w:rsidRPr="0031658A" w:rsidRDefault="005E7436" w:rsidP="00CE6396">
      <w:pPr>
        <w:widowControl w:val="0"/>
        <w:tabs>
          <w:tab w:val="clear" w:pos="567"/>
        </w:tabs>
        <w:spacing w:line="240" w:lineRule="auto"/>
        <w:rPr>
          <w:lang w:val="sl-SI"/>
        </w:rPr>
      </w:pPr>
    </w:p>
    <w:p w14:paraId="12684C08" w14:textId="77777777" w:rsidR="005E7436" w:rsidRPr="0031658A" w:rsidRDefault="005E7436" w:rsidP="00CE6396">
      <w:pPr>
        <w:widowControl w:val="0"/>
        <w:tabs>
          <w:tab w:val="clear" w:pos="567"/>
        </w:tabs>
        <w:spacing w:line="240" w:lineRule="auto"/>
        <w:rPr>
          <w:lang w:val="sl-SI"/>
        </w:rPr>
      </w:pPr>
    </w:p>
    <w:p w14:paraId="463985FA" w14:textId="77777777" w:rsidR="005E7436" w:rsidRPr="0031658A" w:rsidRDefault="005E7436" w:rsidP="00CE639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31658A">
        <w:rPr>
          <w:b/>
          <w:lang w:val="sl-SI"/>
        </w:rPr>
        <w:t>9.</w:t>
      </w:r>
      <w:r w:rsidRPr="0031658A">
        <w:rPr>
          <w:b/>
          <w:lang w:val="sl-SI"/>
        </w:rPr>
        <w:tab/>
      </w:r>
      <w:r w:rsidRPr="0031658A">
        <w:rPr>
          <w:b/>
          <w:noProof/>
          <w:lang w:val="sl-SI"/>
        </w:rPr>
        <w:t>POSEBNA NAVODILA ZA SHRANJEVANJE</w:t>
      </w:r>
    </w:p>
    <w:p w14:paraId="27D5B511" w14:textId="77777777" w:rsidR="005E7436" w:rsidRPr="0031658A" w:rsidRDefault="005E7436" w:rsidP="00CE6396">
      <w:pPr>
        <w:keepNext/>
        <w:keepLines/>
        <w:widowControl w:val="0"/>
        <w:tabs>
          <w:tab w:val="clear" w:pos="567"/>
        </w:tabs>
        <w:spacing w:line="240" w:lineRule="auto"/>
        <w:ind w:left="567" w:hanging="567"/>
        <w:rPr>
          <w:lang w:val="sl-SI"/>
        </w:rPr>
      </w:pPr>
    </w:p>
    <w:p w14:paraId="4C902092" w14:textId="77777777" w:rsidR="009C1B05" w:rsidRPr="0031658A" w:rsidRDefault="009C1B05" w:rsidP="00CE6396">
      <w:pPr>
        <w:keepNext/>
        <w:keepLines/>
        <w:widowControl w:val="0"/>
        <w:tabs>
          <w:tab w:val="clear" w:pos="567"/>
        </w:tabs>
        <w:spacing w:line="240" w:lineRule="auto"/>
        <w:rPr>
          <w:noProof/>
          <w:lang w:val="sl-SI"/>
        </w:rPr>
      </w:pPr>
      <w:r w:rsidRPr="0031658A">
        <w:rPr>
          <w:noProof/>
          <w:lang w:val="sl-SI"/>
        </w:rPr>
        <w:t>Shranjujte pri temperaturi do 30 </w:t>
      </w:r>
      <w:r w:rsidRPr="0031658A">
        <w:rPr>
          <w:noProof/>
          <w:lang w:val="sl-SI"/>
        </w:rPr>
        <w:sym w:font="Symbol" w:char="F0B0"/>
      </w:r>
      <w:r w:rsidRPr="0031658A">
        <w:rPr>
          <w:noProof/>
          <w:lang w:val="sl-SI"/>
        </w:rPr>
        <w:t>C.</w:t>
      </w:r>
    </w:p>
    <w:p w14:paraId="503E613F" w14:textId="77777777" w:rsidR="005E7436" w:rsidRPr="0031658A" w:rsidRDefault="005E7436" w:rsidP="00CE6396">
      <w:pPr>
        <w:keepNext/>
        <w:keepLines/>
        <w:widowControl w:val="0"/>
        <w:tabs>
          <w:tab w:val="clear" w:pos="567"/>
        </w:tabs>
        <w:spacing w:line="240" w:lineRule="auto"/>
        <w:ind w:left="567" w:hanging="567"/>
        <w:rPr>
          <w:lang w:val="sl-SI"/>
        </w:rPr>
      </w:pPr>
      <w:r w:rsidRPr="0031658A">
        <w:rPr>
          <w:lang w:val="sl-SI"/>
        </w:rPr>
        <w:t>Shranjujte v originalni ovojnini (v pretisnem omotu) za zagotovitev zaščite pred vlago.</w:t>
      </w:r>
    </w:p>
    <w:p w14:paraId="0425906C" w14:textId="77777777" w:rsidR="005E7436" w:rsidRPr="0031658A" w:rsidRDefault="005E7436" w:rsidP="00CE6396">
      <w:pPr>
        <w:widowControl w:val="0"/>
        <w:tabs>
          <w:tab w:val="clear" w:pos="567"/>
        </w:tabs>
        <w:spacing w:line="240" w:lineRule="auto"/>
        <w:ind w:left="567" w:hanging="567"/>
        <w:rPr>
          <w:lang w:val="sl-SI"/>
        </w:rPr>
      </w:pPr>
    </w:p>
    <w:p w14:paraId="30222D3E" w14:textId="77777777" w:rsidR="005E7436" w:rsidRPr="0031658A" w:rsidRDefault="005E7436" w:rsidP="00CE6396">
      <w:pPr>
        <w:widowControl w:val="0"/>
        <w:tabs>
          <w:tab w:val="clear" w:pos="567"/>
        </w:tabs>
        <w:spacing w:line="240" w:lineRule="auto"/>
        <w:ind w:left="567" w:hanging="567"/>
        <w:rPr>
          <w:lang w:val="sl-SI"/>
        </w:rPr>
      </w:pPr>
    </w:p>
    <w:p w14:paraId="2A2E6B3B" w14:textId="77777777" w:rsidR="005E7436" w:rsidRPr="0031658A" w:rsidRDefault="005E7436" w:rsidP="00CE639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31658A">
        <w:rPr>
          <w:b/>
          <w:lang w:val="sl-SI"/>
        </w:rPr>
        <w:t>10.</w:t>
      </w:r>
      <w:r w:rsidRPr="0031658A">
        <w:rPr>
          <w:b/>
          <w:lang w:val="sl-SI"/>
        </w:rPr>
        <w:tab/>
      </w:r>
      <w:r w:rsidRPr="0031658A">
        <w:rPr>
          <w:b/>
          <w:noProof/>
          <w:lang w:val="sl-SI"/>
        </w:rPr>
        <w:t>POSEBNI VARNOSTNI UKREPI ZA ODSTRANJEVANJE NEUPORABLJENIH ZDRAVIL ALI IZ NJIH NASTALIH ODPADNIH SNOVI, KADAR SO POTREBNI</w:t>
      </w:r>
    </w:p>
    <w:p w14:paraId="51D489C1" w14:textId="77777777" w:rsidR="005E7436" w:rsidRPr="0031658A" w:rsidRDefault="005E7436" w:rsidP="00CE6396">
      <w:pPr>
        <w:keepNext/>
        <w:keepLines/>
        <w:widowControl w:val="0"/>
        <w:tabs>
          <w:tab w:val="clear" w:pos="567"/>
        </w:tabs>
        <w:spacing w:line="240" w:lineRule="auto"/>
        <w:rPr>
          <w:lang w:val="sl-SI"/>
        </w:rPr>
      </w:pPr>
    </w:p>
    <w:p w14:paraId="61B58A5A" w14:textId="77777777" w:rsidR="005E7436" w:rsidRPr="0031658A" w:rsidRDefault="005E7436" w:rsidP="00CE6396">
      <w:pPr>
        <w:widowControl w:val="0"/>
        <w:tabs>
          <w:tab w:val="clear" w:pos="567"/>
        </w:tabs>
        <w:spacing w:line="240" w:lineRule="auto"/>
        <w:rPr>
          <w:lang w:val="sl-SI"/>
        </w:rPr>
      </w:pPr>
    </w:p>
    <w:p w14:paraId="0C89855A"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31658A">
        <w:rPr>
          <w:b/>
          <w:lang w:val="sl-SI"/>
        </w:rPr>
        <w:t>11.</w:t>
      </w:r>
      <w:r w:rsidRPr="0031658A">
        <w:rPr>
          <w:b/>
          <w:lang w:val="sl-SI"/>
        </w:rPr>
        <w:tab/>
      </w:r>
      <w:r w:rsidRPr="0031658A">
        <w:rPr>
          <w:b/>
          <w:noProof/>
          <w:lang w:val="sl-SI"/>
        </w:rPr>
        <w:t>IME IN NASLOV IMETNIKA DOVOLJENJA ZA PROMET Z ZDRAVILOM</w:t>
      </w:r>
    </w:p>
    <w:p w14:paraId="12CD7B54" w14:textId="77777777" w:rsidR="005E7436" w:rsidRPr="0031658A" w:rsidRDefault="005E7436" w:rsidP="00CE6396">
      <w:pPr>
        <w:widowControl w:val="0"/>
        <w:tabs>
          <w:tab w:val="clear" w:pos="567"/>
        </w:tabs>
        <w:spacing w:line="240" w:lineRule="auto"/>
        <w:rPr>
          <w:lang w:val="sl-SI"/>
        </w:rPr>
      </w:pPr>
    </w:p>
    <w:p w14:paraId="700110BE" w14:textId="77777777" w:rsidR="005A3FBD" w:rsidRPr="0031658A" w:rsidRDefault="005A3FBD" w:rsidP="00CE6396">
      <w:pPr>
        <w:widowControl w:val="0"/>
        <w:tabs>
          <w:tab w:val="clear" w:pos="567"/>
        </w:tabs>
        <w:spacing w:line="240" w:lineRule="auto"/>
        <w:rPr>
          <w:szCs w:val="22"/>
          <w:lang w:val="sl-SI"/>
        </w:rPr>
      </w:pPr>
      <w:r w:rsidRPr="0031658A">
        <w:rPr>
          <w:szCs w:val="22"/>
          <w:lang w:val="sl-SI"/>
        </w:rPr>
        <w:t>Novartis Europharm Limited</w:t>
      </w:r>
    </w:p>
    <w:p w14:paraId="73EC30F2" w14:textId="77777777" w:rsidR="0017370F" w:rsidRPr="0031658A" w:rsidRDefault="0017370F" w:rsidP="00CE6396">
      <w:pPr>
        <w:keepNext/>
        <w:widowControl w:val="0"/>
        <w:spacing w:line="240" w:lineRule="auto"/>
        <w:rPr>
          <w:color w:val="000000"/>
          <w:lang w:val="sl-SI"/>
        </w:rPr>
      </w:pPr>
      <w:r w:rsidRPr="0031658A">
        <w:rPr>
          <w:color w:val="000000"/>
          <w:lang w:val="sl-SI"/>
        </w:rPr>
        <w:t>Vista Building</w:t>
      </w:r>
    </w:p>
    <w:p w14:paraId="471EB1B8" w14:textId="77777777" w:rsidR="0017370F" w:rsidRPr="0031658A" w:rsidRDefault="0017370F" w:rsidP="00CE6396">
      <w:pPr>
        <w:keepNext/>
        <w:widowControl w:val="0"/>
        <w:spacing w:line="240" w:lineRule="auto"/>
        <w:rPr>
          <w:color w:val="000000"/>
          <w:lang w:val="sl-SI"/>
        </w:rPr>
      </w:pPr>
      <w:r w:rsidRPr="0031658A">
        <w:rPr>
          <w:color w:val="000000"/>
          <w:lang w:val="sl-SI"/>
        </w:rPr>
        <w:t>Elm Park, Merrion Road</w:t>
      </w:r>
    </w:p>
    <w:p w14:paraId="7F94B8C8" w14:textId="77777777" w:rsidR="0017370F" w:rsidRPr="0031658A" w:rsidRDefault="0017370F" w:rsidP="00CE6396">
      <w:pPr>
        <w:keepNext/>
        <w:widowControl w:val="0"/>
        <w:spacing w:line="240" w:lineRule="auto"/>
        <w:rPr>
          <w:color w:val="000000"/>
          <w:lang w:val="sl-SI"/>
        </w:rPr>
      </w:pPr>
      <w:r w:rsidRPr="0031658A">
        <w:rPr>
          <w:color w:val="000000"/>
          <w:lang w:val="sl-SI"/>
        </w:rPr>
        <w:t>Dublin 4</w:t>
      </w:r>
    </w:p>
    <w:p w14:paraId="0781C1CD" w14:textId="77777777" w:rsidR="005A3FBD" w:rsidRPr="0031658A" w:rsidRDefault="0017370F" w:rsidP="00CE6396">
      <w:pPr>
        <w:widowControl w:val="0"/>
        <w:tabs>
          <w:tab w:val="clear" w:pos="567"/>
        </w:tabs>
        <w:spacing w:line="240" w:lineRule="auto"/>
        <w:rPr>
          <w:lang w:val="sl-SI"/>
        </w:rPr>
      </w:pPr>
      <w:r w:rsidRPr="0031658A">
        <w:rPr>
          <w:color w:val="000000"/>
          <w:lang w:val="sl-SI"/>
        </w:rPr>
        <w:t>Irska</w:t>
      </w:r>
    </w:p>
    <w:p w14:paraId="17F493BE" w14:textId="77777777" w:rsidR="005E7436" w:rsidRPr="0031658A" w:rsidRDefault="005E7436" w:rsidP="00CE6396">
      <w:pPr>
        <w:widowControl w:val="0"/>
        <w:tabs>
          <w:tab w:val="clear" w:pos="567"/>
        </w:tabs>
        <w:spacing w:line="240" w:lineRule="auto"/>
        <w:rPr>
          <w:lang w:val="sl-SI"/>
        </w:rPr>
      </w:pPr>
    </w:p>
    <w:p w14:paraId="1CD49154" w14:textId="77777777" w:rsidR="005E7436" w:rsidRPr="0031658A" w:rsidRDefault="005E7436" w:rsidP="00CE6396">
      <w:pPr>
        <w:widowControl w:val="0"/>
        <w:tabs>
          <w:tab w:val="clear" w:pos="567"/>
        </w:tabs>
        <w:spacing w:line="240" w:lineRule="auto"/>
        <w:rPr>
          <w:lang w:val="sl-SI"/>
        </w:rPr>
      </w:pPr>
    </w:p>
    <w:p w14:paraId="21D80AED"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31658A">
        <w:rPr>
          <w:b/>
          <w:lang w:val="sl-SI"/>
        </w:rPr>
        <w:t>12.</w:t>
      </w:r>
      <w:r w:rsidRPr="0031658A">
        <w:rPr>
          <w:b/>
          <w:lang w:val="sl-SI"/>
        </w:rPr>
        <w:tab/>
      </w:r>
      <w:r w:rsidRPr="0031658A">
        <w:rPr>
          <w:b/>
          <w:noProof/>
          <w:lang w:val="sl-SI"/>
        </w:rPr>
        <w:t>ŠTEVILKA(E) DOVOLJENJA (DOVOLJENJ) ZA PROMET</w:t>
      </w:r>
    </w:p>
    <w:p w14:paraId="7827DD8B" w14:textId="77777777" w:rsidR="005E7436" w:rsidRPr="0031658A" w:rsidRDefault="005E7436" w:rsidP="00CE6396">
      <w:pPr>
        <w:widowControl w:val="0"/>
        <w:tabs>
          <w:tab w:val="clear" w:pos="567"/>
        </w:tabs>
        <w:spacing w:line="240" w:lineRule="auto"/>
        <w:rPr>
          <w:lang w:val="sl-SI"/>
        </w:rPr>
      </w:pPr>
    </w:p>
    <w:p w14:paraId="2C6B0739" w14:textId="77777777" w:rsidR="009C2BC2" w:rsidRPr="0031658A" w:rsidRDefault="009C2BC2" w:rsidP="00CE6396">
      <w:pPr>
        <w:widowControl w:val="0"/>
        <w:tabs>
          <w:tab w:val="clear" w:pos="567"/>
          <w:tab w:val="left" w:pos="2268"/>
        </w:tabs>
        <w:spacing w:line="240" w:lineRule="auto"/>
        <w:rPr>
          <w:lang w:val="sl-SI"/>
        </w:rPr>
      </w:pPr>
      <w:r w:rsidRPr="0031658A">
        <w:rPr>
          <w:lang w:val="sl-SI"/>
        </w:rPr>
        <w:t>EU/1/07/425/016</w:t>
      </w:r>
      <w:r w:rsidRPr="0031658A">
        <w:rPr>
          <w:lang w:val="sl-SI"/>
        </w:rPr>
        <w:tab/>
      </w:r>
      <w:r w:rsidRPr="0031658A">
        <w:rPr>
          <w:shd w:val="clear" w:color="auto" w:fill="D9D9D9"/>
          <w:lang w:val="sl-SI"/>
        </w:rPr>
        <w:t>120 filmsko obloženih tablet</w:t>
      </w:r>
      <w:r w:rsidR="005962EE" w:rsidRPr="0031658A">
        <w:rPr>
          <w:shd w:val="clear" w:color="auto" w:fill="D9D9D9"/>
          <w:lang w:val="sl-SI"/>
        </w:rPr>
        <w:t xml:space="preserve"> </w:t>
      </w:r>
      <w:r w:rsidR="005962EE" w:rsidRPr="0031658A">
        <w:rPr>
          <w:shd w:val="pct15" w:color="auto" w:fill="auto"/>
          <w:lang w:val="sl-SI"/>
        </w:rPr>
        <w:t>(PA/</w:t>
      </w:r>
      <w:r w:rsidR="00B5058B" w:rsidRPr="0031658A">
        <w:rPr>
          <w:shd w:val="pct15" w:color="auto" w:fill="auto"/>
          <w:lang w:val="sl-SI"/>
        </w:rPr>
        <w:t>a</w:t>
      </w:r>
      <w:r w:rsidR="005962EE" w:rsidRPr="0031658A">
        <w:rPr>
          <w:shd w:val="pct15" w:color="auto" w:fill="auto"/>
          <w:lang w:val="sl-SI"/>
        </w:rPr>
        <w:t>lu/PVC/</w:t>
      </w:r>
      <w:r w:rsidR="00B5058B" w:rsidRPr="0031658A">
        <w:rPr>
          <w:shd w:val="pct15" w:color="auto" w:fill="auto"/>
          <w:lang w:val="sl-SI"/>
        </w:rPr>
        <w:t>a</w:t>
      </w:r>
      <w:r w:rsidR="005962EE" w:rsidRPr="0031658A">
        <w:rPr>
          <w:shd w:val="pct15" w:color="auto" w:fill="auto"/>
          <w:lang w:val="sl-SI"/>
        </w:rPr>
        <w:t>lu)</w:t>
      </w:r>
    </w:p>
    <w:p w14:paraId="2100D493" w14:textId="77777777" w:rsidR="009C2BC2" w:rsidRPr="0031658A" w:rsidRDefault="009C2BC2" w:rsidP="00CE6396">
      <w:pPr>
        <w:widowControl w:val="0"/>
        <w:tabs>
          <w:tab w:val="clear" w:pos="567"/>
          <w:tab w:val="left" w:pos="2268"/>
        </w:tabs>
        <w:spacing w:line="240" w:lineRule="auto"/>
        <w:rPr>
          <w:lang w:val="sl-SI"/>
        </w:rPr>
      </w:pPr>
      <w:r w:rsidRPr="0031658A">
        <w:rPr>
          <w:shd w:val="clear" w:color="auto" w:fill="D9D9D9"/>
          <w:lang w:val="sl-SI"/>
        </w:rPr>
        <w:t>EU/1/07/425/017</w:t>
      </w:r>
      <w:r w:rsidRPr="0031658A">
        <w:rPr>
          <w:shd w:val="clear" w:color="auto" w:fill="D9D9D9"/>
          <w:lang w:val="sl-SI"/>
        </w:rPr>
        <w:tab/>
        <w:t>180 filmsko obloženih tablet</w:t>
      </w:r>
      <w:r w:rsidR="005962EE" w:rsidRPr="0031658A">
        <w:rPr>
          <w:shd w:val="clear" w:color="auto" w:fill="D9D9D9"/>
          <w:lang w:val="sl-SI"/>
        </w:rPr>
        <w:t xml:space="preserve"> </w:t>
      </w:r>
      <w:r w:rsidR="005962EE" w:rsidRPr="0031658A">
        <w:rPr>
          <w:shd w:val="pct15" w:color="auto" w:fill="auto"/>
          <w:lang w:val="sl-SI"/>
        </w:rPr>
        <w:t>(PA/</w:t>
      </w:r>
      <w:r w:rsidR="00B5058B" w:rsidRPr="0031658A">
        <w:rPr>
          <w:shd w:val="pct15" w:color="auto" w:fill="auto"/>
          <w:lang w:val="sl-SI"/>
        </w:rPr>
        <w:t>a</w:t>
      </w:r>
      <w:r w:rsidR="005962EE" w:rsidRPr="0031658A">
        <w:rPr>
          <w:shd w:val="pct15" w:color="auto" w:fill="auto"/>
          <w:lang w:val="sl-SI"/>
        </w:rPr>
        <w:t>lu/PVC/</w:t>
      </w:r>
      <w:r w:rsidR="00B5058B" w:rsidRPr="0031658A">
        <w:rPr>
          <w:shd w:val="pct15" w:color="auto" w:fill="auto"/>
          <w:lang w:val="sl-SI"/>
        </w:rPr>
        <w:t>a</w:t>
      </w:r>
      <w:r w:rsidR="005962EE" w:rsidRPr="0031658A">
        <w:rPr>
          <w:shd w:val="pct15" w:color="auto" w:fill="auto"/>
          <w:lang w:val="sl-SI"/>
        </w:rPr>
        <w:t>lu)</w:t>
      </w:r>
    </w:p>
    <w:p w14:paraId="37E7CE17" w14:textId="77777777" w:rsidR="009C2BC2" w:rsidRPr="0031658A" w:rsidRDefault="009C2BC2" w:rsidP="00CE6396">
      <w:pPr>
        <w:widowControl w:val="0"/>
        <w:tabs>
          <w:tab w:val="clear" w:pos="567"/>
          <w:tab w:val="left" w:pos="2268"/>
        </w:tabs>
        <w:spacing w:line="240" w:lineRule="auto"/>
        <w:rPr>
          <w:shd w:val="clear" w:color="auto" w:fill="D9D9D9"/>
          <w:lang w:val="sl-SI"/>
        </w:rPr>
      </w:pPr>
      <w:r w:rsidRPr="0031658A">
        <w:rPr>
          <w:shd w:val="clear" w:color="auto" w:fill="D9D9D9"/>
          <w:lang w:val="sl-SI"/>
        </w:rPr>
        <w:t>EU/1/07/425/018</w:t>
      </w:r>
      <w:r w:rsidRPr="0031658A">
        <w:rPr>
          <w:shd w:val="clear" w:color="auto" w:fill="D9D9D9"/>
          <w:lang w:val="sl-SI"/>
        </w:rPr>
        <w:tab/>
        <w:t>360 filmsko obloženih tablet</w:t>
      </w:r>
      <w:r w:rsidR="005962EE" w:rsidRPr="0031658A">
        <w:rPr>
          <w:shd w:val="clear" w:color="auto" w:fill="D9D9D9"/>
          <w:lang w:val="sl-SI"/>
        </w:rPr>
        <w:t xml:space="preserve"> </w:t>
      </w:r>
      <w:r w:rsidR="005962EE" w:rsidRPr="0031658A">
        <w:rPr>
          <w:shd w:val="pct15" w:color="auto" w:fill="auto"/>
          <w:lang w:val="sl-SI"/>
        </w:rPr>
        <w:t>(PA/</w:t>
      </w:r>
      <w:r w:rsidR="00B5058B" w:rsidRPr="0031658A">
        <w:rPr>
          <w:shd w:val="pct15" w:color="auto" w:fill="auto"/>
          <w:lang w:val="sl-SI"/>
        </w:rPr>
        <w:t>a</w:t>
      </w:r>
      <w:r w:rsidR="005962EE" w:rsidRPr="0031658A">
        <w:rPr>
          <w:shd w:val="pct15" w:color="auto" w:fill="auto"/>
          <w:lang w:val="sl-SI"/>
        </w:rPr>
        <w:t>lu/PVC/</w:t>
      </w:r>
      <w:r w:rsidR="00B5058B" w:rsidRPr="0031658A">
        <w:rPr>
          <w:shd w:val="pct15" w:color="auto" w:fill="auto"/>
          <w:lang w:val="sl-SI"/>
        </w:rPr>
        <w:t>a</w:t>
      </w:r>
      <w:r w:rsidR="005962EE" w:rsidRPr="0031658A">
        <w:rPr>
          <w:shd w:val="pct15" w:color="auto" w:fill="auto"/>
          <w:lang w:val="sl-SI"/>
        </w:rPr>
        <w:t>lu)</w:t>
      </w:r>
    </w:p>
    <w:p w14:paraId="52DA1528" w14:textId="1C2A4DAE" w:rsidR="005962EE" w:rsidRPr="0031658A" w:rsidDel="00D03EF9" w:rsidRDefault="005962EE" w:rsidP="00CE6396">
      <w:pPr>
        <w:widowControl w:val="0"/>
        <w:tabs>
          <w:tab w:val="clear" w:pos="567"/>
          <w:tab w:val="left" w:pos="2268"/>
        </w:tabs>
        <w:spacing w:line="240" w:lineRule="auto"/>
        <w:rPr>
          <w:del w:id="82" w:author="Author"/>
          <w:shd w:val="clear" w:color="auto" w:fill="D9D9D9"/>
          <w:lang w:val="sl-SI"/>
        </w:rPr>
      </w:pPr>
      <w:del w:id="83" w:author="Author">
        <w:r w:rsidRPr="0031658A" w:rsidDel="00D03EF9">
          <w:rPr>
            <w:shd w:val="clear" w:color="auto" w:fill="D9D9D9"/>
            <w:lang w:val="sl-SI"/>
          </w:rPr>
          <w:delText>EU/1/07/425/034</w:delText>
        </w:r>
        <w:r w:rsidRPr="0031658A" w:rsidDel="00D03EF9">
          <w:rPr>
            <w:shd w:val="clear" w:color="auto" w:fill="D9D9D9"/>
            <w:lang w:val="sl-SI"/>
          </w:rPr>
          <w:tab/>
          <w:delText>120 filmsko obloženih tablet (</w:delText>
        </w:r>
        <w:r w:rsidRPr="0031658A" w:rsidDel="00D03EF9">
          <w:rPr>
            <w:shd w:val="pct15" w:color="auto" w:fill="auto"/>
            <w:lang w:val="sl-SI"/>
          </w:rPr>
          <w:delText>PCTFE/</w:delText>
        </w:r>
        <w:r w:rsidRPr="0031658A" w:rsidDel="00D03EF9">
          <w:rPr>
            <w:shd w:val="clear" w:color="auto" w:fill="D9D9D9"/>
            <w:lang w:val="sl-SI"/>
          </w:rPr>
          <w:delText>PVC/</w:delText>
        </w:r>
        <w:r w:rsidR="00B5058B" w:rsidRPr="0031658A" w:rsidDel="00D03EF9">
          <w:rPr>
            <w:shd w:val="clear" w:color="auto" w:fill="D9D9D9"/>
            <w:lang w:val="sl-SI"/>
          </w:rPr>
          <w:delText>a</w:delText>
        </w:r>
        <w:r w:rsidRPr="0031658A" w:rsidDel="00D03EF9">
          <w:rPr>
            <w:shd w:val="clear" w:color="auto" w:fill="D9D9D9"/>
            <w:lang w:val="sl-SI"/>
          </w:rPr>
          <w:delText>lu)</w:delText>
        </w:r>
      </w:del>
    </w:p>
    <w:p w14:paraId="136A8057" w14:textId="091755E8" w:rsidR="005962EE" w:rsidRPr="0031658A" w:rsidDel="00D03EF9" w:rsidRDefault="005962EE" w:rsidP="00CE6396">
      <w:pPr>
        <w:widowControl w:val="0"/>
        <w:tabs>
          <w:tab w:val="clear" w:pos="567"/>
          <w:tab w:val="left" w:pos="2268"/>
        </w:tabs>
        <w:spacing w:line="240" w:lineRule="auto"/>
        <w:rPr>
          <w:del w:id="84" w:author="Author"/>
          <w:lang w:val="sl-SI"/>
        </w:rPr>
      </w:pPr>
      <w:del w:id="85" w:author="Author">
        <w:r w:rsidRPr="0031658A" w:rsidDel="00D03EF9">
          <w:rPr>
            <w:shd w:val="clear" w:color="auto" w:fill="D9D9D9"/>
            <w:lang w:val="sl-SI"/>
          </w:rPr>
          <w:delText>EU/1/07/425/035</w:delText>
        </w:r>
        <w:r w:rsidRPr="0031658A" w:rsidDel="00D03EF9">
          <w:rPr>
            <w:shd w:val="clear" w:color="auto" w:fill="D9D9D9"/>
            <w:lang w:val="sl-SI"/>
          </w:rPr>
          <w:tab/>
          <w:delText xml:space="preserve">180 filmsko obloženih tablet </w:delText>
        </w:r>
        <w:r w:rsidRPr="0031658A" w:rsidDel="00D03EF9">
          <w:rPr>
            <w:shd w:val="pct15" w:color="auto" w:fill="auto"/>
            <w:lang w:val="sl-SI"/>
          </w:rPr>
          <w:delText>(PCTFE/PVC/</w:delText>
        </w:r>
        <w:r w:rsidR="00B5058B" w:rsidRPr="0031658A" w:rsidDel="00D03EF9">
          <w:rPr>
            <w:shd w:val="pct15" w:color="auto" w:fill="auto"/>
            <w:lang w:val="sl-SI"/>
          </w:rPr>
          <w:delText>a</w:delText>
        </w:r>
        <w:r w:rsidRPr="0031658A" w:rsidDel="00D03EF9">
          <w:rPr>
            <w:shd w:val="pct15" w:color="auto" w:fill="auto"/>
            <w:lang w:val="sl-SI"/>
          </w:rPr>
          <w:delText>lu)</w:delText>
        </w:r>
      </w:del>
    </w:p>
    <w:p w14:paraId="77CA5727" w14:textId="23272D11" w:rsidR="005962EE" w:rsidRPr="0031658A" w:rsidDel="00D03EF9" w:rsidRDefault="005962EE" w:rsidP="00CE6396">
      <w:pPr>
        <w:widowControl w:val="0"/>
        <w:tabs>
          <w:tab w:val="clear" w:pos="567"/>
          <w:tab w:val="left" w:pos="2268"/>
        </w:tabs>
        <w:spacing w:line="240" w:lineRule="auto"/>
        <w:rPr>
          <w:del w:id="86" w:author="Author"/>
          <w:shd w:val="pct15" w:color="auto" w:fill="auto"/>
          <w:lang w:val="sl-SI"/>
        </w:rPr>
      </w:pPr>
      <w:del w:id="87" w:author="Author">
        <w:r w:rsidRPr="0031658A" w:rsidDel="00D03EF9">
          <w:rPr>
            <w:shd w:val="clear" w:color="auto" w:fill="D9D9D9"/>
            <w:lang w:val="sl-SI"/>
          </w:rPr>
          <w:delText>EU/1/07/425/036</w:delText>
        </w:r>
        <w:r w:rsidRPr="0031658A" w:rsidDel="00D03EF9">
          <w:rPr>
            <w:shd w:val="clear" w:color="auto" w:fill="D9D9D9"/>
            <w:lang w:val="sl-SI"/>
          </w:rPr>
          <w:tab/>
          <w:delText xml:space="preserve">360 filmsko obloženih tablet </w:delText>
        </w:r>
        <w:r w:rsidRPr="0031658A" w:rsidDel="00D03EF9">
          <w:rPr>
            <w:shd w:val="pct15" w:color="auto" w:fill="auto"/>
            <w:lang w:val="sl-SI"/>
          </w:rPr>
          <w:delText>(PCTFE/PVC/</w:delText>
        </w:r>
        <w:r w:rsidR="00B5058B" w:rsidRPr="0031658A" w:rsidDel="00D03EF9">
          <w:rPr>
            <w:shd w:val="pct15" w:color="auto" w:fill="auto"/>
            <w:lang w:val="sl-SI"/>
          </w:rPr>
          <w:delText>a</w:delText>
        </w:r>
        <w:r w:rsidRPr="0031658A" w:rsidDel="00D03EF9">
          <w:rPr>
            <w:shd w:val="pct15" w:color="auto" w:fill="auto"/>
            <w:lang w:val="sl-SI"/>
          </w:rPr>
          <w:delText>lu)</w:delText>
        </w:r>
      </w:del>
    </w:p>
    <w:p w14:paraId="287E734C" w14:textId="77777777" w:rsidR="00B5058B" w:rsidRPr="0031658A" w:rsidRDefault="00B5058B" w:rsidP="00CE6396">
      <w:pPr>
        <w:widowControl w:val="0"/>
        <w:tabs>
          <w:tab w:val="clear" w:pos="567"/>
          <w:tab w:val="left" w:pos="2268"/>
        </w:tabs>
        <w:spacing w:line="240" w:lineRule="auto"/>
        <w:rPr>
          <w:szCs w:val="22"/>
          <w:shd w:val="pct15" w:color="auto" w:fill="auto"/>
          <w:lang w:val="sl-SI"/>
        </w:rPr>
      </w:pPr>
      <w:r w:rsidRPr="0031658A">
        <w:rPr>
          <w:szCs w:val="22"/>
          <w:shd w:val="pct15" w:color="auto" w:fill="auto"/>
          <w:lang w:val="sl-SI"/>
        </w:rPr>
        <w:t>EU/1/07/425/052</w:t>
      </w:r>
      <w:r w:rsidRPr="0031658A">
        <w:rPr>
          <w:szCs w:val="22"/>
          <w:shd w:val="pct15" w:color="auto" w:fill="auto"/>
          <w:lang w:val="sl-SI"/>
        </w:rPr>
        <w:tab/>
        <w:t>120 </w:t>
      </w:r>
      <w:r w:rsidRPr="0031658A">
        <w:rPr>
          <w:shd w:val="clear" w:color="auto" w:fill="D9D9D9"/>
          <w:lang w:val="sl-SI"/>
        </w:rPr>
        <w:t>filmsko obloženih tablet</w:t>
      </w:r>
      <w:r w:rsidRPr="0031658A">
        <w:rPr>
          <w:szCs w:val="22"/>
          <w:shd w:val="pct15" w:color="auto" w:fill="auto"/>
          <w:lang w:val="sl-SI"/>
        </w:rPr>
        <w:t xml:space="preserve"> (PVC/PE/PVDC/alu)</w:t>
      </w:r>
    </w:p>
    <w:p w14:paraId="1619F577" w14:textId="77777777" w:rsidR="00B5058B" w:rsidRPr="0031658A" w:rsidRDefault="00B5058B" w:rsidP="00CE6396">
      <w:pPr>
        <w:widowControl w:val="0"/>
        <w:tabs>
          <w:tab w:val="clear" w:pos="567"/>
          <w:tab w:val="left" w:pos="2268"/>
        </w:tabs>
        <w:spacing w:line="240" w:lineRule="auto"/>
        <w:rPr>
          <w:szCs w:val="22"/>
          <w:shd w:val="pct15" w:color="auto" w:fill="auto"/>
          <w:lang w:val="sl-SI"/>
        </w:rPr>
      </w:pPr>
      <w:r w:rsidRPr="0031658A">
        <w:rPr>
          <w:szCs w:val="22"/>
          <w:shd w:val="pct15" w:color="auto" w:fill="auto"/>
          <w:lang w:val="sl-SI"/>
        </w:rPr>
        <w:t>EU/1/07/425/053</w:t>
      </w:r>
      <w:r w:rsidRPr="0031658A">
        <w:rPr>
          <w:szCs w:val="22"/>
          <w:shd w:val="pct15" w:color="auto" w:fill="auto"/>
          <w:lang w:val="sl-SI"/>
        </w:rPr>
        <w:tab/>
        <w:t>180 </w:t>
      </w:r>
      <w:r w:rsidRPr="0031658A">
        <w:rPr>
          <w:shd w:val="clear" w:color="auto" w:fill="D9D9D9"/>
          <w:lang w:val="sl-SI"/>
        </w:rPr>
        <w:t>filmsko obloženih tablet</w:t>
      </w:r>
      <w:r w:rsidRPr="0031658A">
        <w:rPr>
          <w:szCs w:val="22"/>
          <w:shd w:val="pct15" w:color="auto" w:fill="auto"/>
          <w:lang w:val="sl-SI"/>
        </w:rPr>
        <w:t xml:space="preserve"> (PVC/PE/PVDC/alu)</w:t>
      </w:r>
    </w:p>
    <w:p w14:paraId="7CEA9B50" w14:textId="77777777" w:rsidR="00B5058B" w:rsidRPr="0031658A" w:rsidRDefault="00B5058B" w:rsidP="00CE6396">
      <w:pPr>
        <w:widowControl w:val="0"/>
        <w:tabs>
          <w:tab w:val="clear" w:pos="567"/>
          <w:tab w:val="left" w:pos="2268"/>
        </w:tabs>
        <w:spacing w:line="240" w:lineRule="auto"/>
        <w:rPr>
          <w:lang w:val="sl-SI"/>
        </w:rPr>
      </w:pPr>
      <w:r w:rsidRPr="0031658A">
        <w:rPr>
          <w:szCs w:val="22"/>
          <w:shd w:val="pct15" w:color="auto" w:fill="auto"/>
          <w:lang w:val="sl-SI"/>
        </w:rPr>
        <w:t>EU/1/07/425/054</w:t>
      </w:r>
      <w:r w:rsidRPr="0031658A">
        <w:rPr>
          <w:szCs w:val="22"/>
          <w:shd w:val="pct15" w:color="auto" w:fill="auto"/>
          <w:lang w:val="sl-SI"/>
        </w:rPr>
        <w:tab/>
        <w:t>360 </w:t>
      </w:r>
      <w:r w:rsidRPr="0031658A">
        <w:rPr>
          <w:shd w:val="clear" w:color="auto" w:fill="D9D9D9"/>
          <w:lang w:val="sl-SI"/>
        </w:rPr>
        <w:t>filmsko obloženih tablet</w:t>
      </w:r>
      <w:r w:rsidRPr="0031658A">
        <w:rPr>
          <w:szCs w:val="22"/>
          <w:shd w:val="pct15" w:color="auto" w:fill="auto"/>
          <w:lang w:val="sl-SI"/>
        </w:rPr>
        <w:t xml:space="preserve"> (PVC/PE/PVDC/alu)</w:t>
      </w:r>
    </w:p>
    <w:p w14:paraId="4F553809" w14:textId="77777777" w:rsidR="005E7436" w:rsidRPr="0031658A" w:rsidRDefault="005E7436" w:rsidP="00CE6396">
      <w:pPr>
        <w:widowControl w:val="0"/>
        <w:tabs>
          <w:tab w:val="clear" w:pos="567"/>
          <w:tab w:val="left" w:pos="2268"/>
        </w:tabs>
        <w:spacing w:line="240" w:lineRule="auto"/>
        <w:rPr>
          <w:lang w:val="sl-SI"/>
        </w:rPr>
      </w:pPr>
    </w:p>
    <w:p w14:paraId="1353815F" w14:textId="77777777" w:rsidR="005E7436" w:rsidRPr="0031658A" w:rsidRDefault="005E7436" w:rsidP="00CE6396">
      <w:pPr>
        <w:widowControl w:val="0"/>
        <w:tabs>
          <w:tab w:val="clear" w:pos="567"/>
        </w:tabs>
        <w:spacing w:line="240" w:lineRule="auto"/>
        <w:rPr>
          <w:lang w:val="sl-SI"/>
        </w:rPr>
      </w:pPr>
    </w:p>
    <w:p w14:paraId="0596D3A9"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13.</w:t>
      </w:r>
      <w:r w:rsidRPr="0031658A">
        <w:rPr>
          <w:b/>
          <w:lang w:val="sl-SI"/>
        </w:rPr>
        <w:tab/>
      </w:r>
      <w:r w:rsidRPr="0031658A">
        <w:rPr>
          <w:b/>
          <w:noProof/>
          <w:lang w:val="sl-SI"/>
        </w:rPr>
        <w:t>ŠTEVILKA SERIJE</w:t>
      </w:r>
    </w:p>
    <w:p w14:paraId="0642AC13" w14:textId="77777777" w:rsidR="005E7436" w:rsidRPr="0031658A" w:rsidRDefault="005E7436" w:rsidP="00CE6396">
      <w:pPr>
        <w:widowControl w:val="0"/>
        <w:tabs>
          <w:tab w:val="clear" w:pos="567"/>
        </w:tabs>
        <w:spacing w:line="240" w:lineRule="auto"/>
        <w:rPr>
          <w:i/>
          <w:lang w:val="sl-SI"/>
        </w:rPr>
      </w:pPr>
    </w:p>
    <w:p w14:paraId="46D018CA" w14:textId="77777777" w:rsidR="005E7436" w:rsidRPr="0031658A" w:rsidRDefault="00FE2495" w:rsidP="00CE6396">
      <w:pPr>
        <w:widowControl w:val="0"/>
        <w:tabs>
          <w:tab w:val="clear" w:pos="567"/>
        </w:tabs>
        <w:spacing w:line="240" w:lineRule="auto"/>
        <w:rPr>
          <w:lang w:val="sl-SI"/>
        </w:rPr>
      </w:pPr>
      <w:r w:rsidRPr="0031658A">
        <w:rPr>
          <w:lang w:val="sl-SI"/>
        </w:rPr>
        <w:t>Lot</w:t>
      </w:r>
    </w:p>
    <w:p w14:paraId="3853C697" w14:textId="77777777" w:rsidR="005E7436" w:rsidRPr="0031658A" w:rsidRDefault="005E7436" w:rsidP="00CE6396">
      <w:pPr>
        <w:widowControl w:val="0"/>
        <w:tabs>
          <w:tab w:val="clear" w:pos="567"/>
        </w:tabs>
        <w:spacing w:line="240" w:lineRule="auto"/>
        <w:rPr>
          <w:lang w:val="sl-SI"/>
        </w:rPr>
      </w:pPr>
    </w:p>
    <w:p w14:paraId="00F65418" w14:textId="77777777" w:rsidR="005E7436" w:rsidRPr="0031658A" w:rsidRDefault="005E7436" w:rsidP="00CE6396">
      <w:pPr>
        <w:widowControl w:val="0"/>
        <w:tabs>
          <w:tab w:val="clear" w:pos="567"/>
        </w:tabs>
        <w:spacing w:line="240" w:lineRule="auto"/>
        <w:rPr>
          <w:lang w:val="sl-SI"/>
        </w:rPr>
      </w:pPr>
    </w:p>
    <w:p w14:paraId="0504C9E8"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14.</w:t>
      </w:r>
      <w:r w:rsidRPr="0031658A">
        <w:rPr>
          <w:b/>
          <w:lang w:val="sl-SI"/>
        </w:rPr>
        <w:tab/>
      </w:r>
      <w:r w:rsidRPr="0031658A">
        <w:rPr>
          <w:b/>
          <w:noProof/>
          <w:lang w:val="sl-SI"/>
        </w:rPr>
        <w:t>NAČIN IZDAJANJA ZDRAVILA</w:t>
      </w:r>
    </w:p>
    <w:p w14:paraId="23C26AB4" w14:textId="77777777" w:rsidR="005E7436" w:rsidRPr="0031658A" w:rsidRDefault="005E7436" w:rsidP="00CE6396">
      <w:pPr>
        <w:widowControl w:val="0"/>
        <w:tabs>
          <w:tab w:val="clear" w:pos="567"/>
        </w:tabs>
        <w:spacing w:line="240" w:lineRule="auto"/>
        <w:rPr>
          <w:lang w:val="sl-SI"/>
        </w:rPr>
      </w:pPr>
    </w:p>
    <w:p w14:paraId="74843ACF" w14:textId="77777777" w:rsidR="005E7436" w:rsidRPr="0031658A" w:rsidRDefault="005E7436" w:rsidP="00CE6396">
      <w:pPr>
        <w:widowControl w:val="0"/>
        <w:tabs>
          <w:tab w:val="clear" w:pos="567"/>
        </w:tabs>
        <w:spacing w:line="240" w:lineRule="auto"/>
        <w:rPr>
          <w:lang w:val="sl-SI"/>
        </w:rPr>
      </w:pPr>
    </w:p>
    <w:p w14:paraId="0FD119B1"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15.</w:t>
      </w:r>
      <w:r w:rsidRPr="0031658A">
        <w:rPr>
          <w:b/>
          <w:lang w:val="sl-SI"/>
        </w:rPr>
        <w:tab/>
      </w:r>
      <w:r w:rsidRPr="0031658A">
        <w:rPr>
          <w:b/>
          <w:noProof/>
          <w:lang w:val="sl-SI"/>
        </w:rPr>
        <w:t>NAVODILA ZA UPORABO</w:t>
      </w:r>
    </w:p>
    <w:p w14:paraId="63D3482E" w14:textId="77777777" w:rsidR="005E7436" w:rsidRPr="0031658A" w:rsidRDefault="005E7436" w:rsidP="00CE6396">
      <w:pPr>
        <w:widowControl w:val="0"/>
        <w:tabs>
          <w:tab w:val="clear" w:pos="567"/>
        </w:tabs>
        <w:spacing w:line="240" w:lineRule="auto"/>
        <w:rPr>
          <w:lang w:val="sl-SI"/>
        </w:rPr>
      </w:pPr>
    </w:p>
    <w:p w14:paraId="3B850559" w14:textId="77777777" w:rsidR="005E7436" w:rsidRPr="0031658A" w:rsidRDefault="005E7436" w:rsidP="00CE6396">
      <w:pPr>
        <w:widowControl w:val="0"/>
        <w:tabs>
          <w:tab w:val="clear" w:pos="567"/>
        </w:tabs>
        <w:spacing w:line="240" w:lineRule="auto"/>
        <w:rPr>
          <w:lang w:val="sl-SI"/>
        </w:rPr>
      </w:pPr>
    </w:p>
    <w:p w14:paraId="792AEBBD" w14:textId="77777777" w:rsidR="005E7436" w:rsidRPr="0031658A" w:rsidRDefault="005E7436" w:rsidP="00CE6396">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31658A">
        <w:rPr>
          <w:b/>
          <w:lang w:val="sl-SI"/>
        </w:rPr>
        <w:t>16.</w:t>
      </w:r>
      <w:r w:rsidRPr="0031658A">
        <w:rPr>
          <w:b/>
          <w:lang w:val="sl-SI"/>
        </w:rPr>
        <w:tab/>
      </w:r>
      <w:r w:rsidRPr="0031658A">
        <w:rPr>
          <w:b/>
          <w:noProof/>
          <w:lang w:val="sl-SI"/>
        </w:rPr>
        <w:t>PODATKI V BRAILLOVI PISAVI</w:t>
      </w:r>
    </w:p>
    <w:p w14:paraId="7EA2ABA4" w14:textId="77777777" w:rsidR="005E7436" w:rsidRPr="0031658A" w:rsidRDefault="005E7436" w:rsidP="00CE6396">
      <w:pPr>
        <w:widowControl w:val="0"/>
        <w:tabs>
          <w:tab w:val="clear" w:pos="567"/>
        </w:tabs>
        <w:spacing w:line="240" w:lineRule="auto"/>
        <w:rPr>
          <w:lang w:val="sl-SI"/>
        </w:rPr>
      </w:pPr>
    </w:p>
    <w:p w14:paraId="419FA7B1" w14:textId="77777777" w:rsidR="005E7436" w:rsidRPr="0031658A" w:rsidRDefault="005E7436" w:rsidP="00CE6396">
      <w:pPr>
        <w:widowControl w:val="0"/>
        <w:tabs>
          <w:tab w:val="clear" w:pos="567"/>
        </w:tabs>
        <w:spacing w:line="240" w:lineRule="auto"/>
        <w:rPr>
          <w:lang w:val="sl-SI"/>
        </w:rPr>
      </w:pPr>
      <w:r w:rsidRPr="0031658A">
        <w:rPr>
          <w:lang w:val="sl-SI"/>
        </w:rPr>
        <w:t>Eucreas 50 mg/1000 mg</w:t>
      </w:r>
    </w:p>
    <w:p w14:paraId="24F1078C" w14:textId="77777777" w:rsidR="00544854" w:rsidRPr="0031658A" w:rsidRDefault="00544854" w:rsidP="00CE6396">
      <w:pPr>
        <w:widowControl w:val="0"/>
        <w:tabs>
          <w:tab w:val="clear" w:pos="567"/>
        </w:tabs>
        <w:spacing w:line="240" w:lineRule="auto"/>
        <w:rPr>
          <w:noProof/>
          <w:szCs w:val="22"/>
          <w:shd w:val="clear" w:color="auto" w:fill="CCCCCC"/>
          <w:lang w:val="sl-SI"/>
        </w:rPr>
      </w:pPr>
    </w:p>
    <w:p w14:paraId="4DBB3BF5" w14:textId="77777777" w:rsidR="00544854" w:rsidRPr="0031658A" w:rsidRDefault="00544854" w:rsidP="00CE6396">
      <w:pPr>
        <w:widowControl w:val="0"/>
        <w:tabs>
          <w:tab w:val="clear" w:pos="567"/>
        </w:tabs>
        <w:spacing w:line="240" w:lineRule="auto"/>
        <w:rPr>
          <w:noProof/>
          <w:szCs w:val="22"/>
          <w:shd w:val="clear" w:color="auto" w:fill="CCCCCC"/>
          <w:lang w:val="sl-SI"/>
        </w:rPr>
      </w:pPr>
    </w:p>
    <w:p w14:paraId="22F80564" w14:textId="752E0705" w:rsidR="00544854" w:rsidRPr="0031658A" w:rsidRDefault="00544854" w:rsidP="00CE6396">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sl-SI"/>
        </w:rPr>
      </w:pPr>
      <w:r w:rsidRPr="0031658A">
        <w:rPr>
          <w:b/>
          <w:noProof/>
          <w:lang w:val="sl-SI"/>
        </w:rPr>
        <w:t>17.</w:t>
      </w:r>
      <w:r w:rsidRPr="0031658A">
        <w:rPr>
          <w:b/>
          <w:noProof/>
          <w:lang w:val="sl-SI"/>
        </w:rPr>
        <w:tab/>
        <w:t>EDINSTVENA OZNAKA – DVODIMENZIONALNA ČRTNA KODA</w:t>
      </w:r>
    </w:p>
    <w:p w14:paraId="1FF38993" w14:textId="77777777" w:rsidR="00544854" w:rsidRPr="0031658A" w:rsidRDefault="00544854" w:rsidP="00CE6396">
      <w:pPr>
        <w:widowControl w:val="0"/>
        <w:tabs>
          <w:tab w:val="clear" w:pos="567"/>
        </w:tabs>
        <w:spacing w:line="240" w:lineRule="auto"/>
        <w:rPr>
          <w:noProof/>
          <w:szCs w:val="22"/>
          <w:shd w:val="pct15" w:color="auto" w:fill="auto"/>
          <w:lang w:val="sl-SI"/>
        </w:rPr>
      </w:pPr>
    </w:p>
    <w:p w14:paraId="5CF18160" w14:textId="77777777" w:rsidR="00544854" w:rsidRPr="0031658A" w:rsidRDefault="00544854" w:rsidP="00CE6396">
      <w:pPr>
        <w:widowControl w:val="0"/>
        <w:tabs>
          <w:tab w:val="clear" w:pos="567"/>
        </w:tabs>
        <w:spacing w:line="240" w:lineRule="auto"/>
        <w:rPr>
          <w:noProof/>
          <w:szCs w:val="22"/>
          <w:shd w:val="pct15" w:color="auto" w:fill="auto"/>
          <w:lang w:val="sl-SI"/>
        </w:rPr>
      </w:pPr>
      <w:r w:rsidRPr="0031658A">
        <w:rPr>
          <w:noProof/>
          <w:szCs w:val="22"/>
          <w:shd w:val="pct15" w:color="auto" w:fill="auto"/>
          <w:lang w:val="sl-SI"/>
        </w:rPr>
        <w:t>Vsebuje dvodimenzionalno črtno kodo z edinstveno oznako.</w:t>
      </w:r>
    </w:p>
    <w:p w14:paraId="37FD29D3" w14:textId="77777777" w:rsidR="00544854" w:rsidRPr="0031658A" w:rsidRDefault="00544854" w:rsidP="00CE6396">
      <w:pPr>
        <w:widowControl w:val="0"/>
        <w:tabs>
          <w:tab w:val="clear" w:pos="567"/>
        </w:tabs>
        <w:spacing w:line="240" w:lineRule="auto"/>
        <w:rPr>
          <w:noProof/>
          <w:lang w:val="sl-SI"/>
        </w:rPr>
      </w:pPr>
    </w:p>
    <w:p w14:paraId="063A575A" w14:textId="77777777" w:rsidR="00544854" w:rsidRPr="0031658A" w:rsidRDefault="00544854" w:rsidP="00CE6396">
      <w:pPr>
        <w:widowControl w:val="0"/>
        <w:tabs>
          <w:tab w:val="clear" w:pos="567"/>
        </w:tabs>
        <w:spacing w:line="240" w:lineRule="auto"/>
        <w:rPr>
          <w:noProof/>
          <w:lang w:val="sl-SI"/>
        </w:rPr>
      </w:pPr>
    </w:p>
    <w:p w14:paraId="0735C70E" w14:textId="77777777" w:rsidR="00544854" w:rsidRPr="0031658A" w:rsidRDefault="00544854" w:rsidP="00CE6396">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31658A">
        <w:rPr>
          <w:b/>
          <w:noProof/>
          <w:lang w:val="sl-SI"/>
        </w:rPr>
        <w:t>18.</w:t>
      </w:r>
      <w:r w:rsidRPr="0031658A">
        <w:rPr>
          <w:b/>
          <w:noProof/>
          <w:lang w:val="sl-SI"/>
        </w:rPr>
        <w:tab/>
        <w:t>EDINSTVENA OZNAKA – V BERLJIVI OBLIKI</w:t>
      </w:r>
    </w:p>
    <w:p w14:paraId="35220FC5" w14:textId="77777777" w:rsidR="00544854" w:rsidRPr="0031658A" w:rsidRDefault="00544854" w:rsidP="00CE6396">
      <w:pPr>
        <w:widowControl w:val="0"/>
        <w:tabs>
          <w:tab w:val="clear" w:pos="567"/>
        </w:tabs>
        <w:spacing w:line="240" w:lineRule="auto"/>
        <w:rPr>
          <w:noProof/>
          <w:lang w:val="sl-SI"/>
        </w:rPr>
      </w:pPr>
    </w:p>
    <w:p w14:paraId="76C3CE6E" w14:textId="01D03080" w:rsidR="00544854" w:rsidRPr="0031658A" w:rsidRDefault="00544854" w:rsidP="00CE6396">
      <w:pPr>
        <w:widowControl w:val="0"/>
        <w:tabs>
          <w:tab w:val="clear" w:pos="567"/>
        </w:tabs>
        <w:spacing w:line="240" w:lineRule="auto"/>
        <w:rPr>
          <w:szCs w:val="22"/>
          <w:lang w:val="sl-SI"/>
        </w:rPr>
      </w:pPr>
      <w:r w:rsidRPr="0031658A">
        <w:rPr>
          <w:szCs w:val="22"/>
          <w:lang w:val="sl-SI"/>
        </w:rPr>
        <w:t>PC</w:t>
      </w:r>
    </w:p>
    <w:p w14:paraId="50D3584F" w14:textId="2AE13E59" w:rsidR="00544854" w:rsidRPr="0031658A" w:rsidRDefault="00544854" w:rsidP="00CE6396">
      <w:pPr>
        <w:widowControl w:val="0"/>
        <w:tabs>
          <w:tab w:val="clear" w:pos="567"/>
        </w:tabs>
        <w:spacing w:line="240" w:lineRule="auto"/>
        <w:rPr>
          <w:szCs w:val="22"/>
          <w:lang w:val="sl-SI"/>
        </w:rPr>
      </w:pPr>
      <w:r w:rsidRPr="0031658A">
        <w:rPr>
          <w:szCs w:val="22"/>
          <w:lang w:val="sl-SI"/>
        </w:rPr>
        <w:t>SN</w:t>
      </w:r>
    </w:p>
    <w:p w14:paraId="56EF9C66" w14:textId="1E219761" w:rsidR="00544854" w:rsidRPr="0031658A" w:rsidRDefault="00544854" w:rsidP="00CE6396">
      <w:pPr>
        <w:widowControl w:val="0"/>
        <w:tabs>
          <w:tab w:val="clear" w:pos="567"/>
        </w:tabs>
        <w:spacing w:line="240" w:lineRule="auto"/>
        <w:rPr>
          <w:szCs w:val="22"/>
          <w:lang w:val="sl-SI"/>
        </w:rPr>
      </w:pPr>
      <w:r w:rsidRPr="0031658A">
        <w:rPr>
          <w:szCs w:val="22"/>
          <w:lang w:val="sl-SI"/>
        </w:rPr>
        <w:t>NN</w:t>
      </w:r>
    </w:p>
    <w:p w14:paraId="414FDCC1" w14:textId="77777777" w:rsidR="005A7501" w:rsidRPr="0031658A" w:rsidRDefault="005E7436" w:rsidP="00CE6396">
      <w:pPr>
        <w:widowControl w:val="0"/>
        <w:spacing w:line="240" w:lineRule="auto"/>
        <w:rPr>
          <w:b/>
          <w:lang w:val="sl-SI"/>
        </w:rPr>
      </w:pPr>
      <w:r w:rsidRPr="0031658A">
        <w:rPr>
          <w:b/>
          <w:lang w:val="sl-SI"/>
        </w:rPr>
        <w:br w:type="page"/>
      </w:r>
    </w:p>
    <w:p w14:paraId="2FD4C0F0" w14:textId="77777777" w:rsidR="00437C05" w:rsidRPr="0031658A" w:rsidRDefault="00437C05" w:rsidP="00CE6396">
      <w:pPr>
        <w:widowControl w:val="0"/>
        <w:spacing w:line="240" w:lineRule="auto"/>
        <w:rPr>
          <w:noProof/>
          <w:lang w:val="sl-SI"/>
        </w:rPr>
      </w:pPr>
    </w:p>
    <w:p w14:paraId="0FFA9573" w14:textId="77777777" w:rsidR="00F9233F" w:rsidRPr="0031658A" w:rsidRDefault="00F9233F" w:rsidP="00CE6396">
      <w:pPr>
        <w:widowControl w:val="0"/>
        <w:tabs>
          <w:tab w:val="clear" w:pos="567"/>
          <w:tab w:val="left" w:pos="-1440"/>
          <w:tab w:val="left" w:pos="-720"/>
        </w:tabs>
        <w:spacing w:line="240" w:lineRule="auto"/>
        <w:rPr>
          <w:noProof/>
          <w:lang w:val="sl-SI"/>
        </w:rPr>
      </w:pPr>
    </w:p>
    <w:p w14:paraId="1B442396" w14:textId="77777777" w:rsidR="00F9233F" w:rsidRPr="0031658A" w:rsidRDefault="00F9233F" w:rsidP="00CE6396">
      <w:pPr>
        <w:widowControl w:val="0"/>
        <w:tabs>
          <w:tab w:val="clear" w:pos="567"/>
        </w:tabs>
        <w:spacing w:line="240" w:lineRule="auto"/>
        <w:rPr>
          <w:noProof/>
          <w:lang w:val="sl-SI"/>
        </w:rPr>
      </w:pPr>
    </w:p>
    <w:p w14:paraId="2015FDEC" w14:textId="77777777" w:rsidR="00F9233F" w:rsidRPr="0031658A" w:rsidRDefault="00F9233F" w:rsidP="00CE6396">
      <w:pPr>
        <w:widowControl w:val="0"/>
        <w:tabs>
          <w:tab w:val="clear" w:pos="567"/>
        </w:tabs>
        <w:spacing w:line="240" w:lineRule="auto"/>
        <w:rPr>
          <w:noProof/>
          <w:lang w:val="sl-SI"/>
        </w:rPr>
      </w:pPr>
    </w:p>
    <w:p w14:paraId="06BB04B4" w14:textId="77777777" w:rsidR="00F9233F" w:rsidRPr="0031658A" w:rsidRDefault="00F9233F" w:rsidP="00CE6396">
      <w:pPr>
        <w:widowControl w:val="0"/>
        <w:tabs>
          <w:tab w:val="clear" w:pos="567"/>
        </w:tabs>
        <w:spacing w:line="240" w:lineRule="auto"/>
        <w:rPr>
          <w:noProof/>
          <w:lang w:val="sl-SI"/>
        </w:rPr>
      </w:pPr>
    </w:p>
    <w:p w14:paraId="4FB0292F" w14:textId="77777777" w:rsidR="00F9233F" w:rsidRPr="0031658A" w:rsidRDefault="00F9233F" w:rsidP="00CE6396">
      <w:pPr>
        <w:widowControl w:val="0"/>
        <w:tabs>
          <w:tab w:val="clear" w:pos="567"/>
        </w:tabs>
        <w:spacing w:line="240" w:lineRule="auto"/>
        <w:rPr>
          <w:noProof/>
          <w:lang w:val="sl-SI"/>
        </w:rPr>
      </w:pPr>
    </w:p>
    <w:p w14:paraId="3428C7F7" w14:textId="77777777" w:rsidR="00F9233F" w:rsidRPr="0031658A" w:rsidRDefault="00F9233F" w:rsidP="00CE6396">
      <w:pPr>
        <w:widowControl w:val="0"/>
        <w:tabs>
          <w:tab w:val="clear" w:pos="567"/>
        </w:tabs>
        <w:spacing w:line="240" w:lineRule="auto"/>
        <w:rPr>
          <w:noProof/>
          <w:lang w:val="sl-SI"/>
        </w:rPr>
      </w:pPr>
    </w:p>
    <w:p w14:paraId="1B8C2B0B" w14:textId="77777777" w:rsidR="00F9233F" w:rsidRPr="0031658A" w:rsidRDefault="00F9233F" w:rsidP="00CE6396">
      <w:pPr>
        <w:widowControl w:val="0"/>
        <w:tabs>
          <w:tab w:val="clear" w:pos="567"/>
        </w:tabs>
        <w:spacing w:line="240" w:lineRule="auto"/>
        <w:rPr>
          <w:noProof/>
          <w:lang w:val="sl-SI"/>
        </w:rPr>
      </w:pPr>
    </w:p>
    <w:p w14:paraId="6B5C1671" w14:textId="77777777" w:rsidR="00F9233F" w:rsidRPr="0031658A" w:rsidRDefault="00F9233F" w:rsidP="00CE6396">
      <w:pPr>
        <w:widowControl w:val="0"/>
        <w:tabs>
          <w:tab w:val="clear" w:pos="567"/>
        </w:tabs>
        <w:spacing w:line="240" w:lineRule="auto"/>
        <w:rPr>
          <w:noProof/>
          <w:lang w:val="sl-SI"/>
        </w:rPr>
      </w:pPr>
    </w:p>
    <w:p w14:paraId="46D5D7E6" w14:textId="77777777" w:rsidR="00F9233F" w:rsidRPr="0031658A" w:rsidRDefault="00F9233F" w:rsidP="00CE6396">
      <w:pPr>
        <w:widowControl w:val="0"/>
        <w:tabs>
          <w:tab w:val="clear" w:pos="567"/>
        </w:tabs>
        <w:spacing w:line="240" w:lineRule="auto"/>
        <w:rPr>
          <w:noProof/>
          <w:lang w:val="sl-SI"/>
        </w:rPr>
      </w:pPr>
    </w:p>
    <w:p w14:paraId="14C86D4C" w14:textId="77777777" w:rsidR="00F9233F" w:rsidRPr="0031658A" w:rsidRDefault="00F9233F" w:rsidP="00CE6396">
      <w:pPr>
        <w:widowControl w:val="0"/>
        <w:tabs>
          <w:tab w:val="clear" w:pos="567"/>
        </w:tabs>
        <w:spacing w:line="240" w:lineRule="auto"/>
        <w:rPr>
          <w:noProof/>
          <w:lang w:val="sl-SI"/>
        </w:rPr>
      </w:pPr>
    </w:p>
    <w:p w14:paraId="6815AECF" w14:textId="77777777" w:rsidR="00F9233F" w:rsidRPr="0031658A" w:rsidRDefault="00F9233F" w:rsidP="00CE6396">
      <w:pPr>
        <w:widowControl w:val="0"/>
        <w:tabs>
          <w:tab w:val="clear" w:pos="567"/>
        </w:tabs>
        <w:spacing w:line="240" w:lineRule="auto"/>
        <w:rPr>
          <w:noProof/>
          <w:lang w:val="sl-SI"/>
        </w:rPr>
      </w:pPr>
    </w:p>
    <w:p w14:paraId="22E02FDD" w14:textId="77777777" w:rsidR="00F9233F" w:rsidRPr="0031658A" w:rsidRDefault="00F9233F" w:rsidP="00CE6396">
      <w:pPr>
        <w:widowControl w:val="0"/>
        <w:tabs>
          <w:tab w:val="clear" w:pos="567"/>
        </w:tabs>
        <w:spacing w:line="240" w:lineRule="auto"/>
        <w:rPr>
          <w:noProof/>
          <w:lang w:val="sl-SI"/>
        </w:rPr>
      </w:pPr>
    </w:p>
    <w:p w14:paraId="0D990402" w14:textId="77777777" w:rsidR="00F9233F" w:rsidRPr="0031658A" w:rsidRDefault="00F9233F" w:rsidP="00CE6396">
      <w:pPr>
        <w:widowControl w:val="0"/>
        <w:tabs>
          <w:tab w:val="clear" w:pos="567"/>
        </w:tabs>
        <w:spacing w:line="240" w:lineRule="auto"/>
        <w:rPr>
          <w:noProof/>
          <w:lang w:val="sl-SI"/>
        </w:rPr>
      </w:pPr>
    </w:p>
    <w:p w14:paraId="423B8895" w14:textId="77777777" w:rsidR="00F9233F" w:rsidRPr="0031658A" w:rsidRDefault="00F9233F" w:rsidP="00CE6396">
      <w:pPr>
        <w:widowControl w:val="0"/>
        <w:tabs>
          <w:tab w:val="clear" w:pos="567"/>
        </w:tabs>
        <w:spacing w:line="240" w:lineRule="auto"/>
        <w:rPr>
          <w:noProof/>
          <w:lang w:val="sl-SI"/>
        </w:rPr>
      </w:pPr>
    </w:p>
    <w:p w14:paraId="00F39D64" w14:textId="77777777" w:rsidR="00F9233F" w:rsidRPr="0031658A" w:rsidRDefault="00F9233F" w:rsidP="00CE6396">
      <w:pPr>
        <w:widowControl w:val="0"/>
        <w:tabs>
          <w:tab w:val="clear" w:pos="567"/>
        </w:tabs>
        <w:spacing w:line="240" w:lineRule="auto"/>
        <w:rPr>
          <w:noProof/>
          <w:lang w:val="sl-SI"/>
        </w:rPr>
      </w:pPr>
    </w:p>
    <w:p w14:paraId="1CE9AFF7" w14:textId="77777777" w:rsidR="00F9233F" w:rsidRPr="0031658A" w:rsidRDefault="00F9233F" w:rsidP="00CE6396">
      <w:pPr>
        <w:widowControl w:val="0"/>
        <w:tabs>
          <w:tab w:val="clear" w:pos="567"/>
        </w:tabs>
        <w:spacing w:line="240" w:lineRule="auto"/>
        <w:rPr>
          <w:noProof/>
          <w:lang w:val="sl-SI"/>
        </w:rPr>
      </w:pPr>
    </w:p>
    <w:p w14:paraId="4C1057C5" w14:textId="77777777" w:rsidR="00F9233F" w:rsidRPr="0031658A" w:rsidRDefault="00F9233F" w:rsidP="00CE6396">
      <w:pPr>
        <w:widowControl w:val="0"/>
        <w:tabs>
          <w:tab w:val="clear" w:pos="567"/>
        </w:tabs>
        <w:spacing w:line="240" w:lineRule="auto"/>
        <w:rPr>
          <w:noProof/>
          <w:lang w:val="sl-SI"/>
        </w:rPr>
      </w:pPr>
    </w:p>
    <w:p w14:paraId="2A03F905" w14:textId="77777777" w:rsidR="00F9233F" w:rsidRPr="0031658A" w:rsidRDefault="00F9233F" w:rsidP="00CE6396">
      <w:pPr>
        <w:widowControl w:val="0"/>
        <w:tabs>
          <w:tab w:val="clear" w:pos="567"/>
        </w:tabs>
        <w:spacing w:line="240" w:lineRule="auto"/>
        <w:rPr>
          <w:noProof/>
          <w:lang w:val="sl-SI"/>
        </w:rPr>
      </w:pPr>
    </w:p>
    <w:p w14:paraId="75750BE1" w14:textId="77777777" w:rsidR="00F9233F" w:rsidRPr="0031658A" w:rsidRDefault="00F9233F" w:rsidP="00CE6396">
      <w:pPr>
        <w:widowControl w:val="0"/>
        <w:tabs>
          <w:tab w:val="clear" w:pos="567"/>
        </w:tabs>
        <w:spacing w:line="240" w:lineRule="auto"/>
        <w:rPr>
          <w:noProof/>
          <w:lang w:val="sl-SI"/>
        </w:rPr>
      </w:pPr>
    </w:p>
    <w:p w14:paraId="2655B97D" w14:textId="77777777" w:rsidR="00F9233F" w:rsidRPr="0031658A" w:rsidRDefault="00F9233F" w:rsidP="00CE6396">
      <w:pPr>
        <w:widowControl w:val="0"/>
        <w:tabs>
          <w:tab w:val="clear" w:pos="567"/>
        </w:tabs>
        <w:spacing w:line="240" w:lineRule="auto"/>
        <w:rPr>
          <w:noProof/>
          <w:lang w:val="sl-SI"/>
        </w:rPr>
      </w:pPr>
    </w:p>
    <w:p w14:paraId="41B9C8E7" w14:textId="77777777" w:rsidR="00F9233F" w:rsidRPr="0031658A" w:rsidRDefault="00F9233F" w:rsidP="00CE6396">
      <w:pPr>
        <w:widowControl w:val="0"/>
        <w:tabs>
          <w:tab w:val="clear" w:pos="567"/>
        </w:tabs>
        <w:spacing w:line="240" w:lineRule="auto"/>
        <w:rPr>
          <w:noProof/>
          <w:lang w:val="sl-SI"/>
        </w:rPr>
      </w:pPr>
    </w:p>
    <w:p w14:paraId="0F5D0D41" w14:textId="77777777" w:rsidR="00FD7F94" w:rsidRPr="0031658A" w:rsidRDefault="00FD7F94" w:rsidP="00CE6396">
      <w:pPr>
        <w:widowControl w:val="0"/>
        <w:tabs>
          <w:tab w:val="clear" w:pos="567"/>
        </w:tabs>
        <w:spacing w:line="240" w:lineRule="auto"/>
        <w:rPr>
          <w:noProof/>
          <w:lang w:val="sl-SI"/>
        </w:rPr>
      </w:pPr>
    </w:p>
    <w:p w14:paraId="7FD22717" w14:textId="77777777" w:rsidR="008F4FD0" w:rsidRPr="0031658A" w:rsidRDefault="008F4FD0" w:rsidP="00CE6396">
      <w:pPr>
        <w:widowControl w:val="0"/>
        <w:tabs>
          <w:tab w:val="clear" w:pos="567"/>
        </w:tabs>
        <w:spacing w:line="240" w:lineRule="auto"/>
        <w:jc w:val="center"/>
        <w:outlineLvl w:val="0"/>
        <w:rPr>
          <w:noProof/>
          <w:lang w:val="sl-SI"/>
        </w:rPr>
      </w:pPr>
      <w:r w:rsidRPr="0031658A">
        <w:rPr>
          <w:b/>
          <w:noProof/>
          <w:lang w:val="sl-SI"/>
        </w:rPr>
        <w:t>B. NAVODILO ZA UPORABO</w:t>
      </w:r>
    </w:p>
    <w:p w14:paraId="3C328B33" w14:textId="77777777" w:rsidR="00F9233F" w:rsidRPr="0031658A" w:rsidRDefault="00F9233F" w:rsidP="00CE6396">
      <w:pPr>
        <w:widowControl w:val="0"/>
        <w:tabs>
          <w:tab w:val="clear" w:pos="567"/>
        </w:tabs>
        <w:spacing w:line="240" w:lineRule="auto"/>
        <w:jc w:val="center"/>
        <w:rPr>
          <w:noProof/>
          <w:lang w:val="sl-SI"/>
        </w:rPr>
      </w:pPr>
    </w:p>
    <w:p w14:paraId="7A130874" w14:textId="77777777" w:rsidR="008F4FD0" w:rsidRPr="0031658A" w:rsidRDefault="00F9233F" w:rsidP="00CE6396">
      <w:pPr>
        <w:widowControl w:val="0"/>
        <w:tabs>
          <w:tab w:val="clear" w:pos="567"/>
        </w:tabs>
        <w:spacing w:line="240" w:lineRule="auto"/>
        <w:jc w:val="center"/>
        <w:rPr>
          <w:b/>
          <w:lang w:val="sl-SI"/>
        </w:rPr>
      </w:pPr>
      <w:r w:rsidRPr="0031658A">
        <w:rPr>
          <w:b/>
          <w:noProof/>
          <w:lang w:val="sl-SI"/>
        </w:rPr>
        <w:br w:type="page"/>
      </w:r>
      <w:r w:rsidR="00205A6D" w:rsidRPr="0031658A">
        <w:rPr>
          <w:b/>
          <w:noProof/>
          <w:lang w:val="sl-SI"/>
        </w:rPr>
        <w:t>Navodilo za uporabo</w:t>
      </w:r>
    </w:p>
    <w:p w14:paraId="47383DAE" w14:textId="77777777" w:rsidR="008F4FD0" w:rsidRPr="0031658A" w:rsidRDefault="008F4FD0" w:rsidP="00CE6396">
      <w:pPr>
        <w:widowControl w:val="0"/>
        <w:numPr>
          <w:ilvl w:val="12"/>
          <w:numId w:val="0"/>
        </w:numPr>
        <w:tabs>
          <w:tab w:val="clear" w:pos="567"/>
        </w:tabs>
        <w:spacing w:line="240" w:lineRule="auto"/>
        <w:jc w:val="center"/>
        <w:rPr>
          <w:lang w:val="sl-SI"/>
        </w:rPr>
      </w:pPr>
    </w:p>
    <w:p w14:paraId="53A319A5" w14:textId="77777777" w:rsidR="00F9233F" w:rsidRPr="0031658A" w:rsidRDefault="00DA5986" w:rsidP="00CE6396">
      <w:pPr>
        <w:widowControl w:val="0"/>
        <w:numPr>
          <w:ilvl w:val="12"/>
          <w:numId w:val="0"/>
        </w:numPr>
        <w:tabs>
          <w:tab w:val="clear" w:pos="567"/>
        </w:tabs>
        <w:spacing w:line="240" w:lineRule="auto"/>
        <w:jc w:val="center"/>
        <w:rPr>
          <w:b/>
          <w:bCs/>
          <w:noProof/>
          <w:szCs w:val="22"/>
          <w:lang w:val="sl-SI"/>
        </w:rPr>
      </w:pPr>
      <w:r w:rsidRPr="0031658A">
        <w:rPr>
          <w:b/>
          <w:bCs/>
          <w:noProof/>
          <w:szCs w:val="22"/>
          <w:lang w:val="sl-SI"/>
        </w:rPr>
        <w:t>Eucreas</w:t>
      </w:r>
      <w:r w:rsidR="00F9233F" w:rsidRPr="0031658A">
        <w:rPr>
          <w:b/>
          <w:bCs/>
          <w:noProof/>
          <w:szCs w:val="22"/>
          <w:lang w:val="sl-SI"/>
        </w:rPr>
        <w:t xml:space="preserve"> 50 mg/850 mg film</w:t>
      </w:r>
      <w:r w:rsidR="008F4FD0" w:rsidRPr="0031658A">
        <w:rPr>
          <w:b/>
          <w:bCs/>
          <w:noProof/>
          <w:szCs w:val="22"/>
          <w:lang w:val="sl-SI"/>
        </w:rPr>
        <w:t>sko obložene tablete</w:t>
      </w:r>
    </w:p>
    <w:p w14:paraId="331BBC30" w14:textId="77777777" w:rsidR="00F9233F" w:rsidRPr="0031658A" w:rsidRDefault="00DA5986" w:rsidP="00CE6396">
      <w:pPr>
        <w:widowControl w:val="0"/>
        <w:numPr>
          <w:ilvl w:val="12"/>
          <w:numId w:val="0"/>
        </w:numPr>
        <w:tabs>
          <w:tab w:val="clear" w:pos="567"/>
        </w:tabs>
        <w:spacing w:line="240" w:lineRule="auto"/>
        <w:jc w:val="center"/>
        <w:rPr>
          <w:b/>
          <w:bCs/>
          <w:noProof/>
          <w:szCs w:val="22"/>
          <w:lang w:val="sl-SI"/>
        </w:rPr>
      </w:pPr>
      <w:r w:rsidRPr="0031658A">
        <w:rPr>
          <w:b/>
          <w:bCs/>
          <w:noProof/>
          <w:szCs w:val="22"/>
          <w:lang w:val="sl-SI"/>
        </w:rPr>
        <w:t>Eucreas</w:t>
      </w:r>
      <w:r w:rsidR="00F9233F" w:rsidRPr="0031658A">
        <w:rPr>
          <w:b/>
          <w:bCs/>
          <w:noProof/>
          <w:szCs w:val="22"/>
          <w:lang w:val="sl-SI"/>
        </w:rPr>
        <w:t xml:space="preserve"> 50 mg/1000 mg film</w:t>
      </w:r>
      <w:r w:rsidR="008F4FD0" w:rsidRPr="0031658A">
        <w:rPr>
          <w:b/>
          <w:bCs/>
          <w:noProof/>
          <w:szCs w:val="22"/>
          <w:lang w:val="sl-SI"/>
        </w:rPr>
        <w:t>sko obložene tablete</w:t>
      </w:r>
    </w:p>
    <w:p w14:paraId="4A0F50D5" w14:textId="77777777" w:rsidR="00F9233F" w:rsidRPr="0031658A" w:rsidRDefault="00F9233F" w:rsidP="00CE6396">
      <w:pPr>
        <w:widowControl w:val="0"/>
        <w:tabs>
          <w:tab w:val="clear" w:pos="567"/>
        </w:tabs>
        <w:spacing w:line="240" w:lineRule="auto"/>
        <w:jc w:val="center"/>
        <w:rPr>
          <w:noProof/>
          <w:color w:val="000000"/>
          <w:szCs w:val="22"/>
          <w:lang w:val="sl-SI"/>
        </w:rPr>
      </w:pPr>
      <w:r w:rsidRPr="0031658A">
        <w:rPr>
          <w:noProof/>
          <w:color w:val="000000"/>
          <w:szCs w:val="22"/>
          <w:lang w:val="sl-SI"/>
        </w:rPr>
        <w:t>vildagliptin/metformin</w:t>
      </w:r>
      <w:r w:rsidR="00CF5AB3" w:rsidRPr="0031658A">
        <w:rPr>
          <w:noProof/>
          <w:color w:val="000000"/>
          <w:szCs w:val="22"/>
          <w:lang w:val="sl-SI"/>
        </w:rPr>
        <w:t>ijev klorid</w:t>
      </w:r>
    </w:p>
    <w:p w14:paraId="489CDB96" w14:textId="77777777" w:rsidR="00F9233F" w:rsidRPr="0031658A" w:rsidRDefault="00F9233F" w:rsidP="00CE6396">
      <w:pPr>
        <w:widowControl w:val="0"/>
        <w:tabs>
          <w:tab w:val="clear" w:pos="567"/>
        </w:tabs>
        <w:spacing w:line="240" w:lineRule="auto"/>
        <w:jc w:val="center"/>
        <w:rPr>
          <w:noProof/>
          <w:color w:val="000000"/>
          <w:szCs w:val="22"/>
          <w:lang w:val="sl-SI"/>
        </w:rPr>
      </w:pPr>
    </w:p>
    <w:p w14:paraId="44A0EC06" w14:textId="77777777" w:rsidR="00A6603B" w:rsidRPr="0031658A" w:rsidRDefault="00A6603B" w:rsidP="00CE6396">
      <w:pPr>
        <w:widowControl w:val="0"/>
        <w:tabs>
          <w:tab w:val="clear" w:pos="567"/>
        </w:tabs>
        <w:suppressAutoHyphens/>
        <w:spacing w:line="240" w:lineRule="auto"/>
        <w:rPr>
          <w:noProof/>
          <w:lang w:val="sl-SI"/>
        </w:rPr>
      </w:pPr>
      <w:r w:rsidRPr="0031658A">
        <w:rPr>
          <w:b/>
          <w:noProof/>
          <w:lang w:val="sl-SI"/>
        </w:rPr>
        <w:t>Pred začetkom jemanja</w:t>
      </w:r>
      <w:r w:rsidR="00205A6D" w:rsidRPr="0031658A">
        <w:rPr>
          <w:b/>
          <w:noProof/>
          <w:lang w:val="sl-SI"/>
        </w:rPr>
        <w:t xml:space="preserve"> zdravila</w:t>
      </w:r>
      <w:r w:rsidRPr="0031658A">
        <w:rPr>
          <w:b/>
          <w:noProof/>
          <w:lang w:val="sl-SI"/>
        </w:rPr>
        <w:t xml:space="preserve"> natančno preberite navodilo</w:t>
      </w:r>
      <w:r w:rsidR="00205A6D" w:rsidRPr="0031658A">
        <w:rPr>
          <w:b/>
          <w:noProof/>
          <w:lang w:val="sl-SI"/>
        </w:rPr>
        <w:t>, ker vsebuje za vas pomembne podatke</w:t>
      </w:r>
      <w:r w:rsidRPr="0031658A">
        <w:rPr>
          <w:b/>
          <w:noProof/>
          <w:lang w:val="sl-SI"/>
        </w:rPr>
        <w:t>!</w:t>
      </w:r>
    </w:p>
    <w:p w14:paraId="6C8B768C" w14:textId="77777777" w:rsidR="00A6603B" w:rsidRPr="0031658A" w:rsidRDefault="00A6603B" w:rsidP="00CE6396">
      <w:pPr>
        <w:widowControl w:val="0"/>
        <w:numPr>
          <w:ilvl w:val="0"/>
          <w:numId w:val="7"/>
        </w:numPr>
        <w:spacing w:line="240" w:lineRule="auto"/>
        <w:ind w:right="-2"/>
        <w:rPr>
          <w:noProof/>
          <w:lang w:val="sl-SI"/>
        </w:rPr>
      </w:pPr>
      <w:r w:rsidRPr="0031658A">
        <w:rPr>
          <w:noProof/>
          <w:lang w:val="sl-SI"/>
        </w:rPr>
        <w:t>Navodilo shranite. Morda ga boste želeli ponovo prebrati.</w:t>
      </w:r>
    </w:p>
    <w:p w14:paraId="3D4FC6EE" w14:textId="77777777" w:rsidR="00A6603B" w:rsidRPr="0031658A" w:rsidRDefault="00A6603B" w:rsidP="00CE6396">
      <w:pPr>
        <w:widowControl w:val="0"/>
        <w:numPr>
          <w:ilvl w:val="0"/>
          <w:numId w:val="7"/>
        </w:numPr>
        <w:spacing w:line="240" w:lineRule="auto"/>
        <w:ind w:right="-2"/>
        <w:rPr>
          <w:szCs w:val="22"/>
          <w:lang w:val="sl-SI"/>
        </w:rPr>
      </w:pPr>
      <w:r w:rsidRPr="0031658A">
        <w:rPr>
          <w:szCs w:val="22"/>
          <w:lang w:val="sl-SI"/>
        </w:rPr>
        <w:t xml:space="preserve">Če imate dodatna vprašanja, se posvetujte </w:t>
      </w:r>
      <w:r w:rsidR="006F31A7" w:rsidRPr="0031658A">
        <w:rPr>
          <w:szCs w:val="22"/>
          <w:lang w:val="sl-SI"/>
        </w:rPr>
        <w:t>z</w:t>
      </w:r>
      <w:r w:rsidRPr="0031658A">
        <w:rPr>
          <w:szCs w:val="22"/>
          <w:lang w:val="sl-SI"/>
        </w:rPr>
        <w:t xml:space="preserve"> zdravnikom</w:t>
      </w:r>
      <w:r w:rsidR="00205A6D" w:rsidRPr="0031658A">
        <w:rPr>
          <w:szCs w:val="22"/>
          <w:lang w:val="sl-SI"/>
        </w:rPr>
        <w:t xml:space="preserve">, </w:t>
      </w:r>
      <w:r w:rsidRPr="0031658A">
        <w:rPr>
          <w:szCs w:val="22"/>
          <w:lang w:val="sl-SI"/>
        </w:rPr>
        <w:t>farmacevtom</w:t>
      </w:r>
      <w:r w:rsidR="00205A6D" w:rsidRPr="0031658A">
        <w:rPr>
          <w:szCs w:val="22"/>
          <w:lang w:val="sl-SI"/>
        </w:rPr>
        <w:t xml:space="preserve"> ali medicinsko sestro</w:t>
      </w:r>
      <w:r w:rsidRPr="0031658A">
        <w:rPr>
          <w:szCs w:val="22"/>
          <w:lang w:val="sl-SI"/>
        </w:rPr>
        <w:t>.</w:t>
      </w:r>
    </w:p>
    <w:p w14:paraId="388F6BDB" w14:textId="77777777" w:rsidR="00A6603B" w:rsidRPr="0031658A" w:rsidRDefault="00A6603B" w:rsidP="00CE6396">
      <w:pPr>
        <w:widowControl w:val="0"/>
        <w:numPr>
          <w:ilvl w:val="0"/>
          <w:numId w:val="8"/>
        </w:numPr>
        <w:spacing w:line="240" w:lineRule="auto"/>
        <w:ind w:right="-2"/>
        <w:rPr>
          <w:szCs w:val="22"/>
          <w:lang w:val="sl-SI"/>
        </w:rPr>
      </w:pPr>
      <w:r w:rsidRPr="0031658A">
        <w:rPr>
          <w:szCs w:val="22"/>
          <w:lang w:val="sl-SI"/>
        </w:rPr>
        <w:t>Zdravilo je bilo predpisano vam osebno in ga ne smete dajati drugim. Njim bi lahko celo škodovalo, čeprav imajo znake bolezni, podobne vašim.</w:t>
      </w:r>
    </w:p>
    <w:p w14:paraId="712990C4" w14:textId="77777777" w:rsidR="00F9233F" w:rsidRPr="0031658A" w:rsidRDefault="00A6603B" w:rsidP="00CE6396">
      <w:pPr>
        <w:widowControl w:val="0"/>
        <w:numPr>
          <w:ilvl w:val="0"/>
          <w:numId w:val="8"/>
        </w:numPr>
        <w:spacing w:line="240" w:lineRule="auto"/>
        <w:ind w:right="-2"/>
        <w:rPr>
          <w:szCs w:val="22"/>
          <w:lang w:val="sl-SI"/>
        </w:rPr>
      </w:pPr>
      <w:r w:rsidRPr="0031658A">
        <w:rPr>
          <w:szCs w:val="22"/>
          <w:lang w:val="sl-SI"/>
        </w:rPr>
        <w:t xml:space="preserve">Če </w:t>
      </w:r>
      <w:r w:rsidR="00205A6D" w:rsidRPr="0031658A">
        <w:rPr>
          <w:szCs w:val="22"/>
          <w:lang w:val="sl-SI"/>
        </w:rPr>
        <w:t xml:space="preserve">opazite </w:t>
      </w:r>
      <w:r w:rsidRPr="0031658A">
        <w:rPr>
          <w:szCs w:val="22"/>
          <w:lang w:val="sl-SI"/>
        </w:rPr>
        <w:t>kateri</w:t>
      </w:r>
      <w:r w:rsidR="00205A6D" w:rsidRPr="0031658A">
        <w:rPr>
          <w:szCs w:val="22"/>
          <w:lang w:val="sl-SI"/>
        </w:rPr>
        <w:t xml:space="preserve"> </w:t>
      </w:r>
      <w:r w:rsidRPr="0031658A">
        <w:rPr>
          <w:szCs w:val="22"/>
          <w:lang w:val="sl-SI"/>
        </w:rPr>
        <w:t>koli neželeni učinek</w:t>
      </w:r>
      <w:r w:rsidR="00205A6D" w:rsidRPr="0031658A">
        <w:rPr>
          <w:szCs w:val="22"/>
          <w:lang w:val="sl-SI"/>
        </w:rPr>
        <w:t>,</w:t>
      </w:r>
      <w:r w:rsidR="006F31A7" w:rsidRPr="0031658A">
        <w:rPr>
          <w:szCs w:val="22"/>
          <w:lang w:val="sl-SI"/>
        </w:rPr>
        <w:t xml:space="preserve"> </w:t>
      </w:r>
      <w:r w:rsidR="00205A6D" w:rsidRPr="0031658A">
        <w:rPr>
          <w:szCs w:val="22"/>
          <w:lang w:val="sl-SI"/>
        </w:rPr>
        <w:t xml:space="preserve">se posvetujte </w:t>
      </w:r>
      <w:r w:rsidR="006F31A7" w:rsidRPr="0031658A">
        <w:rPr>
          <w:szCs w:val="22"/>
          <w:lang w:val="sl-SI"/>
        </w:rPr>
        <w:t>z</w:t>
      </w:r>
      <w:r w:rsidR="00205A6D" w:rsidRPr="0031658A">
        <w:rPr>
          <w:szCs w:val="22"/>
          <w:lang w:val="sl-SI"/>
        </w:rPr>
        <w:t xml:space="preserve"> zdravnikom</w:t>
      </w:r>
      <w:r w:rsidR="00544854" w:rsidRPr="0031658A">
        <w:rPr>
          <w:szCs w:val="22"/>
          <w:lang w:val="sl-SI"/>
        </w:rPr>
        <w:t>,</w:t>
      </w:r>
      <w:r w:rsidR="00205A6D" w:rsidRPr="0031658A">
        <w:rPr>
          <w:szCs w:val="22"/>
          <w:lang w:val="sl-SI"/>
        </w:rPr>
        <w:t xml:space="preserve"> farmacevtom</w:t>
      </w:r>
      <w:r w:rsidR="00544854" w:rsidRPr="0031658A">
        <w:rPr>
          <w:szCs w:val="22"/>
          <w:lang w:val="sl-SI"/>
        </w:rPr>
        <w:t xml:space="preserve"> ali medicinsko sestro</w:t>
      </w:r>
      <w:r w:rsidR="00205A6D" w:rsidRPr="0031658A">
        <w:rPr>
          <w:szCs w:val="22"/>
          <w:lang w:val="sl-SI"/>
        </w:rPr>
        <w:t>. Posvetujte se tudi, če opazite katere koli neželene učinke, ki niso navedeni v tem navodilu.</w:t>
      </w:r>
      <w:r w:rsidR="006F31A7" w:rsidRPr="0031658A">
        <w:rPr>
          <w:szCs w:val="22"/>
          <w:lang w:val="sl-SI"/>
        </w:rPr>
        <w:t xml:space="preserve"> Glejte poglavje 4.</w:t>
      </w:r>
    </w:p>
    <w:p w14:paraId="62A391BB" w14:textId="77777777" w:rsidR="00A6603B" w:rsidRPr="0031658A" w:rsidRDefault="00A6603B" w:rsidP="00CE6396">
      <w:pPr>
        <w:widowControl w:val="0"/>
        <w:tabs>
          <w:tab w:val="clear" w:pos="567"/>
        </w:tabs>
        <w:spacing w:line="240" w:lineRule="auto"/>
        <w:ind w:right="-2"/>
        <w:rPr>
          <w:szCs w:val="22"/>
          <w:lang w:val="sl-SI"/>
        </w:rPr>
      </w:pPr>
    </w:p>
    <w:p w14:paraId="381AADBE" w14:textId="77777777" w:rsidR="00A6603B" w:rsidRPr="0031658A" w:rsidRDefault="00205A6D" w:rsidP="00CE6396">
      <w:pPr>
        <w:widowControl w:val="0"/>
        <w:numPr>
          <w:ilvl w:val="12"/>
          <w:numId w:val="0"/>
        </w:numPr>
        <w:tabs>
          <w:tab w:val="clear" w:pos="567"/>
        </w:tabs>
        <w:spacing w:line="240" w:lineRule="auto"/>
        <w:ind w:right="-2"/>
        <w:rPr>
          <w:b/>
          <w:noProof/>
          <w:lang w:val="sl-SI"/>
        </w:rPr>
      </w:pPr>
      <w:bookmarkStart w:id="88" w:name="OLE_LINK5"/>
      <w:bookmarkStart w:id="89" w:name="OLE_LINK6"/>
      <w:r w:rsidRPr="0031658A">
        <w:rPr>
          <w:b/>
          <w:noProof/>
          <w:lang w:val="sl-SI"/>
        </w:rPr>
        <w:t xml:space="preserve">Kaj </w:t>
      </w:r>
      <w:r w:rsidR="00A6603B" w:rsidRPr="0031658A">
        <w:rPr>
          <w:b/>
          <w:noProof/>
          <w:lang w:val="sl-SI"/>
        </w:rPr>
        <w:t>vsebuje</w:t>
      </w:r>
      <w:r w:rsidRPr="0031658A">
        <w:rPr>
          <w:b/>
          <w:noProof/>
          <w:lang w:val="sl-SI"/>
        </w:rPr>
        <w:t xml:space="preserve"> navodilo</w:t>
      </w:r>
    </w:p>
    <w:p w14:paraId="728820B2" w14:textId="77777777" w:rsidR="00192F05" w:rsidRPr="0031658A" w:rsidRDefault="00192F05" w:rsidP="00CE6396">
      <w:pPr>
        <w:widowControl w:val="0"/>
        <w:numPr>
          <w:ilvl w:val="12"/>
          <w:numId w:val="0"/>
        </w:numPr>
        <w:tabs>
          <w:tab w:val="clear" w:pos="567"/>
        </w:tabs>
        <w:spacing w:line="240" w:lineRule="auto"/>
        <w:ind w:right="-2"/>
        <w:rPr>
          <w:noProof/>
          <w:lang w:val="sl-SI"/>
        </w:rPr>
      </w:pPr>
    </w:p>
    <w:p w14:paraId="6B5B4239" w14:textId="77777777" w:rsidR="00A6603B" w:rsidRPr="0031658A" w:rsidRDefault="00A6603B" w:rsidP="00CE6396">
      <w:pPr>
        <w:pStyle w:val="Text"/>
        <w:widowControl w:val="0"/>
        <w:spacing w:before="0"/>
        <w:jc w:val="left"/>
        <w:rPr>
          <w:sz w:val="22"/>
          <w:szCs w:val="22"/>
          <w:lang w:val="sl-SI"/>
        </w:rPr>
      </w:pPr>
      <w:r w:rsidRPr="0031658A">
        <w:rPr>
          <w:sz w:val="22"/>
          <w:szCs w:val="22"/>
          <w:lang w:val="sl-SI"/>
        </w:rPr>
        <w:t>1.</w:t>
      </w:r>
      <w:r w:rsidRPr="0031658A">
        <w:rPr>
          <w:sz w:val="22"/>
          <w:szCs w:val="22"/>
          <w:lang w:val="sl-SI"/>
        </w:rPr>
        <w:tab/>
        <w:t xml:space="preserve">Kaj je zdravilo </w:t>
      </w:r>
      <w:r w:rsidR="00DA5986" w:rsidRPr="0031658A">
        <w:rPr>
          <w:sz w:val="22"/>
          <w:szCs w:val="22"/>
          <w:lang w:val="sl-SI"/>
        </w:rPr>
        <w:t>Eucreas</w:t>
      </w:r>
      <w:r w:rsidRPr="0031658A">
        <w:rPr>
          <w:sz w:val="22"/>
          <w:szCs w:val="22"/>
          <w:lang w:val="sl-SI"/>
        </w:rPr>
        <w:t xml:space="preserve"> in za kaj ga uporabljamo</w:t>
      </w:r>
    </w:p>
    <w:p w14:paraId="270884C3" w14:textId="77777777" w:rsidR="00A6603B" w:rsidRPr="0031658A" w:rsidRDefault="00A6603B" w:rsidP="00CE6396">
      <w:pPr>
        <w:pStyle w:val="Text"/>
        <w:widowControl w:val="0"/>
        <w:spacing w:before="0"/>
        <w:jc w:val="left"/>
        <w:rPr>
          <w:sz w:val="22"/>
          <w:szCs w:val="22"/>
          <w:lang w:val="sl-SI"/>
        </w:rPr>
      </w:pPr>
      <w:r w:rsidRPr="0031658A">
        <w:rPr>
          <w:sz w:val="22"/>
          <w:szCs w:val="22"/>
          <w:lang w:val="sl-SI"/>
        </w:rPr>
        <w:t>2.</w:t>
      </w:r>
      <w:r w:rsidRPr="0031658A">
        <w:rPr>
          <w:sz w:val="22"/>
          <w:szCs w:val="22"/>
          <w:lang w:val="sl-SI"/>
        </w:rPr>
        <w:tab/>
        <w:t xml:space="preserve">Kaj morate vedeti, preden boste vzeli zdravilo </w:t>
      </w:r>
      <w:r w:rsidR="00DA5986" w:rsidRPr="0031658A">
        <w:rPr>
          <w:sz w:val="22"/>
          <w:szCs w:val="22"/>
          <w:lang w:val="sl-SI"/>
        </w:rPr>
        <w:t>Eucreas</w:t>
      </w:r>
    </w:p>
    <w:p w14:paraId="0CD9F0A7" w14:textId="77777777" w:rsidR="00A6603B" w:rsidRPr="0031658A" w:rsidRDefault="00A6603B" w:rsidP="00CE6396">
      <w:pPr>
        <w:pStyle w:val="Text"/>
        <w:widowControl w:val="0"/>
        <w:spacing w:before="0"/>
        <w:jc w:val="left"/>
        <w:rPr>
          <w:sz w:val="22"/>
          <w:szCs w:val="22"/>
          <w:lang w:val="sl-SI"/>
        </w:rPr>
      </w:pPr>
      <w:r w:rsidRPr="0031658A">
        <w:rPr>
          <w:sz w:val="22"/>
          <w:szCs w:val="22"/>
          <w:lang w:val="sl-SI"/>
        </w:rPr>
        <w:t>3.</w:t>
      </w:r>
      <w:r w:rsidRPr="0031658A">
        <w:rPr>
          <w:sz w:val="22"/>
          <w:szCs w:val="22"/>
          <w:lang w:val="sl-SI"/>
        </w:rPr>
        <w:tab/>
        <w:t xml:space="preserve">Kako jemati zdravilo </w:t>
      </w:r>
      <w:r w:rsidR="00DA5986" w:rsidRPr="0031658A">
        <w:rPr>
          <w:sz w:val="22"/>
          <w:szCs w:val="22"/>
          <w:lang w:val="sl-SI"/>
        </w:rPr>
        <w:t>Eucreas</w:t>
      </w:r>
    </w:p>
    <w:p w14:paraId="1FF1F8E8" w14:textId="77777777" w:rsidR="00A6603B" w:rsidRPr="0031658A" w:rsidRDefault="00A6603B" w:rsidP="00CE6396">
      <w:pPr>
        <w:pStyle w:val="Text"/>
        <w:widowControl w:val="0"/>
        <w:spacing w:before="0"/>
        <w:jc w:val="left"/>
        <w:rPr>
          <w:sz w:val="22"/>
          <w:szCs w:val="22"/>
          <w:lang w:val="sl-SI"/>
        </w:rPr>
      </w:pPr>
      <w:r w:rsidRPr="0031658A">
        <w:rPr>
          <w:sz w:val="22"/>
          <w:szCs w:val="22"/>
          <w:lang w:val="sl-SI"/>
        </w:rPr>
        <w:t>4.</w:t>
      </w:r>
      <w:r w:rsidRPr="0031658A">
        <w:rPr>
          <w:sz w:val="22"/>
          <w:szCs w:val="22"/>
          <w:lang w:val="sl-SI"/>
        </w:rPr>
        <w:tab/>
        <w:t>Možni neželeni učinki</w:t>
      </w:r>
    </w:p>
    <w:p w14:paraId="20E6A5A3" w14:textId="77777777" w:rsidR="00A6603B" w:rsidRPr="0031658A" w:rsidRDefault="00A6603B" w:rsidP="00CE6396">
      <w:pPr>
        <w:pStyle w:val="Text"/>
        <w:widowControl w:val="0"/>
        <w:spacing w:before="0"/>
        <w:jc w:val="left"/>
        <w:rPr>
          <w:sz w:val="22"/>
          <w:szCs w:val="22"/>
          <w:lang w:val="sl-SI"/>
        </w:rPr>
      </w:pPr>
      <w:r w:rsidRPr="0031658A">
        <w:rPr>
          <w:sz w:val="22"/>
          <w:szCs w:val="22"/>
          <w:lang w:val="sl-SI"/>
        </w:rPr>
        <w:t>5.</w:t>
      </w:r>
      <w:r w:rsidRPr="0031658A">
        <w:rPr>
          <w:sz w:val="22"/>
          <w:szCs w:val="22"/>
          <w:lang w:val="sl-SI"/>
        </w:rPr>
        <w:tab/>
        <w:t xml:space="preserve">Shranjevanje zdravila </w:t>
      </w:r>
      <w:r w:rsidR="00DA5986" w:rsidRPr="0031658A">
        <w:rPr>
          <w:sz w:val="22"/>
          <w:szCs w:val="22"/>
          <w:lang w:val="sl-SI"/>
        </w:rPr>
        <w:t>Eucreas</w:t>
      </w:r>
    </w:p>
    <w:p w14:paraId="4B6D3163" w14:textId="77777777" w:rsidR="00A6603B" w:rsidRPr="0031658A" w:rsidRDefault="00A6603B" w:rsidP="00CE6396">
      <w:pPr>
        <w:pStyle w:val="Text"/>
        <w:widowControl w:val="0"/>
        <w:spacing w:before="0"/>
        <w:jc w:val="left"/>
        <w:rPr>
          <w:sz w:val="22"/>
          <w:szCs w:val="22"/>
          <w:lang w:val="sl-SI"/>
        </w:rPr>
      </w:pPr>
      <w:r w:rsidRPr="0031658A">
        <w:rPr>
          <w:sz w:val="22"/>
          <w:szCs w:val="22"/>
          <w:lang w:val="sl-SI"/>
        </w:rPr>
        <w:t>6.</w:t>
      </w:r>
      <w:r w:rsidRPr="0031658A">
        <w:rPr>
          <w:sz w:val="22"/>
          <w:szCs w:val="22"/>
          <w:lang w:val="sl-SI"/>
        </w:rPr>
        <w:tab/>
      </w:r>
      <w:r w:rsidR="00205A6D" w:rsidRPr="0031658A">
        <w:rPr>
          <w:sz w:val="22"/>
          <w:szCs w:val="22"/>
          <w:lang w:val="sl-SI"/>
        </w:rPr>
        <w:t>Vsebina pakiranja in d</w:t>
      </w:r>
      <w:r w:rsidRPr="0031658A">
        <w:rPr>
          <w:sz w:val="22"/>
          <w:szCs w:val="22"/>
          <w:lang w:val="sl-SI"/>
        </w:rPr>
        <w:t>odatne informacije</w:t>
      </w:r>
    </w:p>
    <w:bookmarkEnd w:id="88"/>
    <w:bookmarkEnd w:id="89"/>
    <w:p w14:paraId="370C6E45" w14:textId="77777777" w:rsidR="00E25AAC" w:rsidRPr="0031658A" w:rsidRDefault="00E25AAC" w:rsidP="00CE6396">
      <w:pPr>
        <w:widowControl w:val="0"/>
        <w:tabs>
          <w:tab w:val="clear" w:pos="567"/>
        </w:tabs>
        <w:spacing w:line="240" w:lineRule="auto"/>
        <w:ind w:right="-29"/>
        <w:rPr>
          <w:noProof/>
          <w:szCs w:val="22"/>
          <w:lang w:val="sl-SI"/>
        </w:rPr>
      </w:pPr>
    </w:p>
    <w:p w14:paraId="72EF1598" w14:textId="77777777" w:rsidR="00A6603B" w:rsidRPr="0031658A" w:rsidRDefault="00A6603B" w:rsidP="00CE6396">
      <w:pPr>
        <w:widowControl w:val="0"/>
        <w:tabs>
          <w:tab w:val="clear" w:pos="567"/>
        </w:tabs>
        <w:spacing w:line="240" w:lineRule="auto"/>
        <w:ind w:right="-29"/>
        <w:rPr>
          <w:noProof/>
          <w:szCs w:val="22"/>
          <w:lang w:val="sl-SI"/>
        </w:rPr>
      </w:pPr>
    </w:p>
    <w:p w14:paraId="591C61D3" w14:textId="77777777" w:rsidR="00A6603B" w:rsidRPr="0031658A" w:rsidRDefault="00A6603B" w:rsidP="00CE6396">
      <w:pPr>
        <w:keepNext/>
        <w:widowControl w:val="0"/>
        <w:numPr>
          <w:ilvl w:val="12"/>
          <w:numId w:val="0"/>
        </w:numPr>
        <w:tabs>
          <w:tab w:val="clear" w:pos="567"/>
        </w:tabs>
        <w:spacing w:line="240" w:lineRule="auto"/>
        <w:ind w:left="567" w:right="-2" w:hanging="567"/>
        <w:rPr>
          <w:noProof/>
          <w:lang w:val="sl-SI"/>
        </w:rPr>
      </w:pPr>
      <w:r w:rsidRPr="0031658A">
        <w:rPr>
          <w:b/>
          <w:noProof/>
          <w:lang w:val="sl-SI"/>
        </w:rPr>
        <w:t>1.</w:t>
      </w:r>
      <w:r w:rsidRPr="0031658A">
        <w:rPr>
          <w:b/>
          <w:noProof/>
          <w:lang w:val="sl-SI"/>
        </w:rPr>
        <w:tab/>
      </w:r>
      <w:r w:rsidR="00FB1DC4" w:rsidRPr="0031658A">
        <w:rPr>
          <w:b/>
          <w:noProof/>
          <w:lang w:val="sl-SI"/>
        </w:rPr>
        <w:t>Kaj je zdravilo E</w:t>
      </w:r>
      <w:r w:rsidR="00B53937" w:rsidRPr="0031658A">
        <w:rPr>
          <w:b/>
          <w:noProof/>
          <w:lang w:val="sl-SI"/>
        </w:rPr>
        <w:t>ucreas in za kaj ga uporabljamo</w:t>
      </w:r>
    </w:p>
    <w:p w14:paraId="30E1D45D" w14:textId="77777777" w:rsidR="00F9233F" w:rsidRPr="0031658A" w:rsidRDefault="00F9233F" w:rsidP="00CE6396">
      <w:pPr>
        <w:keepNext/>
        <w:widowControl w:val="0"/>
        <w:numPr>
          <w:ilvl w:val="12"/>
          <w:numId w:val="0"/>
        </w:numPr>
        <w:tabs>
          <w:tab w:val="clear" w:pos="567"/>
        </w:tabs>
        <w:spacing w:line="240" w:lineRule="auto"/>
        <w:rPr>
          <w:noProof/>
          <w:szCs w:val="22"/>
          <w:lang w:val="sl-SI"/>
        </w:rPr>
      </w:pPr>
    </w:p>
    <w:p w14:paraId="629CBF29" w14:textId="77777777" w:rsidR="00A6603B" w:rsidRPr="0031658A" w:rsidRDefault="00A6603B" w:rsidP="00CE6396">
      <w:pPr>
        <w:pStyle w:val="Text"/>
        <w:widowControl w:val="0"/>
        <w:spacing w:before="0"/>
        <w:jc w:val="left"/>
        <w:rPr>
          <w:sz w:val="22"/>
          <w:szCs w:val="22"/>
          <w:lang w:val="sl-SI"/>
        </w:rPr>
      </w:pPr>
      <w:r w:rsidRPr="0031658A">
        <w:rPr>
          <w:sz w:val="22"/>
          <w:szCs w:val="22"/>
          <w:lang w:val="sl-SI"/>
        </w:rPr>
        <w:t xml:space="preserve">Zdravilni učinkovini v zdravilu </w:t>
      </w:r>
      <w:r w:rsidR="00DA5986" w:rsidRPr="0031658A">
        <w:rPr>
          <w:sz w:val="22"/>
          <w:szCs w:val="22"/>
          <w:lang w:val="sl-SI"/>
        </w:rPr>
        <w:t>Eucreas</w:t>
      </w:r>
      <w:r w:rsidR="00FB1DC4" w:rsidRPr="0031658A">
        <w:rPr>
          <w:sz w:val="22"/>
          <w:szCs w:val="22"/>
          <w:lang w:val="sl-SI"/>
        </w:rPr>
        <w:t>, vildagliptin in metformin,</w:t>
      </w:r>
      <w:r w:rsidR="00F9233F" w:rsidRPr="0031658A">
        <w:rPr>
          <w:sz w:val="22"/>
          <w:szCs w:val="22"/>
          <w:lang w:val="sl-SI"/>
        </w:rPr>
        <w:t xml:space="preserve"> </w:t>
      </w:r>
      <w:r w:rsidR="00B304A1" w:rsidRPr="0031658A">
        <w:rPr>
          <w:sz w:val="22"/>
          <w:szCs w:val="22"/>
          <w:lang w:val="sl-SI"/>
        </w:rPr>
        <w:t xml:space="preserve">sodita v skupino zdravil, ki </w:t>
      </w:r>
      <w:r w:rsidRPr="0031658A">
        <w:rPr>
          <w:sz w:val="22"/>
          <w:szCs w:val="22"/>
          <w:lang w:val="sl-SI"/>
        </w:rPr>
        <w:t>se imenujejo “peroralni antidiabetiki”.</w:t>
      </w:r>
    </w:p>
    <w:p w14:paraId="325E7DC2" w14:textId="77777777" w:rsidR="00F9233F" w:rsidRPr="0031658A" w:rsidRDefault="00F9233F" w:rsidP="00CE6396">
      <w:pPr>
        <w:widowControl w:val="0"/>
        <w:autoSpaceDE w:val="0"/>
        <w:autoSpaceDN w:val="0"/>
        <w:adjustRightInd w:val="0"/>
        <w:spacing w:line="240" w:lineRule="auto"/>
        <w:rPr>
          <w:szCs w:val="22"/>
          <w:lang w:val="sl-SI"/>
        </w:rPr>
      </w:pPr>
    </w:p>
    <w:p w14:paraId="6E0B4A99" w14:textId="6CD123E7" w:rsidR="00F9233F" w:rsidRPr="0031658A" w:rsidRDefault="00A6603B" w:rsidP="00CE6396">
      <w:pPr>
        <w:widowControl w:val="0"/>
        <w:autoSpaceDE w:val="0"/>
        <w:autoSpaceDN w:val="0"/>
        <w:adjustRightInd w:val="0"/>
        <w:spacing w:line="240" w:lineRule="auto"/>
        <w:rPr>
          <w:szCs w:val="22"/>
          <w:lang w:val="sl-SI"/>
        </w:rPr>
      </w:pPr>
      <w:r w:rsidRPr="0031658A">
        <w:rPr>
          <w:szCs w:val="22"/>
          <w:lang w:val="sl-SI"/>
        </w:rPr>
        <w:t xml:space="preserve">Zdravilo </w:t>
      </w:r>
      <w:r w:rsidR="00DA5986" w:rsidRPr="0031658A">
        <w:rPr>
          <w:szCs w:val="22"/>
          <w:lang w:val="sl-SI"/>
        </w:rPr>
        <w:t>Eucreas</w:t>
      </w:r>
      <w:r w:rsidRPr="0031658A">
        <w:rPr>
          <w:szCs w:val="22"/>
          <w:lang w:val="sl-SI"/>
        </w:rPr>
        <w:t xml:space="preserve"> se uporablja za zdravljenje </w:t>
      </w:r>
      <w:r w:rsidR="00FB1DC4" w:rsidRPr="0031658A">
        <w:rPr>
          <w:szCs w:val="22"/>
          <w:lang w:val="sl-SI"/>
        </w:rPr>
        <w:t xml:space="preserve">odraslih </w:t>
      </w:r>
      <w:r w:rsidRPr="0031658A">
        <w:rPr>
          <w:szCs w:val="22"/>
          <w:lang w:val="sl-SI"/>
        </w:rPr>
        <w:t xml:space="preserve">bolnikov </w:t>
      </w:r>
      <w:r w:rsidR="008246DF" w:rsidRPr="0031658A">
        <w:rPr>
          <w:szCs w:val="22"/>
          <w:lang w:val="sl-SI"/>
        </w:rPr>
        <w:t>s sladkorno boleznijo</w:t>
      </w:r>
      <w:r w:rsidRPr="0031658A">
        <w:rPr>
          <w:szCs w:val="22"/>
          <w:lang w:val="sl-SI"/>
        </w:rPr>
        <w:t xml:space="preserve"> tipa 2</w:t>
      </w:r>
      <w:r w:rsidR="00C22B91" w:rsidRPr="0031658A">
        <w:rPr>
          <w:szCs w:val="22"/>
          <w:lang w:val="sl-SI"/>
        </w:rPr>
        <w:t xml:space="preserve">, ki </w:t>
      </w:r>
      <w:r w:rsidR="0092456A" w:rsidRPr="0031658A">
        <w:rPr>
          <w:szCs w:val="22"/>
          <w:lang w:val="sl-SI"/>
        </w:rPr>
        <w:t xml:space="preserve">se imenuje </w:t>
      </w:r>
      <w:r w:rsidR="00C22B91" w:rsidRPr="0031658A">
        <w:rPr>
          <w:szCs w:val="22"/>
          <w:lang w:val="sl-SI"/>
        </w:rPr>
        <w:t>tudi od insulina neodvisna sladkorna bolezen.</w:t>
      </w:r>
      <w:r w:rsidR="009F7600" w:rsidRPr="0031658A">
        <w:rPr>
          <w:szCs w:val="22"/>
          <w:lang w:val="sl-SI"/>
        </w:rPr>
        <w:t xml:space="preserve"> </w:t>
      </w:r>
      <w:bookmarkStart w:id="90" w:name="_Hlk72051092"/>
      <w:r w:rsidR="009F7600" w:rsidRPr="0031658A">
        <w:rPr>
          <w:szCs w:val="22"/>
          <w:lang w:val="sl-SI"/>
        </w:rPr>
        <w:t xml:space="preserve">Zdravilo Eucreas se uporablja v primerih, ko sladkorne bolezni ni mogoče urediti samo z dieto in telesno dejavnostjo in/ali skupaj z drugimi zdravili </w:t>
      </w:r>
      <w:r w:rsidR="009F7600" w:rsidRPr="0031658A">
        <w:rPr>
          <w:noProof/>
          <w:szCs w:val="22"/>
          <w:lang w:val="sl-SI"/>
        </w:rPr>
        <w:t>za zdravljenje sladkorne bolezni (z insulinom ali sulfonil</w:t>
      </w:r>
      <w:r w:rsidR="00D5346A" w:rsidRPr="0031658A">
        <w:rPr>
          <w:noProof/>
          <w:szCs w:val="22"/>
          <w:lang w:val="sl-SI"/>
        </w:rPr>
        <w:t>sečnino</w:t>
      </w:r>
      <w:r w:rsidR="009F7600" w:rsidRPr="0031658A">
        <w:rPr>
          <w:noProof/>
          <w:szCs w:val="22"/>
          <w:lang w:val="sl-SI"/>
        </w:rPr>
        <w:t>).</w:t>
      </w:r>
      <w:bookmarkEnd w:id="90"/>
    </w:p>
    <w:p w14:paraId="4239C897" w14:textId="77777777" w:rsidR="00F9233F" w:rsidRPr="0031658A" w:rsidRDefault="00F9233F" w:rsidP="00CE6396">
      <w:pPr>
        <w:widowControl w:val="0"/>
        <w:autoSpaceDE w:val="0"/>
        <w:autoSpaceDN w:val="0"/>
        <w:adjustRightInd w:val="0"/>
        <w:spacing w:line="240" w:lineRule="auto"/>
        <w:rPr>
          <w:szCs w:val="22"/>
          <w:lang w:val="sl-SI"/>
        </w:rPr>
      </w:pPr>
    </w:p>
    <w:p w14:paraId="3DD1302F" w14:textId="663336DB" w:rsidR="00C22B91" w:rsidRPr="0031658A" w:rsidRDefault="008246DF" w:rsidP="00CE6396">
      <w:pPr>
        <w:pStyle w:val="Text"/>
        <w:widowControl w:val="0"/>
        <w:spacing w:before="0"/>
        <w:jc w:val="left"/>
        <w:rPr>
          <w:sz w:val="22"/>
          <w:szCs w:val="22"/>
          <w:lang w:val="sl-SI"/>
        </w:rPr>
      </w:pPr>
      <w:r w:rsidRPr="0031658A">
        <w:rPr>
          <w:sz w:val="22"/>
          <w:szCs w:val="22"/>
          <w:lang w:val="sl-SI"/>
        </w:rPr>
        <w:t>Sladkorna bolezen</w:t>
      </w:r>
      <w:r w:rsidR="00C22B91" w:rsidRPr="0031658A">
        <w:rPr>
          <w:sz w:val="22"/>
          <w:szCs w:val="22"/>
          <w:lang w:val="sl-SI"/>
        </w:rPr>
        <w:t xml:space="preserve"> tipa 2 se razvije v primeru, ko organizem ne tvori dovolj insulina, ali pa če insulin, ki ga organizem tvori, ne deluje tako, kot bi moral. </w:t>
      </w:r>
      <w:r w:rsidRPr="0031658A">
        <w:rPr>
          <w:sz w:val="22"/>
          <w:szCs w:val="22"/>
          <w:lang w:val="sl-SI"/>
        </w:rPr>
        <w:t>Sladkorna bolezen</w:t>
      </w:r>
      <w:r w:rsidR="00C22B91" w:rsidRPr="0031658A">
        <w:rPr>
          <w:sz w:val="22"/>
          <w:szCs w:val="22"/>
          <w:lang w:val="sl-SI"/>
        </w:rPr>
        <w:t xml:space="preserve"> se razvije tudi v primeru, ko organizem tvori preveč glukagona.</w:t>
      </w:r>
    </w:p>
    <w:p w14:paraId="1D32410F" w14:textId="77777777" w:rsidR="00F9233F" w:rsidRPr="0031658A" w:rsidRDefault="00F9233F" w:rsidP="00CE6396">
      <w:pPr>
        <w:widowControl w:val="0"/>
        <w:autoSpaceDE w:val="0"/>
        <w:autoSpaceDN w:val="0"/>
        <w:adjustRightInd w:val="0"/>
        <w:spacing w:line="240" w:lineRule="auto"/>
        <w:rPr>
          <w:szCs w:val="22"/>
          <w:lang w:val="sl-SI"/>
        </w:rPr>
      </w:pPr>
    </w:p>
    <w:p w14:paraId="2BF6A8F4" w14:textId="77777777" w:rsidR="00C22B91" w:rsidRPr="0031658A" w:rsidRDefault="00C22B91" w:rsidP="00CE6396">
      <w:pPr>
        <w:pStyle w:val="Text"/>
        <w:widowControl w:val="0"/>
        <w:spacing w:before="0"/>
        <w:jc w:val="left"/>
        <w:rPr>
          <w:sz w:val="22"/>
          <w:szCs w:val="22"/>
          <w:lang w:val="sl-SI"/>
        </w:rPr>
      </w:pPr>
      <w:r w:rsidRPr="0031658A">
        <w:rPr>
          <w:sz w:val="22"/>
          <w:szCs w:val="22"/>
          <w:lang w:val="sl-SI"/>
        </w:rPr>
        <w:t>Tako insulin kot glukagon nastajata v trebušni slinavki. Insulin pomaga zniževati koncentracijo sladkorja v krvi, posebno po obrokih. Glukagon sproži tvorbo sladkorja v jetrih in tako povzroči zviševanje koncentracije sladkorja v krvi.</w:t>
      </w:r>
    </w:p>
    <w:p w14:paraId="30BC5D93" w14:textId="77777777" w:rsidR="00C22B91" w:rsidRPr="0031658A" w:rsidRDefault="00C22B91" w:rsidP="00CE6396">
      <w:pPr>
        <w:widowControl w:val="0"/>
        <w:autoSpaceDE w:val="0"/>
        <w:autoSpaceDN w:val="0"/>
        <w:adjustRightInd w:val="0"/>
        <w:spacing w:line="240" w:lineRule="auto"/>
        <w:rPr>
          <w:szCs w:val="22"/>
          <w:lang w:val="sl-SI"/>
        </w:rPr>
      </w:pPr>
    </w:p>
    <w:p w14:paraId="455EAE70" w14:textId="77777777" w:rsidR="00FB1DC4" w:rsidRPr="0031658A" w:rsidRDefault="00FB1DC4" w:rsidP="00CE6396">
      <w:pPr>
        <w:pStyle w:val="Text"/>
        <w:keepNext/>
        <w:widowControl w:val="0"/>
        <w:spacing w:before="0"/>
        <w:jc w:val="left"/>
        <w:rPr>
          <w:b/>
          <w:sz w:val="22"/>
          <w:szCs w:val="22"/>
          <w:lang w:val="sl-SI"/>
        </w:rPr>
      </w:pPr>
      <w:r w:rsidRPr="0031658A">
        <w:rPr>
          <w:b/>
          <w:sz w:val="22"/>
          <w:szCs w:val="22"/>
          <w:lang w:val="sl-SI"/>
        </w:rPr>
        <w:t>Kako zdravilo Eucreas deluje</w:t>
      </w:r>
    </w:p>
    <w:p w14:paraId="5C56D6F4" w14:textId="77777777" w:rsidR="00C457A9" w:rsidRPr="0031658A" w:rsidRDefault="00CF5AB3" w:rsidP="00CE6396">
      <w:pPr>
        <w:pStyle w:val="Text"/>
        <w:widowControl w:val="0"/>
        <w:spacing w:before="0"/>
        <w:jc w:val="left"/>
        <w:rPr>
          <w:sz w:val="22"/>
          <w:szCs w:val="22"/>
          <w:lang w:val="sl-SI"/>
        </w:rPr>
      </w:pPr>
      <w:r w:rsidRPr="0031658A">
        <w:rPr>
          <w:sz w:val="22"/>
          <w:szCs w:val="22"/>
          <w:lang w:val="sl-SI"/>
        </w:rPr>
        <w:t>Obe učinkovini</w:t>
      </w:r>
      <w:r w:rsidR="00FB1DC4" w:rsidRPr="0031658A">
        <w:rPr>
          <w:sz w:val="22"/>
          <w:szCs w:val="22"/>
          <w:lang w:val="sl-SI"/>
        </w:rPr>
        <w:t>, vildagliptin in metformin,</w:t>
      </w:r>
      <w:r w:rsidRPr="0031658A">
        <w:rPr>
          <w:sz w:val="22"/>
          <w:szCs w:val="22"/>
          <w:lang w:val="sl-SI"/>
        </w:rPr>
        <w:t xml:space="preserve"> </w:t>
      </w:r>
      <w:r w:rsidR="00C22B91" w:rsidRPr="0031658A">
        <w:rPr>
          <w:sz w:val="22"/>
          <w:szCs w:val="22"/>
          <w:lang w:val="sl-SI"/>
        </w:rPr>
        <w:t>pomaga</w:t>
      </w:r>
      <w:r w:rsidRPr="0031658A">
        <w:rPr>
          <w:sz w:val="22"/>
          <w:szCs w:val="22"/>
          <w:lang w:val="sl-SI"/>
        </w:rPr>
        <w:t>ta</w:t>
      </w:r>
      <w:r w:rsidR="00C22B91" w:rsidRPr="0031658A">
        <w:rPr>
          <w:sz w:val="22"/>
          <w:szCs w:val="22"/>
          <w:lang w:val="sl-SI"/>
        </w:rPr>
        <w:t xml:space="preserve"> uravnavati koncentracijo sladkorja v krvi. </w:t>
      </w:r>
      <w:r w:rsidR="00C457A9" w:rsidRPr="0031658A">
        <w:rPr>
          <w:sz w:val="22"/>
          <w:szCs w:val="22"/>
          <w:lang w:val="sl-SI"/>
        </w:rPr>
        <w:t>Učinkovina vildagliptin deluje tako, da spodbuja trebušno slinavko, da tvori več insulina in manj glukagona. Učinkovina metformin deluje tako, da pomaga organizmu bolje izrabiti insulin.</w:t>
      </w:r>
      <w:r w:rsidR="00FB1DC4" w:rsidRPr="0031658A">
        <w:rPr>
          <w:sz w:val="22"/>
          <w:szCs w:val="22"/>
          <w:lang w:val="sl-SI"/>
        </w:rPr>
        <w:t xml:space="preserve"> Dokazano je bilo, da to zdravilo znižuje koncentracijo sladkorja v krvi in tako pomaga preprečevati zaplete sladkorne bolezni.</w:t>
      </w:r>
    </w:p>
    <w:p w14:paraId="0A81276F" w14:textId="77777777" w:rsidR="00C22B91" w:rsidRPr="0031658A" w:rsidRDefault="00C22B91" w:rsidP="00CE6396">
      <w:pPr>
        <w:pStyle w:val="Text"/>
        <w:widowControl w:val="0"/>
        <w:spacing w:before="0"/>
        <w:jc w:val="left"/>
        <w:rPr>
          <w:sz w:val="22"/>
          <w:szCs w:val="22"/>
          <w:lang w:val="sl-SI"/>
        </w:rPr>
      </w:pPr>
    </w:p>
    <w:p w14:paraId="17D28A2B" w14:textId="77777777" w:rsidR="00F9233F" w:rsidRPr="0031658A" w:rsidRDefault="00F9233F" w:rsidP="00CE6396">
      <w:pPr>
        <w:widowControl w:val="0"/>
        <w:numPr>
          <w:ilvl w:val="12"/>
          <w:numId w:val="0"/>
        </w:numPr>
        <w:tabs>
          <w:tab w:val="clear" w:pos="567"/>
        </w:tabs>
        <w:spacing w:line="240" w:lineRule="auto"/>
        <w:rPr>
          <w:noProof/>
          <w:szCs w:val="22"/>
          <w:lang w:val="sl-SI"/>
        </w:rPr>
      </w:pPr>
    </w:p>
    <w:p w14:paraId="030B59FC" w14:textId="77777777" w:rsidR="00C457A9" w:rsidRPr="0031658A" w:rsidRDefault="00C457A9" w:rsidP="00CE6396">
      <w:pPr>
        <w:keepNext/>
        <w:widowControl w:val="0"/>
        <w:numPr>
          <w:ilvl w:val="12"/>
          <w:numId w:val="0"/>
        </w:numPr>
        <w:tabs>
          <w:tab w:val="clear" w:pos="567"/>
        </w:tabs>
        <w:spacing w:line="240" w:lineRule="auto"/>
        <w:ind w:left="567" w:right="-2" w:hanging="567"/>
        <w:rPr>
          <w:noProof/>
          <w:lang w:val="sl-SI"/>
        </w:rPr>
      </w:pPr>
      <w:r w:rsidRPr="0031658A">
        <w:rPr>
          <w:b/>
          <w:noProof/>
          <w:lang w:val="sl-SI"/>
        </w:rPr>
        <w:t>2.</w:t>
      </w:r>
      <w:r w:rsidRPr="0031658A">
        <w:rPr>
          <w:b/>
          <w:noProof/>
          <w:lang w:val="sl-SI"/>
        </w:rPr>
        <w:tab/>
      </w:r>
      <w:r w:rsidR="00FB1DC4" w:rsidRPr="0031658A">
        <w:rPr>
          <w:b/>
          <w:noProof/>
          <w:lang w:val="sl-SI"/>
        </w:rPr>
        <w:t>Kaj morate vedeti, preden boste vzeli zdravilo Eucreas</w:t>
      </w:r>
    </w:p>
    <w:p w14:paraId="6587BB29" w14:textId="77777777" w:rsidR="00C457A9" w:rsidRPr="0031658A" w:rsidRDefault="00C457A9" w:rsidP="00CE6396">
      <w:pPr>
        <w:pStyle w:val="Text"/>
        <w:keepNext/>
        <w:widowControl w:val="0"/>
        <w:spacing w:before="0"/>
        <w:jc w:val="left"/>
        <w:rPr>
          <w:sz w:val="22"/>
          <w:szCs w:val="22"/>
          <w:lang w:val="sl-SI"/>
        </w:rPr>
      </w:pPr>
    </w:p>
    <w:p w14:paraId="232410F4" w14:textId="77777777" w:rsidR="00F9233F" w:rsidRPr="0031658A" w:rsidRDefault="00C457A9" w:rsidP="00CE6396">
      <w:pPr>
        <w:keepNext/>
        <w:widowControl w:val="0"/>
        <w:numPr>
          <w:ilvl w:val="12"/>
          <w:numId w:val="0"/>
        </w:numPr>
        <w:tabs>
          <w:tab w:val="clear" w:pos="567"/>
        </w:tabs>
        <w:spacing w:line="240" w:lineRule="auto"/>
        <w:rPr>
          <w:noProof/>
          <w:szCs w:val="22"/>
          <w:lang w:val="sl-SI"/>
        </w:rPr>
      </w:pPr>
      <w:r w:rsidRPr="0031658A">
        <w:rPr>
          <w:b/>
          <w:noProof/>
          <w:lang w:val="sl-SI"/>
        </w:rPr>
        <w:t xml:space="preserve">Ne jemljite zdravila </w:t>
      </w:r>
      <w:r w:rsidR="00DA5986" w:rsidRPr="0031658A">
        <w:rPr>
          <w:b/>
          <w:noProof/>
          <w:szCs w:val="22"/>
          <w:lang w:val="sl-SI"/>
        </w:rPr>
        <w:t>Eucreas</w:t>
      </w:r>
    </w:p>
    <w:p w14:paraId="39AB3130" w14:textId="77777777" w:rsidR="00576CC9" w:rsidRPr="0031658A" w:rsidRDefault="00576CC9" w:rsidP="00CE6396">
      <w:pPr>
        <w:widowControl w:val="0"/>
        <w:numPr>
          <w:ilvl w:val="0"/>
          <w:numId w:val="10"/>
        </w:numPr>
        <w:spacing w:line="240" w:lineRule="auto"/>
        <w:rPr>
          <w:noProof/>
          <w:lang w:val="sl-SI"/>
        </w:rPr>
      </w:pPr>
      <w:r w:rsidRPr="0031658A">
        <w:rPr>
          <w:noProof/>
          <w:lang w:val="sl-SI"/>
        </w:rPr>
        <w:t xml:space="preserve">če ste alergični </w:t>
      </w:r>
      <w:r w:rsidR="00170063" w:rsidRPr="0031658A">
        <w:rPr>
          <w:noProof/>
          <w:lang w:val="sl-SI"/>
        </w:rPr>
        <w:t xml:space="preserve">na </w:t>
      </w:r>
      <w:r w:rsidRPr="0031658A">
        <w:rPr>
          <w:szCs w:val="22"/>
          <w:lang w:val="sl-SI"/>
        </w:rPr>
        <w:t xml:space="preserve">vildagliptin, metformin </w:t>
      </w:r>
      <w:r w:rsidRPr="0031658A">
        <w:rPr>
          <w:noProof/>
          <w:lang w:val="sl-SI"/>
        </w:rPr>
        <w:t>ali katero</w:t>
      </w:r>
      <w:r w:rsidR="00FB1DC4" w:rsidRPr="0031658A">
        <w:rPr>
          <w:noProof/>
          <w:lang w:val="sl-SI"/>
        </w:rPr>
        <w:t xml:space="preserve"> </w:t>
      </w:r>
      <w:r w:rsidRPr="0031658A">
        <w:rPr>
          <w:noProof/>
          <w:lang w:val="sl-SI"/>
        </w:rPr>
        <w:t xml:space="preserve">koli sestavino </w:t>
      </w:r>
      <w:r w:rsidR="00FB1DC4" w:rsidRPr="0031658A">
        <w:rPr>
          <w:noProof/>
          <w:lang w:val="sl-SI"/>
        </w:rPr>
        <w:t xml:space="preserve">tega </w:t>
      </w:r>
      <w:r w:rsidRPr="0031658A">
        <w:rPr>
          <w:noProof/>
          <w:lang w:val="sl-SI"/>
        </w:rPr>
        <w:t>zdravila (</w:t>
      </w:r>
      <w:r w:rsidR="00FB1DC4" w:rsidRPr="0031658A">
        <w:rPr>
          <w:noProof/>
          <w:lang w:val="sl-SI"/>
        </w:rPr>
        <w:t xml:space="preserve">navedeno </w:t>
      </w:r>
      <w:r w:rsidRPr="0031658A">
        <w:rPr>
          <w:noProof/>
          <w:lang w:val="sl-SI"/>
        </w:rPr>
        <w:t xml:space="preserve">v poglavju 6). Če menite, da bi lahko bili alergični na karkoli od navedenega, se posvetujte z zdravnikom, preden začnete jemati zdravilo </w:t>
      </w:r>
      <w:r w:rsidR="00DA5986" w:rsidRPr="0031658A">
        <w:rPr>
          <w:noProof/>
          <w:lang w:val="sl-SI"/>
        </w:rPr>
        <w:t>Eucreas</w:t>
      </w:r>
      <w:r w:rsidR="00861D50" w:rsidRPr="0031658A">
        <w:rPr>
          <w:noProof/>
          <w:lang w:val="sl-SI"/>
        </w:rPr>
        <w:t>;</w:t>
      </w:r>
    </w:p>
    <w:p w14:paraId="778AE264" w14:textId="77777777" w:rsidR="00F9233F" w:rsidRPr="0031658A" w:rsidRDefault="00576CC9" w:rsidP="00CE6396">
      <w:pPr>
        <w:widowControl w:val="0"/>
        <w:numPr>
          <w:ilvl w:val="0"/>
          <w:numId w:val="10"/>
        </w:numPr>
        <w:spacing w:line="240" w:lineRule="auto"/>
        <w:ind w:right="-2"/>
        <w:rPr>
          <w:lang w:val="sl-SI"/>
        </w:rPr>
      </w:pPr>
      <w:r w:rsidRPr="0031658A">
        <w:rPr>
          <w:lang w:val="sl-SI"/>
        </w:rPr>
        <w:t xml:space="preserve">če imate </w:t>
      </w:r>
      <w:r w:rsidR="007E50BF" w:rsidRPr="0031658A">
        <w:rPr>
          <w:lang w:val="sl-SI"/>
        </w:rPr>
        <w:t xml:space="preserve">nenadzorovano sladkorno bolezen, na primer s hudo hiperglikemijo (visoko ravnjo sladkorja v krvi), siljenjem na bruhanje, bruhanjem, drisko, hitro izgubo telesne mase, laktacidozo (glejte spodaj "Tveganje za laktacidozo") ali </w:t>
      </w:r>
      <w:r w:rsidR="00861D50" w:rsidRPr="0031658A">
        <w:rPr>
          <w:lang w:val="sl-SI"/>
        </w:rPr>
        <w:t>ketoacidoz</w:t>
      </w:r>
      <w:r w:rsidR="007E50BF" w:rsidRPr="0031658A">
        <w:rPr>
          <w:lang w:val="sl-SI"/>
        </w:rPr>
        <w:t>o.</w:t>
      </w:r>
      <w:r w:rsidR="00861D50" w:rsidRPr="0031658A">
        <w:rPr>
          <w:lang w:val="sl-SI"/>
        </w:rPr>
        <w:t xml:space="preserve"> </w:t>
      </w:r>
      <w:r w:rsidR="007E50BF" w:rsidRPr="0031658A">
        <w:rPr>
          <w:bCs/>
          <w:lang w:val="sl-SI"/>
        </w:rPr>
        <w:t>Ketoacidoza je stanje, p</w:t>
      </w:r>
      <w:r w:rsidR="00BB41D7" w:rsidRPr="0031658A">
        <w:rPr>
          <w:bCs/>
          <w:lang w:val="sl-SI"/>
        </w:rPr>
        <w:t xml:space="preserve">ri katerem se snovi, imenovane </w:t>
      </w:r>
      <w:r w:rsidR="007E50BF" w:rsidRPr="0031658A">
        <w:rPr>
          <w:bCs/>
          <w:lang w:val="sl-SI"/>
        </w:rPr>
        <w:t xml:space="preserve">ketonska telesa, kopičijo v krvi, kar lahko povzroči diabetično predkomo. Simptomi vključujejo bolečine v trebuhu, hitro in globoko dihanje, zaspanost ali zadah z nenavadnim </w:t>
      </w:r>
      <w:r w:rsidR="00ED0501" w:rsidRPr="0031658A">
        <w:rPr>
          <w:bCs/>
          <w:lang w:val="sl-SI"/>
        </w:rPr>
        <w:t>sadnim vonjem</w:t>
      </w:r>
      <w:r w:rsidR="00861D50" w:rsidRPr="0031658A">
        <w:rPr>
          <w:lang w:val="sl-SI"/>
        </w:rPr>
        <w:t>;</w:t>
      </w:r>
    </w:p>
    <w:p w14:paraId="261BFC02" w14:textId="77777777" w:rsidR="00F9233F" w:rsidRPr="0031658A" w:rsidRDefault="00861D50" w:rsidP="00CE6396">
      <w:pPr>
        <w:widowControl w:val="0"/>
        <w:numPr>
          <w:ilvl w:val="0"/>
          <w:numId w:val="10"/>
        </w:numPr>
        <w:spacing w:line="240" w:lineRule="auto"/>
        <w:ind w:right="-2"/>
        <w:rPr>
          <w:lang w:val="sl-SI"/>
        </w:rPr>
      </w:pPr>
      <w:r w:rsidRPr="0031658A">
        <w:rPr>
          <w:lang w:val="sl-SI"/>
        </w:rPr>
        <w:t>če ste pred nedavnim doživeli srčni infarkt ali če imate srčno popuščanje, resne težave s krvnim obtokom ali težave z dihanjem</w:t>
      </w:r>
      <w:r w:rsidR="00CF5AB3" w:rsidRPr="0031658A">
        <w:rPr>
          <w:lang w:val="sl-SI"/>
        </w:rPr>
        <w:t xml:space="preserve">, ki bi bile lahko </w:t>
      </w:r>
      <w:r w:rsidR="00E57E0C" w:rsidRPr="0031658A">
        <w:rPr>
          <w:lang w:val="sl-SI"/>
        </w:rPr>
        <w:t>znak težav s srcem</w:t>
      </w:r>
      <w:r w:rsidRPr="0031658A">
        <w:rPr>
          <w:lang w:val="sl-SI"/>
        </w:rPr>
        <w:t>;</w:t>
      </w:r>
    </w:p>
    <w:p w14:paraId="1A9F9EF0" w14:textId="77777777" w:rsidR="00F9233F" w:rsidRPr="0031658A" w:rsidRDefault="00861D50" w:rsidP="00CE6396">
      <w:pPr>
        <w:widowControl w:val="0"/>
        <w:numPr>
          <w:ilvl w:val="0"/>
          <w:numId w:val="10"/>
        </w:numPr>
        <w:spacing w:line="240" w:lineRule="auto"/>
        <w:ind w:right="-2"/>
        <w:rPr>
          <w:lang w:val="sl-SI"/>
        </w:rPr>
      </w:pPr>
      <w:r w:rsidRPr="0031658A">
        <w:rPr>
          <w:lang w:val="sl-SI"/>
        </w:rPr>
        <w:t xml:space="preserve">če imate </w:t>
      </w:r>
      <w:r w:rsidR="007E50BF" w:rsidRPr="0031658A">
        <w:rPr>
          <w:lang w:val="sl-SI"/>
        </w:rPr>
        <w:t>hudo oslabljeno delovanje ledvic</w:t>
      </w:r>
      <w:r w:rsidRPr="0031658A">
        <w:rPr>
          <w:lang w:val="sl-SI"/>
        </w:rPr>
        <w:t>;</w:t>
      </w:r>
    </w:p>
    <w:p w14:paraId="78A1183A" w14:textId="77777777" w:rsidR="00F9233F" w:rsidRPr="0031658A" w:rsidRDefault="00861D50" w:rsidP="00CE6396">
      <w:pPr>
        <w:widowControl w:val="0"/>
        <w:numPr>
          <w:ilvl w:val="0"/>
          <w:numId w:val="10"/>
        </w:numPr>
        <w:spacing w:line="240" w:lineRule="auto"/>
        <w:ind w:right="-2"/>
        <w:rPr>
          <w:lang w:val="sl-SI"/>
        </w:rPr>
      </w:pPr>
      <w:r w:rsidRPr="0031658A">
        <w:rPr>
          <w:lang w:val="sl-SI"/>
        </w:rPr>
        <w:t>če prebolevate hud</w:t>
      </w:r>
      <w:r w:rsidR="006E17D2" w:rsidRPr="0031658A">
        <w:rPr>
          <w:lang w:val="sl-SI"/>
        </w:rPr>
        <w:t>o</w:t>
      </w:r>
      <w:r w:rsidRPr="0031658A">
        <w:rPr>
          <w:lang w:val="sl-SI"/>
        </w:rPr>
        <w:t xml:space="preserve"> okužbo ali ste </w:t>
      </w:r>
      <w:r w:rsidR="006E17D2" w:rsidRPr="0031658A">
        <w:rPr>
          <w:lang w:val="sl-SI"/>
        </w:rPr>
        <w:t>močno</w:t>
      </w:r>
      <w:r w:rsidRPr="0031658A">
        <w:rPr>
          <w:lang w:val="sl-SI"/>
        </w:rPr>
        <w:t xml:space="preserve"> dehidrirani (</w:t>
      </w:r>
      <w:r w:rsidR="006E17D2" w:rsidRPr="0031658A">
        <w:rPr>
          <w:lang w:val="sl-SI"/>
        </w:rPr>
        <w:t>ste izgubili veliko vode iz organizma);</w:t>
      </w:r>
    </w:p>
    <w:p w14:paraId="572B6E5E" w14:textId="77777777" w:rsidR="00F9233F" w:rsidRPr="0031658A" w:rsidRDefault="006E17D2" w:rsidP="00CE6396">
      <w:pPr>
        <w:widowControl w:val="0"/>
        <w:numPr>
          <w:ilvl w:val="0"/>
          <w:numId w:val="10"/>
        </w:numPr>
        <w:spacing w:line="240" w:lineRule="auto"/>
        <w:ind w:right="-2"/>
        <w:rPr>
          <w:noProof/>
          <w:szCs w:val="22"/>
          <w:lang w:val="sl-SI"/>
        </w:rPr>
      </w:pPr>
      <w:r w:rsidRPr="0031658A">
        <w:rPr>
          <w:lang w:val="sl-SI"/>
        </w:rPr>
        <w:t xml:space="preserve">če ste naročeni na rentgensko kontrastno preiskavo </w:t>
      </w:r>
      <w:r w:rsidR="00F9233F" w:rsidRPr="0031658A">
        <w:rPr>
          <w:lang w:val="sl-SI"/>
        </w:rPr>
        <w:t>(</w:t>
      </w:r>
      <w:r w:rsidRPr="0031658A">
        <w:rPr>
          <w:lang w:val="sl-SI"/>
        </w:rPr>
        <w:t>posebno vrsto rentgenske preiskave, pri kateri v žilo vbrizgajo barvilo</w:t>
      </w:r>
      <w:r w:rsidR="00F9233F" w:rsidRPr="0031658A">
        <w:rPr>
          <w:lang w:val="sl-SI"/>
        </w:rPr>
        <w:t>)</w:t>
      </w:r>
      <w:r w:rsidR="00E57E0C" w:rsidRPr="0031658A">
        <w:rPr>
          <w:lang w:val="sl-SI"/>
        </w:rPr>
        <w:t xml:space="preserve">, informacije o tem </w:t>
      </w:r>
      <w:r w:rsidR="00CB59EA" w:rsidRPr="0031658A">
        <w:rPr>
          <w:lang w:val="sl-SI"/>
        </w:rPr>
        <w:t>dobite</w:t>
      </w:r>
      <w:r w:rsidR="00E57E0C" w:rsidRPr="0031658A">
        <w:rPr>
          <w:lang w:val="sl-SI"/>
        </w:rPr>
        <w:t xml:space="preserve"> tudi pod naslovom </w:t>
      </w:r>
      <w:r w:rsidR="0036687B" w:rsidRPr="0031658A">
        <w:rPr>
          <w:szCs w:val="22"/>
          <w:lang w:val="sl-SI"/>
        </w:rPr>
        <w:t>“</w:t>
      </w:r>
      <w:r w:rsidR="00FB1DC4" w:rsidRPr="0031658A">
        <w:rPr>
          <w:szCs w:val="22"/>
          <w:lang w:val="sl-SI"/>
        </w:rPr>
        <w:t>Opozorila in previdnostni ukrepi</w:t>
      </w:r>
      <w:r w:rsidR="0036687B" w:rsidRPr="0031658A">
        <w:rPr>
          <w:szCs w:val="22"/>
          <w:lang w:val="sl-SI"/>
        </w:rPr>
        <w:t>”</w:t>
      </w:r>
      <w:r w:rsidRPr="0031658A">
        <w:rPr>
          <w:lang w:val="sl-SI"/>
        </w:rPr>
        <w:t>;</w:t>
      </w:r>
    </w:p>
    <w:p w14:paraId="3835EB62" w14:textId="77777777" w:rsidR="00F9233F" w:rsidRPr="0031658A" w:rsidRDefault="006E17D2" w:rsidP="00CE6396">
      <w:pPr>
        <w:widowControl w:val="0"/>
        <w:numPr>
          <w:ilvl w:val="0"/>
          <w:numId w:val="10"/>
        </w:numPr>
        <w:spacing w:line="240" w:lineRule="auto"/>
        <w:ind w:right="-2"/>
        <w:rPr>
          <w:lang w:val="sl-SI"/>
        </w:rPr>
      </w:pPr>
      <w:r w:rsidRPr="0031658A">
        <w:rPr>
          <w:lang w:val="sl-SI"/>
        </w:rPr>
        <w:t>če imate težave z jetri;</w:t>
      </w:r>
    </w:p>
    <w:p w14:paraId="0793E346" w14:textId="77777777" w:rsidR="00F9233F" w:rsidRPr="0031658A" w:rsidRDefault="006E17D2" w:rsidP="00CE6396">
      <w:pPr>
        <w:widowControl w:val="0"/>
        <w:numPr>
          <w:ilvl w:val="0"/>
          <w:numId w:val="10"/>
        </w:numPr>
        <w:spacing w:line="240" w:lineRule="auto"/>
        <w:ind w:right="-2"/>
        <w:rPr>
          <w:lang w:val="sl-SI"/>
        </w:rPr>
      </w:pPr>
      <w:r w:rsidRPr="0031658A">
        <w:rPr>
          <w:lang w:val="sl-SI"/>
        </w:rPr>
        <w:t xml:space="preserve">če prekomerno uživate alkohol </w:t>
      </w:r>
      <w:r w:rsidR="00F9233F" w:rsidRPr="0031658A">
        <w:rPr>
          <w:lang w:val="sl-SI"/>
        </w:rPr>
        <w:t>(</w:t>
      </w:r>
      <w:r w:rsidR="00691991" w:rsidRPr="0031658A">
        <w:rPr>
          <w:lang w:val="sl-SI"/>
        </w:rPr>
        <w:t>bodisi vsakodnevno ali samo občasno);</w:t>
      </w:r>
    </w:p>
    <w:p w14:paraId="4F82B1A5" w14:textId="77777777" w:rsidR="00F9233F" w:rsidRPr="0031658A" w:rsidRDefault="00691991" w:rsidP="00CE6396">
      <w:pPr>
        <w:widowControl w:val="0"/>
        <w:numPr>
          <w:ilvl w:val="0"/>
          <w:numId w:val="10"/>
        </w:numPr>
        <w:spacing w:line="240" w:lineRule="auto"/>
        <w:ind w:right="-2"/>
        <w:rPr>
          <w:lang w:val="sl-SI"/>
        </w:rPr>
      </w:pPr>
      <w:r w:rsidRPr="0031658A">
        <w:rPr>
          <w:lang w:val="sl-SI"/>
        </w:rPr>
        <w:t xml:space="preserve">če dojite </w:t>
      </w:r>
      <w:r w:rsidR="00F9233F" w:rsidRPr="0031658A">
        <w:rPr>
          <w:lang w:val="sl-SI"/>
        </w:rPr>
        <w:t>(</w:t>
      </w:r>
      <w:r w:rsidRPr="0031658A">
        <w:rPr>
          <w:lang w:val="sl-SI"/>
        </w:rPr>
        <w:t xml:space="preserve">glejte tudi </w:t>
      </w:r>
      <w:r w:rsidR="00F9233F" w:rsidRPr="0031658A">
        <w:rPr>
          <w:lang w:val="sl-SI"/>
        </w:rPr>
        <w:t>“</w:t>
      </w:r>
      <w:r w:rsidRPr="0031658A">
        <w:rPr>
          <w:lang w:val="sl-SI"/>
        </w:rPr>
        <w:t>Nosečnost in dojenje</w:t>
      </w:r>
      <w:r w:rsidR="00F9233F" w:rsidRPr="0031658A">
        <w:rPr>
          <w:lang w:val="sl-SI"/>
        </w:rPr>
        <w:t>”).</w:t>
      </w:r>
    </w:p>
    <w:p w14:paraId="63E5F024" w14:textId="77777777" w:rsidR="00F9233F" w:rsidRPr="0031658A" w:rsidRDefault="00F9233F" w:rsidP="00CE6396">
      <w:pPr>
        <w:widowControl w:val="0"/>
        <w:numPr>
          <w:ilvl w:val="12"/>
          <w:numId w:val="0"/>
        </w:numPr>
        <w:tabs>
          <w:tab w:val="clear" w:pos="567"/>
        </w:tabs>
        <w:spacing w:line="240" w:lineRule="auto"/>
        <w:ind w:right="-2"/>
        <w:rPr>
          <w:noProof/>
          <w:szCs w:val="22"/>
          <w:lang w:val="sl-SI"/>
        </w:rPr>
      </w:pPr>
    </w:p>
    <w:p w14:paraId="073A6FD2" w14:textId="2F04F2B4" w:rsidR="00F9233F" w:rsidRPr="0031658A" w:rsidRDefault="00FB1DC4" w:rsidP="00CE6396">
      <w:pPr>
        <w:keepNext/>
        <w:widowControl w:val="0"/>
        <w:numPr>
          <w:ilvl w:val="12"/>
          <w:numId w:val="0"/>
        </w:numPr>
        <w:tabs>
          <w:tab w:val="clear" w:pos="567"/>
        </w:tabs>
        <w:spacing w:line="240" w:lineRule="auto"/>
        <w:ind w:right="-2"/>
        <w:rPr>
          <w:b/>
          <w:noProof/>
          <w:szCs w:val="22"/>
          <w:lang w:val="sl-SI"/>
        </w:rPr>
      </w:pPr>
      <w:r w:rsidRPr="0031658A">
        <w:rPr>
          <w:b/>
          <w:noProof/>
          <w:szCs w:val="22"/>
          <w:lang w:val="sl-SI"/>
        </w:rPr>
        <w:t>Opozorila in previdnostni ukrepi</w:t>
      </w:r>
    </w:p>
    <w:p w14:paraId="6BDFB1C3" w14:textId="77777777" w:rsidR="008246DF" w:rsidRPr="0031658A" w:rsidRDefault="008246DF" w:rsidP="00CE6396">
      <w:pPr>
        <w:keepNext/>
        <w:widowControl w:val="0"/>
        <w:numPr>
          <w:ilvl w:val="12"/>
          <w:numId w:val="0"/>
        </w:numPr>
        <w:tabs>
          <w:tab w:val="clear" w:pos="567"/>
        </w:tabs>
        <w:spacing w:line="240" w:lineRule="auto"/>
        <w:ind w:right="-2"/>
        <w:rPr>
          <w:bCs/>
          <w:noProof/>
          <w:szCs w:val="22"/>
          <w:lang w:val="sl-SI"/>
        </w:rPr>
      </w:pPr>
    </w:p>
    <w:p w14:paraId="67E07D7D" w14:textId="77777777" w:rsidR="00E86EAE" w:rsidRPr="0031658A" w:rsidRDefault="00E86EAE" w:rsidP="00CE6396">
      <w:pPr>
        <w:keepNext/>
        <w:widowControl w:val="0"/>
        <w:numPr>
          <w:ilvl w:val="12"/>
          <w:numId w:val="0"/>
        </w:numPr>
        <w:tabs>
          <w:tab w:val="clear" w:pos="567"/>
        </w:tabs>
        <w:spacing w:line="240" w:lineRule="auto"/>
        <w:ind w:right="-2"/>
        <w:rPr>
          <w:b/>
          <w:szCs w:val="22"/>
          <w:lang w:val="sl-SI"/>
        </w:rPr>
      </w:pPr>
      <w:r w:rsidRPr="0031658A">
        <w:rPr>
          <w:b/>
          <w:szCs w:val="22"/>
          <w:u w:val="single"/>
          <w:lang w:val="sl-SI"/>
        </w:rPr>
        <w:t>Tveganje za laktacidozo</w:t>
      </w:r>
    </w:p>
    <w:p w14:paraId="2A3B1913" w14:textId="77777777" w:rsidR="00E86EAE" w:rsidRPr="0031658A" w:rsidRDefault="00E86EAE" w:rsidP="00CE6396">
      <w:pPr>
        <w:keepNext/>
        <w:widowControl w:val="0"/>
        <w:numPr>
          <w:ilvl w:val="12"/>
          <w:numId w:val="0"/>
        </w:numPr>
        <w:tabs>
          <w:tab w:val="clear" w:pos="567"/>
        </w:tabs>
        <w:spacing w:line="240" w:lineRule="auto"/>
        <w:ind w:right="-2"/>
        <w:rPr>
          <w:szCs w:val="22"/>
          <w:lang w:val="sl-SI"/>
        </w:rPr>
      </w:pPr>
      <w:r w:rsidRPr="0031658A">
        <w:rPr>
          <w:szCs w:val="22"/>
          <w:lang w:val="sl-SI"/>
        </w:rPr>
        <w:t>Zdravilo Eucreas lahko povzroči zelo redek, a zelo resen neželeni učinek, imenovan laktacidoza, zlasti če ledvice ne delujejo pravilno. Tveganje za razvoj laktacidoze je večje tudi ob sočasni nenadzorovani sladkorni bolezni, resnih okužbah, dolgotrajnem postenju ali čezmernem uživanju</w:t>
      </w:r>
      <w:r w:rsidRPr="0031658A" w:rsidDel="00DF0100">
        <w:rPr>
          <w:szCs w:val="22"/>
          <w:lang w:val="sl-SI"/>
        </w:rPr>
        <w:t xml:space="preserve"> </w:t>
      </w:r>
      <w:r w:rsidRPr="0031658A">
        <w:rPr>
          <w:szCs w:val="22"/>
          <w:lang w:val="sl-SI"/>
        </w:rPr>
        <w:t>alkohola, dehidraciji (glejte dodatne informacije spodaj), težavah z jetri ali katerih koli bolezenskih stanjih, pri katerih je oskrba dela telesa s kisikom zmanjšana (na primer akutna huda bolezen srca).</w:t>
      </w:r>
    </w:p>
    <w:p w14:paraId="383DC0A0" w14:textId="77777777" w:rsidR="00E86EAE" w:rsidRPr="0031658A" w:rsidRDefault="00E86EAE" w:rsidP="00CE6396">
      <w:pPr>
        <w:keepNext/>
        <w:widowControl w:val="0"/>
        <w:numPr>
          <w:ilvl w:val="12"/>
          <w:numId w:val="0"/>
        </w:numPr>
        <w:tabs>
          <w:tab w:val="clear" w:pos="567"/>
        </w:tabs>
        <w:spacing w:line="240" w:lineRule="auto"/>
        <w:ind w:right="-2"/>
        <w:rPr>
          <w:szCs w:val="22"/>
          <w:lang w:val="sl-SI"/>
        </w:rPr>
      </w:pPr>
      <w:r w:rsidRPr="0031658A">
        <w:rPr>
          <w:szCs w:val="22"/>
          <w:lang w:val="sl-SI"/>
        </w:rPr>
        <w:t>Če kar koli od zgoraj navedenega velja za vas, se za več navodil posvetujte z zdravnikom.</w:t>
      </w:r>
    </w:p>
    <w:p w14:paraId="341381FB" w14:textId="77777777" w:rsidR="00E86EAE" w:rsidRPr="0031658A" w:rsidRDefault="00E86EAE" w:rsidP="00CE6396">
      <w:pPr>
        <w:widowControl w:val="0"/>
        <w:tabs>
          <w:tab w:val="clear" w:pos="567"/>
        </w:tabs>
        <w:spacing w:line="240" w:lineRule="auto"/>
        <w:ind w:right="-2"/>
        <w:rPr>
          <w:bCs/>
          <w:szCs w:val="22"/>
          <w:lang w:val="sl-SI"/>
        </w:rPr>
      </w:pPr>
    </w:p>
    <w:p w14:paraId="6B6E5B70" w14:textId="77777777" w:rsidR="00E86EAE" w:rsidRPr="0031658A" w:rsidRDefault="00E86EAE" w:rsidP="00CE6396">
      <w:pPr>
        <w:widowControl w:val="0"/>
        <w:tabs>
          <w:tab w:val="clear" w:pos="567"/>
        </w:tabs>
        <w:spacing w:line="240" w:lineRule="auto"/>
        <w:ind w:right="-2"/>
        <w:rPr>
          <w:szCs w:val="22"/>
          <w:lang w:val="sl-SI"/>
        </w:rPr>
      </w:pPr>
      <w:r w:rsidRPr="0031658A">
        <w:rPr>
          <w:b/>
          <w:szCs w:val="22"/>
          <w:lang w:val="sl-SI"/>
        </w:rPr>
        <w:t>Za kratek čas prenehajte jemati zdravilo Eucreas, če imate stanje, ki je lahko povezano z dehidracijo</w:t>
      </w:r>
      <w:r w:rsidRPr="0031658A">
        <w:rPr>
          <w:szCs w:val="22"/>
          <w:lang w:val="sl-SI"/>
        </w:rPr>
        <w:t xml:space="preserve"> (znatna izguba telesnih tekočin), kot je hudo bruhanje, driska, zvišana telesna temperatura, izpostavljenost vročini ali če pijete manj tekočine, kot običajno. Za več navodil se posvetujte z zdravnikom.</w:t>
      </w:r>
    </w:p>
    <w:p w14:paraId="03B6CF0D" w14:textId="77777777" w:rsidR="00E86EAE" w:rsidRPr="0031658A" w:rsidRDefault="00E86EAE" w:rsidP="00CE6396">
      <w:pPr>
        <w:widowControl w:val="0"/>
        <w:tabs>
          <w:tab w:val="clear" w:pos="567"/>
        </w:tabs>
        <w:spacing w:line="240" w:lineRule="auto"/>
        <w:ind w:right="-2"/>
        <w:rPr>
          <w:szCs w:val="22"/>
          <w:lang w:val="sl-SI"/>
        </w:rPr>
      </w:pPr>
    </w:p>
    <w:p w14:paraId="1731E6D7" w14:textId="55CC6BF0" w:rsidR="00E86EAE" w:rsidRPr="0031658A" w:rsidRDefault="00E86EAE" w:rsidP="00CE6396">
      <w:pPr>
        <w:tabs>
          <w:tab w:val="clear" w:pos="567"/>
          <w:tab w:val="left" w:pos="708"/>
        </w:tabs>
        <w:spacing w:line="240" w:lineRule="auto"/>
        <w:rPr>
          <w:rFonts w:eastAsia="MS Mincho"/>
          <w:bCs/>
          <w:szCs w:val="22"/>
          <w:lang w:val="sl-SI" w:eastAsia="ja-JP"/>
        </w:rPr>
      </w:pPr>
      <w:r w:rsidRPr="0031658A">
        <w:rPr>
          <w:rFonts w:eastAsia="MS Mincho"/>
          <w:b/>
          <w:bCs/>
          <w:szCs w:val="22"/>
          <w:lang w:val="sl-SI" w:eastAsia="ja-JP"/>
        </w:rPr>
        <w:t>Takoj prenehajte jemati zdravilo Eucreas in se obrnite na zdravnika ali najbližjo bolnišnico, če se pojavijo nekateri od simptomov laktacidoze</w:t>
      </w:r>
      <w:r w:rsidRPr="0031658A">
        <w:rPr>
          <w:rFonts w:eastAsia="MS Mincho"/>
          <w:bCs/>
          <w:szCs w:val="22"/>
          <w:lang w:val="sl-SI" w:eastAsia="ja-JP"/>
        </w:rPr>
        <w:t>, saj lahko to stanje vodi v komo.</w:t>
      </w:r>
    </w:p>
    <w:p w14:paraId="707173A9" w14:textId="77777777" w:rsidR="00E86EAE" w:rsidRPr="0031658A" w:rsidRDefault="00E86EAE" w:rsidP="00CE6396">
      <w:pPr>
        <w:tabs>
          <w:tab w:val="clear" w:pos="567"/>
        </w:tabs>
        <w:spacing w:line="240" w:lineRule="auto"/>
        <w:rPr>
          <w:rFonts w:eastAsia="MS Mincho"/>
          <w:szCs w:val="22"/>
          <w:lang w:val="sl-SI" w:eastAsia="ja-JP"/>
        </w:rPr>
      </w:pPr>
    </w:p>
    <w:p w14:paraId="4B6F0504" w14:textId="77777777" w:rsidR="00E86EAE" w:rsidRPr="0031658A" w:rsidRDefault="00E86EAE" w:rsidP="00CE6396">
      <w:pPr>
        <w:tabs>
          <w:tab w:val="clear" w:pos="567"/>
        </w:tabs>
        <w:spacing w:line="240" w:lineRule="auto"/>
        <w:rPr>
          <w:rFonts w:eastAsia="MS Mincho"/>
          <w:szCs w:val="22"/>
          <w:lang w:val="sl-SI" w:eastAsia="ja-JP"/>
        </w:rPr>
      </w:pPr>
      <w:r w:rsidRPr="0031658A">
        <w:rPr>
          <w:rFonts w:eastAsia="MS Mincho"/>
          <w:szCs w:val="22"/>
          <w:lang w:val="sl-SI" w:eastAsia="ja-JP"/>
        </w:rPr>
        <w:t>Simptomi laktacidoze vključujejo:</w:t>
      </w:r>
    </w:p>
    <w:p w14:paraId="7D205692" w14:textId="77777777" w:rsidR="00E86EAE" w:rsidRPr="0031658A" w:rsidRDefault="00E86EAE" w:rsidP="00CE6396">
      <w:pPr>
        <w:numPr>
          <w:ilvl w:val="1"/>
          <w:numId w:val="35"/>
        </w:numPr>
        <w:tabs>
          <w:tab w:val="clear" w:pos="567"/>
          <w:tab w:val="left" w:pos="708"/>
        </w:tabs>
        <w:spacing w:line="240" w:lineRule="auto"/>
        <w:ind w:left="0" w:firstLine="0"/>
        <w:rPr>
          <w:rFonts w:eastAsia="MS Mincho"/>
          <w:szCs w:val="22"/>
          <w:lang w:val="sl-SI" w:eastAsia="ja-JP"/>
        </w:rPr>
      </w:pPr>
      <w:r w:rsidRPr="0031658A">
        <w:rPr>
          <w:rFonts w:eastAsia="MS Mincho"/>
          <w:szCs w:val="22"/>
          <w:lang w:val="sl-SI" w:eastAsia="ja-JP"/>
        </w:rPr>
        <w:t>bruhanje</w:t>
      </w:r>
    </w:p>
    <w:p w14:paraId="5CA6235C" w14:textId="77777777" w:rsidR="00E86EAE" w:rsidRPr="0031658A" w:rsidRDefault="00E86EAE" w:rsidP="00CE6396">
      <w:pPr>
        <w:numPr>
          <w:ilvl w:val="1"/>
          <w:numId w:val="35"/>
        </w:numPr>
        <w:tabs>
          <w:tab w:val="clear" w:pos="567"/>
          <w:tab w:val="left" w:pos="708"/>
        </w:tabs>
        <w:spacing w:line="240" w:lineRule="auto"/>
        <w:ind w:left="0" w:firstLine="0"/>
        <w:rPr>
          <w:rFonts w:eastAsia="MS Mincho"/>
          <w:szCs w:val="22"/>
          <w:lang w:val="sl-SI" w:eastAsia="ja-JP"/>
        </w:rPr>
      </w:pPr>
      <w:r w:rsidRPr="0031658A">
        <w:rPr>
          <w:rFonts w:eastAsia="MS Mincho"/>
          <w:szCs w:val="22"/>
          <w:lang w:val="sl-SI" w:eastAsia="ja-JP"/>
        </w:rPr>
        <w:t>bolečina v trebuhu (abdominalna bolečina)</w:t>
      </w:r>
    </w:p>
    <w:p w14:paraId="6CA7783B" w14:textId="77777777" w:rsidR="00E86EAE" w:rsidRPr="0031658A" w:rsidRDefault="00E86EAE" w:rsidP="00CE6396">
      <w:pPr>
        <w:numPr>
          <w:ilvl w:val="1"/>
          <w:numId w:val="35"/>
        </w:numPr>
        <w:tabs>
          <w:tab w:val="clear" w:pos="567"/>
          <w:tab w:val="left" w:pos="708"/>
        </w:tabs>
        <w:spacing w:line="240" w:lineRule="auto"/>
        <w:ind w:left="0" w:firstLine="0"/>
        <w:rPr>
          <w:rFonts w:eastAsia="MS Mincho"/>
          <w:szCs w:val="22"/>
          <w:lang w:val="sl-SI" w:eastAsia="ja-JP"/>
        </w:rPr>
      </w:pPr>
      <w:r w:rsidRPr="0031658A">
        <w:rPr>
          <w:rFonts w:eastAsia="MS Mincho"/>
          <w:szCs w:val="22"/>
          <w:lang w:val="sl-SI" w:eastAsia="ja-JP"/>
        </w:rPr>
        <w:t>mišične krče</w:t>
      </w:r>
    </w:p>
    <w:p w14:paraId="6FBC5A47" w14:textId="77777777" w:rsidR="00E86EAE" w:rsidRPr="0031658A" w:rsidRDefault="00E86EAE" w:rsidP="00CE6396">
      <w:pPr>
        <w:numPr>
          <w:ilvl w:val="1"/>
          <w:numId w:val="35"/>
        </w:numPr>
        <w:tabs>
          <w:tab w:val="clear" w:pos="567"/>
          <w:tab w:val="left" w:pos="708"/>
        </w:tabs>
        <w:spacing w:line="240" w:lineRule="auto"/>
        <w:ind w:left="0" w:firstLine="0"/>
        <w:rPr>
          <w:rFonts w:eastAsia="MS Mincho"/>
          <w:szCs w:val="22"/>
          <w:lang w:val="sl-SI" w:eastAsia="ja-JP"/>
        </w:rPr>
      </w:pPr>
      <w:r w:rsidRPr="0031658A">
        <w:rPr>
          <w:rFonts w:eastAsia="MS Mincho"/>
          <w:szCs w:val="22"/>
          <w:lang w:val="sl-SI" w:eastAsia="ja-JP"/>
        </w:rPr>
        <w:t>splošno slabo počutje s hudo utrujenostjo</w:t>
      </w:r>
    </w:p>
    <w:p w14:paraId="27E056E5" w14:textId="77777777" w:rsidR="00E86EAE" w:rsidRPr="0031658A" w:rsidRDefault="00E86EAE" w:rsidP="00CE6396">
      <w:pPr>
        <w:numPr>
          <w:ilvl w:val="1"/>
          <w:numId w:val="35"/>
        </w:numPr>
        <w:tabs>
          <w:tab w:val="clear" w:pos="567"/>
          <w:tab w:val="left" w:pos="708"/>
        </w:tabs>
        <w:spacing w:line="240" w:lineRule="auto"/>
        <w:ind w:left="0" w:firstLine="0"/>
        <w:rPr>
          <w:rFonts w:eastAsia="MS Mincho"/>
          <w:szCs w:val="22"/>
          <w:lang w:val="sl-SI" w:eastAsia="ja-JP"/>
        </w:rPr>
      </w:pPr>
      <w:r w:rsidRPr="0031658A">
        <w:rPr>
          <w:rFonts w:eastAsia="MS Mincho"/>
          <w:szCs w:val="22"/>
          <w:lang w:val="sl-SI" w:eastAsia="ja-JP"/>
        </w:rPr>
        <w:t>težave z dihanjem</w:t>
      </w:r>
    </w:p>
    <w:p w14:paraId="647267D4" w14:textId="77777777" w:rsidR="00E86EAE" w:rsidRPr="0031658A" w:rsidRDefault="00E86EAE" w:rsidP="00CE6396">
      <w:pPr>
        <w:numPr>
          <w:ilvl w:val="1"/>
          <w:numId w:val="35"/>
        </w:numPr>
        <w:tabs>
          <w:tab w:val="clear" w:pos="567"/>
          <w:tab w:val="left" w:pos="708"/>
        </w:tabs>
        <w:spacing w:line="240" w:lineRule="auto"/>
        <w:ind w:left="0" w:firstLine="0"/>
        <w:rPr>
          <w:rFonts w:eastAsia="MS Mincho"/>
          <w:szCs w:val="22"/>
          <w:lang w:val="sl-SI" w:eastAsia="ja-JP"/>
        </w:rPr>
      </w:pPr>
      <w:r w:rsidRPr="0031658A">
        <w:rPr>
          <w:rFonts w:eastAsia="MS Mincho"/>
          <w:szCs w:val="22"/>
          <w:lang w:val="sl-SI" w:eastAsia="ja-JP"/>
        </w:rPr>
        <w:t>znižano telesno temperaturo in počasen srčni utrip</w:t>
      </w:r>
    </w:p>
    <w:p w14:paraId="14062BA6" w14:textId="77777777" w:rsidR="00E86EAE" w:rsidRPr="0031658A" w:rsidRDefault="00E86EAE" w:rsidP="00CE6396">
      <w:pPr>
        <w:widowControl w:val="0"/>
        <w:tabs>
          <w:tab w:val="clear" w:pos="567"/>
        </w:tabs>
        <w:spacing w:line="240" w:lineRule="auto"/>
        <w:ind w:right="-2"/>
        <w:rPr>
          <w:szCs w:val="22"/>
          <w:lang w:val="sl-SI"/>
        </w:rPr>
      </w:pPr>
    </w:p>
    <w:p w14:paraId="4BC54DE7" w14:textId="77777777" w:rsidR="00E86EAE" w:rsidRPr="0031658A" w:rsidRDefault="00E86EAE" w:rsidP="00CE6396">
      <w:pPr>
        <w:widowControl w:val="0"/>
        <w:tabs>
          <w:tab w:val="clear" w:pos="567"/>
        </w:tabs>
        <w:spacing w:line="240" w:lineRule="auto"/>
        <w:ind w:right="-2"/>
        <w:rPr>
          <w:szCs w:val="22"/>
          <w:lang w:val="sl-SI"/>
        </w:rPr>
      </w:pPr>
      <w:r w:rsidRPr="0031658A">
        <w:rPr>
          <w:szCs w:val="22"/>
          <w:lang w:val="sl-SI"/>
        </w:rPr>
        <w:t>Laktacidoza je urgentno zdravstveno stanje, ki ga je treba zdraviti v bolnišnici.</w:t>
      </w:r>
    </w:p>
    <w:p w14:paraId="6B4A8583" w14:textId="77777777" w:rsidR="00E86EAE" w:rsidRPr="0031658A" w:rsidRDefault="00E86EAE" w:rsidP="00CE6396">
      <w:pPr>
        <w:widowControl w:val="0"/>
        <w:tabs>
          <w:tab w:val="clear" w:pos="567"/>
        </w:tabs>
        <w:spacing w:line="240" w:lineRule="auto"/>
        <w:ind w:right="-2"/>
        <w:rPr>
          <w:szCs w:val="22"/>
          <w:lang w:val="sl-SI"/>
        </w:rPr>
      </w:pPr>
    </w:p>
    <w:p w14:paraId="174976EE" w14:textId="235CC8B3" w:rsidR="0080678A" w:rsidRPr="0031658A" w:rsidRDefault="0031658A" w:rsidP="0080678A">
      <w:pPr>
        <w:keepNext/>
        <w:tabs>
          <w:tab w:val="clear" w:pos="567"/>
        </w:tabs>
        <w:spacing w:line="240" w:lineRule="auto"/>
        <w:rPr>
          <w:b/>
          <w:bCs/>
          <w:lang w:val="sl-SI"/>
        </w:rPr>
      </w:pPr>
      <w:r w:rsidRPr="0031658A">
        <w:rPr>
          <w:b/>
          <w:bCs/>
          <w:lang w:val="sl-SI"/>
        </w:rPr>
        <w:t>Nemudoma se posvetujte z zdravnikom za nadaljnja navodila, če:</w:t>
      </w:r>
    </w:p>
    <w:p w14:paraId="786447EC" w14:textId="48E902AE" w:rsidR="0080678A" w:rsidRPr="0031658A" w:rsidRDefault="0031658A" w:rsidP="0031658A">
      <w:pPr>
        <w:pStyle w:val="ListParagraph"/>
        <w:numPr>
          <w:ilvl w:val="0"/>
          <w:numId w:val="43"/>
        </w:numPr>
        <w:tabs>
          <w:tab w:val="clear" w:pos="720"/>
        </w:tabs>
        <w:ind w:left="567" w:hanging="567"/>
        <w:rPr>
          <w:lang w:val="sl-SI"/>
        </w:rPr>
      </w:pPr>
      <w:r w:rsidRPr="0031658A">
        <w:rPr>
          <w:lang w:val="sl-SI"/>
        </w:rPr>
        <w:t xml:space="preserve">imate znano genetsko podedovano bolezen, ki prizadene mitohondrije (sestavne dele celic, ki proizvajajo energijo), kot sta sindrom mitohondrijske encefalopatije z laktacidozo in možganski kapi podobnimi dogodki (MELAS – </w:t>
      </w:r>
      <w:r w:rsidRPr="000F5F2C">
        <w:rPr>
          <w:i/>
          <w:iCs/>
          <w:lang w:val="sl-SI"/>
        </w:rPr>
        <w:t>Mitochondrial Encephalopathy with Lactic Acidosis, and Stroke-like episodes</w:t>
      </w:r>
      <w:r w:rsidRPr="0031658A">
        <w:rPr>
          <w:lang w:val="sl-SI"/>
        </w:rPr>
        <w:t>) ali maternalno podedovana sladkorna bolezen in prizadetost sluha (MIDD</w:t>
      </w:r>
      <w:r>
        <w:rPr>
          <w:lang w:val="sl-SI"/>
        </w:rPr>
        <w:t> </w:t>
      </w:r>
      <w:r w:rsidRPr="0031658A">
        <w:rPr>
          <w:lang w:val="sl-SI"/>
        </w:rPr>
        <w:t>–</w:t>
      </w:r>
      <w:r>
        <w:rPr>
          <w:lang w:val="sl-SI"/>
        </w:rPr>
        <w:t> </w:t>
      </w:r>
      <w:r w:rsidRPr="000F5F2C">
        <w:rPr>
          <w:i/>
          <w:iCs/>
          <w:lang w:val="sl-SI"/>
        </w:rPr>
        <w:t>Maternal inherited diabetes and deafness</w:t>
      </w:r>
      <w:r w:rsidRPr="0031658A">
        <w:rPr>
          <w:lang w:val="sl-SI"/>
        </w:rPr>
        <w:t>);</w:t>
      </w:r>
    </w:p>
    <w:p w14:paraId="221C4D7B" w14:textId="77777777" w:rsidR="0031658A" w:rsidRPr="0031658A" w:rsidRDefault="0031658A" w:rsidP="0031658A">
      <w:pPr>
        <w:pStyle w:val="ListParagraph"/>
        <w:numPr>
          <w:ilvl w:val="0"/>
          <w:numId w:val="43"/>
        </w:numPr>
        <w:tabs>
          <w:tab w:val="clear" w:pos="720"/>
        </w:tabs>
        <w:ind w:left="567" w:hanging="567"/>
        <w:rPr>
          <w:lang w:val="sl-SI"/>
        </w:rPr>
      </w:pPr>
      <w:r w:rsidRPr="0031658A">
        <w:rPr>
          <w:lang w:val="sl-SI"/>
        </w:rPr>
        <w:t>imate po začetku zdravljenja z metforminom katerega od naslednjih simptomov: epileptični napad, zmanjšane kognitivne sposobnosti, oteženo gibanje telesa, simptome, ki nakazujejo poškodbo živcev (npr. bolečina ali odrevenelost), migreno in prizadetost sluha.</w:t>
      </w:r>
    </w:p>
    <w:p w14:paraId="1AD07431" w14:textId="77777777" w:rsidR="0080678A" w:rsidRPr="0031658A" w:rsidRDefault="0080678A" w:rsidP="00CE6396">
      <w:pPr>
        <w:widowControl w:val="0"/>
        <w:tabs>
          <w:tab w:val="clear" w:pos="567"/>
        </w:tabs>
        <w:spacing w:line="240" w:lineRule="auto"/>
        <w:ind w:right="-2"/>
        <w:rPr>
          <w:lang w:val="sl-SI"/>
        </w:rPr>
      </w:pPr>
    </w:p>
    <w:p w14:paraId="24F0D054" w14:textId="1BB8C7AA" w:rsidR="00F27262" w:rsidRPr="0031658A" w:rsidRDefault="00E10C2A" w:rsidP="00CE6396">
      <w:pPr>
        <w:widowControl w:val="0"/>
        <w:tabs>
          <w:tab w:val="clear" w:pos="567"/>
        </w:tabs>
        <w:spacing w:line="240" w:lineRule="auto"/>
        <w:ind w:right="-2"/>
        <w:rPr>
          <w:lang w:val="sl-SI"/>
        </w:rPr>
      </w:pPr>
      <w:r w:rsidRPr="0031658A">
        <w:rPr>
          <w:lang w:val="sl-SI"/>
        </w:rPr>
        <w:t>Zdravilo Eucreas ni nadomestek insulina, zato zdravila Eucreas ne smete prejemati za zdravljenje sladkorne bolezni tipa 1.</w:t>
      </w:r>
    </w:p>
    <w:p w14:paraId="4574E2FC" w14:textId="77777777" w:rsidR="00A4447C" w:rsidRPr="0031658A" w:rsidRDefault="00A4447C" w:rsidP="00CE6396">
      <w:pPr>
        <w:widowControl w:val="0"/>
        <w:tabs>
          <w:tab w:val="clear" w:pos="567"/>
        </w:tabs>
        <w:spacing w:line="240" w:lineRule="auto"/>
        <w:ind w:right="-2"/>
        <w:rPr>
          <w:lang w:val="sl-SI"/>
        </w:rPr>
      </w:pPr>
    </w:p>
    <w:p w14:paraId="3034A76D" w14:textId="77777777" w:rsidR="00A4447C" w:rsidRPr="0031658A" w:rsidRDefault="00A4447C" w:rsidP="00CE6396">
      <w:pPr>
        <w:widowControl w:val="0"/>
        <w:tabs>
          <w:tab w:val="clear" w:pos="567"/>
        </w:tabs>
        <w:spacing w:line="240" w:lineRule="auto"/>
        <w:ind w:right="-2"/>
        <w:rPr>
          <w:lang w:val="sl-SI"/>
        </w:rPr>
      </w:pPr>
      <w:r w:rsidRPr="0031658A">
        <w:rPr>
          <w:lang w:val="sl-SI"/>
        </w:rPr>
        <w:t xml:space="preserve">Če imate ali ste imeli kdaj prej težave s trebušno slinavko, se </w:t>
      </w:r>
      <w:r w:rsidR="001A6FFA" w:rsidRPr="0031658A">
        <w:rPr>
          <w:lang w:val="sl-SI"/>
        </w:rPr>
        <w:t>pred začetkom jemaja zdravila Eucreas posvetujte</w:t>
      </w:r>
      <w:r w:rsidRPr="0031658A">
        <w:rPr>
          <w:lang w:val="sl-SI"/>
        </w:rPr>
        <w:t xml:space="preserve"> z zdravnikom, farmacevtom ali medicinsko sestro.</w:t>
      </w:r>
    </w:p>
    <w:p w14:paraId="6F07DE2E" w14:textId="77777777" w:rsidR="00E10C2A" w:rsidRPr="0031658A" w:rsidRDefault="00E10C2A" w:rsidP="00CE6396">
      <w:pPr>
        <w:widowControl w:val="0"/>
        <w:tabs>
          <w:tab w:val="clear" w:pos="567"/>
        </w:tabs>
        <w:spacing w:line="240" w:lineRule="auto"/>
        <w:ind w:right="-2"/>
        <w:rPr>
          <w:lang w:val="sl-SI"/>
        </w:rPr>
      </w:pPr>
    </w:p>
    <w:p w14:paraId="1BE385E5" w14:textId="7CAC3A4E" w:rsidR="00717F8E" w:rsidRPr="0031658A" w:rsidRDefault="00717F8E" w:rsidP="00CE6396">
      <w:pPr>
        <w:widowControl w:val="0"/>
        <w:tabs>
          <w:tab w:val="clear" w:pos="567"/>
        </w:tabs>
        <w:spacing w:line="240" w:lineRule="auto"/>
        <w:ind w:right="-2"/>
        <w:rPr>
          <w:lang w:val="sl-SI"/>
        </w:rPr>
      </w:pPr>
      <w:r w:rsidRPr="0031658A">
        <w:rPr>
          <w:lang w:val="sl-SI"/>
        </w:rPr>
        <w:t>Če jemljete antidiabetičn</w:t>
      </w:r>
      <w:r w:rsidR="005957C0" w:rsidRPr="0031658A">
        <w:rPr>
          <w:lang w:val="sl-SI"/>
        </w:rPr>
        <w:t>o</w:t>
      </w:r>
      <w:r w:rsidRPr="0031658A">
        <w:rPr>
          <w:lang w:val="sl-SI"/>
        </w:rPr>
        <w:t xml:space="preserve"> zdravil</w:t>
      </w:r>
      <w:r w:rsidR="005957C0" w:rsidRPr="0031658A">
        <w:rPr>
          <w:lang w:val="sl-SI"/>
        </w:rPr>
        <w:t>o</w:t>
      </w:r>
      <w:r w:rsidRPr="0031658A">
        <w:rPr>
          <w:lang w:val="sl-SI"/>
        </w:rPr>
        <w:t xml:space="preserve">, ki </w:t>
      </w:r>
      <w:r w:rsidR="005957C0" w:rsidRPr="0031658A">
        <w:rPr>
          <w:lang w:val="sl-SI"/>
        </w:rPr>
        <w:t>ga</w:t>
      </w:r>
      <w:r w:rsidRPr="0031658A">
        <w:rPr>
          <w:lang w:val="sl-SI"/>
        </w:rPr>
        <w:t xml:space="preserve"> imenujemo sulfonil</w:t>
      </w:r>
      <w:r w:rsidR="00D5346A" w:rsidRPr="0031658A">
        <w:rPr>
          <w:lang w:val="sl-SI"/>
        </w:rPr>
        <w:t>sečnina</w:t>
      </w:r>
      <w:r w:rsidRPr="0031658A">
        <w:rPr>
          <w:lang w:val="sl-SI"/>
        </w:rPr>
        <w:t>, se pred začetkom jemanja zdravila Eucreas posvetujte s svojim zdravnikom, farmacevtom ali medicinsko sestro. Zdravnik vam bo morda znižal odmerek sulfonil</w:t>
      </w:r>
      <w:r w:rsidR="00D5346A" w:rsidRPr="0031658A">
        <w:rPr>
          <w:lang w:val="sl-SI"/>
        </w:rPr>
        <w:t>sečnine</w:t>
      </w:r>
      <w:r w:rsidRPr="0031658A">
        <w:rPr>
          <w:lang w:val="sl-SI"/>
        </w:rPr>
        <w:t>, ki jo boste jemali poleg zdravila Eucreas, da ne bi prišlo do zelo nizkih vrednosti glukoze v krvi</w:t>
      </w:r>
      <w:r w:rsidR="002A3AF7" w:rsidRPr="0031658A">
        <w:rPr>
          <w:lang w:val="sl-SI"/>
        </w:rPr>
        <w:t xml:space="preserve"> (hipoglikemija)</w:t>
      </w:r>
      <w:r w:rsidRPr="0031658A">
        <w:rPr>
          <w:lang w:val="sl-SI"/>
        </w:rPr>
        <w:t>.</w:t>
      </w:r>
    </w:p>
    <w:p w14:paraId="02946D59" w14:textId="77777777" w:rsidR="00717F8E" w:rsidRPr="0031658A" w:rsidRDefault="00717F8E" w:rsidP="00CE6396">
      <w:pPr>
        <w:widowControl w:val="0"/>
        <w:tabs>
          <w:tab w:val="clear" w:pos="567"/>
        </w:tabs>
        <w:spacing w:line="240" w:lineRule="auto"/>
        <w:ind w:right="-2"/>
        <w:rPr>
          <w:lang w:val="sl-SI"/>
        </w:rPr>
      </w:pPr>
    </w:p>
    <w:p w14:paraId="1333A9EE" w14:textId="77777777" w:rsidR="001A4C03" w:rsidRPr="0031658A" w:rsidRDefault="001A4C03" w:rsidP="00CE6396">
      <w:pPr>
        <w:widowControl w:val="0"/>
        <w:tabs>
          <w:tab w:val="clear" w:pos="567"/>
        </w:tabs>
        <w:spacing w:line="240" w:lineRule="auto"/>
        <w:rPr>
          <w:szCs w:val="22"/>
          <w:lang w:val="sl-SI"/>
        </w:rPr>
      </w:pPr>
      <w:r w:rsidRPr="0031658A">
        <w:rPr>
          <w:szCs w:val="22"/>
          <w:lang w:val="sl-SI"/>
        </w:rPr>
        <w:t xml:space="preserve">Če ste </w:t>
      </w:r>
      <w:r w:rsidR="00AF2559" w:rsidRPr="0031658A">
        <w:rPr>
          <w:szCs w:val="22"/>
          <w:lang w:val="sl-SI"/>
        </w:rPr>
        <w:t xml:space="preserve">vildagliptin </w:t>
      </w:r>
      <w:r w:rsidRPr="0031658A">
        <w:rPr>
          <w:szCs w:val="22"/>
          <w:lang w:val="sl-SI"/>
        </w:rPr>
        <w:t xml:space="preserve">že jemali, pa ste ga </w:t>
      </w:r>
      <w:r w:rsidR="00A31962" w:rsidRPr="0031658A">
        <w:rPr>
          <w:szCs w:val="22"/>
          <w:lang w:val="sl-SI"/>
        </w:rPr>
        <w:t xml:space="preserve">morali </w:t>
      </w:r>
      <w:r w:rsidRPr="0031658A">
        <w:rPr>
          <w:szCs w:val="22"/>
          <w:lang w:val="sl-SI"/>
        </w:rPr>
        <w:t>preneha</w:t>
      </w:r>
      <w:r w:rsidR="00A31962" w:rsidRPr="0031658A">
        <w:rPr>
          <w:szCs w:val="22"/>
          <w:lang w:val="sl-SI"/>
        </w:rPr>
        <w:t>t</w:t>
      </w:r>
      <w:r w:rsidRPr="0031658A">
        <w:rPr>
          <w:szCs w:val="22"/>
          <w:lang w:val="sl-SI"/>
        </w:rPr>
        <w:t>i zaradi</w:t>
      </w:r>
      <w:r w:rsidR="001217B1" w:rsidRPr="0031658A">
        <w:rPr>
          <w:szCs w:val="22"/>
          <w:lang w:val="sl-SI"/>
        </w:rPr>
        <w:t xml:space="preserve"> </w:t>
      </w:r>
      <w:r w:rsidRPr="0031658A">
        <w:rPr>
          <w:szCs w:val="22"/>
          <w:lang w:val="sl-SI"/>
        </w:rPr>
        <w:t>bolezni jeter, ne smete jemati</w:t>
      </w:r>
      <w:r w:rsidR="00BA1BED" w:rsidRPr="0031658A">
        <w:rPr>
          <w:szCs w:val="22"/>
          <w:lang w:val="sl-SI"/>
        </w:rPr>
        <w:t xml:space="preserve"> tega zdravila</w:t>
      </w:r>
      <w:r w:rsidRPr="0031658A">
        <w:rPr>
          <w:szCs w:val="22"/>
          <w:lang w:val="sl-SI"/>
        </w:rPr>
        <w:t>.</w:t>
      </w:r>
    </w:p>
    <w:p w14:paraId="400AC496" w14:textId="77777777" w:rsidR="001A4C03" w:rsidRPr="0031658A" w:rsidRDefault="001A4C03" w:rsidP="00CE6396">
      <w:pPr>
        <w:widowControl w:val="0"/>
        <w:tabs>
          <w:tab w:val="clear" w:pos="567"/>
        </w:tabs>
        <w:spacing w:line="240" w:lineRule="auto"/>
        <w:ind w:right="-2"/>
        <w:rPr>
          <w:lang w:val="sl-SI"/>
        </w:rPr>
      </w:pPr>
    </w:p>
    <w:p w14:paraId="78249704" w14:textId="1E55C41C" w:rsidR="007158C7" w:rsidRPr="0031658A" w:rsidRDefault="00F27262" w:rsidP="00CE6396">
      <w:pPr>
        <w:widowControl w:val="0"/>
        <w:tabs>
          <w:tab w:val="clear" w:pos="567"/>
        </w:tabs>
        <w:spacing w:line="240" w:lineRule="auto"/>
        <w:ind w:right="-2"/>
        <w:rPr>
          <w:szCs w:val="22"/>
          <w:lang w:val="sl-SI"/>
        </w:rPr>
      </w:pPr>
      <w:r w:rsidRPr="0031658A">
        <w:rPr>
          <w:lang w:val="sl-SI"/>
        </w:rPr>
        <w:t xml:space="preserve">Diabetične </w:t>
      </w:r>
      <w:r w:rsidR="00005280" w:rsidRPr="0031658A">
        <w:rPr>
          <w:lang w:val="sl-SI"/>
        </w:rPr>
        <w:t>spremembe</w:t>
      </w:r>
      <w:r w:rsidR="00CB59EA" w:rsidRPr="0031658A">
        <w:rPr>
          <w:lang w:val="sl-SI"/>
        </w:rPr>
        <w:t xml:space="preserve"> </w:t>
      </w:r>
      <w:r w:rsidRPr="0031658A">
        <w:rPr>
          <w:lang w:val="sl-SI"/>
        </w:rPr>
        <w:t>na koži</w:t>
      </w:r>
      <w:r w:rsidR="00F9233F" w:rsidRPr="0031658A">
        <w:rPr>
          <w:lang w:val="sl-SI"/>
        </w:rPr>
        <w:t xml:space="preserve"> </w:t>
      </w:r>
      <w:r w:rsidR="007158C7" w:rsidRPr="0031658A">
        <w:rPr>
          <w:lang w:val="sl-SI"/>
        </w:rPr>
        <w:t>so</w:t>
      </w:r>
      <w:r w:rsidR="007158C7" w:rsidRPr="0031658A">
        <w:rPr>
          <w:szCs w:val="22"/>
          <w:lang w:val="sl-SI"/>
        </w:rPr>
        <w:t xml:space="preserve"> pogost zaplet</w:t>
      </w:r>
      <w:r w:rsidR="00C8596B" w:rsidRPr="0031658A">
        <w:rPr>
          <w:szCs w:val="22"/>
          <w:lang w:val="sl-SI"/>
        </w:rPr>
        <w:t xml:space="preserve"> sladkorne bolezni</w:t>
      </w:r>
      <w:r w:rsidRPr="0031658A">
        <w:rPr>
          <w:szCs w:val="22"/>
          <w:lang w:val="sl-SI"/>
        </w:rPr>
        <w:t xml:space="preserve">. Priporočamo vam, da </w:t>
      </w:r>
      <w:r w:rsidR="007158C7" w:rsidRPr="0031658A">
        <w:rPr>
          <w:szCs w:val="22"/>
          <w:lang w:val="sl-SI"/>
        </w:rPr>
        <w:t>se držite navodil za nego kože in stopal, kot vam jih priporoča vaš zdravnik ali medicinska sestra.</w:t>
      </w:r>
      <w:r w:rsidRPr="0031658A">
        <w:rPr>
          <w:szCs w:val="22"/>
          <w:lang w:val="sl-SI"/>
        </w:rPr>
        <w:t xml:space="preserve"> Svetujemo vam tudi, da ste v času jemanja zdravila Eucreas posebno pozorni na pojavljanje novega mehurčastega izpuščaja ali novih razjed. Če pride do teh sprememb, takoj obvestite svojega zdravnika.</w:t>
      </w:r>
    </w:p>
    <w:p w14:paraId="2EC25D34" w14:textId="77777777" w:rsidR="005C6D4F" w:rsidRPr="0031658A" w:rsidRDefault="005C6D4F" w:rsidP="00CE6396">
      <w:pPr>
        <w:widowControl w:val="0"/>
        <w:tabs>
          <w:tab w:val="clear" w:pos="567"/>
        </w:tabs>
        <w:spacing w:line="240" w:lineRule="auto"/>
        <w:ind w:right="-2"/>
        <w:rPr>
          <w:szCs w:val="22"/>
          <w:lang w:val="sl-SI"/>
        </w:rPr>
      </w:pPr>
    </w:p>
    <w:p w14:paraId="717E6B54" w14:textId="05AB68A9" w:rsidR="00E86EAE" w:rsidRPr="0031658A" w:rsidRDefault="00E86EAE" w:rsidP="00CE6396">
      <w:pPr>
        <w:widowControl w:val="0"/>
        <w:tabs>
          <w:tab w:val="clear" w:pos="567"/>
        </w:tabs>
        <w:autoSpaceDE w:val="0"/>
        <w:autoSpaceDN w:val="0"/>
        <w:adjustRightInd w:val="0"/>
        <w:spacing w:line="240" w:lineRule="auto"/>
        <w:rPr>
          <w:lang w:val="sl-SI"/>
        </w:rPr>
      </w:pPr>
      <w:r w:rsidRPr="0031658A">
        <w:rPr>
          <w:lang w:val="sl-SI"/>
        </w:rPr>
        <w:t>Če morate na večji kirurški poseg, morate v času posega in še nekaj časa po tem prenehati z jemanjem zdravila Eucr</w:t>
      </w:r>
      <w:r w:rsidR="00C8596B" w:rsidRPr="0031658A">
        <w:rPr>
          <w:lang w:val="sl-SI"/>
        </w:rPr>
        <w:t>e</w:t>
      </w:r>
      <w:r w:rsidRPr="0031658A">
        <w:rPr>
          <w:lang w:val="sl-SI"/>
        </w:rPr>
        <w:t>as. Zdravnik se bo odločil, kdaj morate z jemanjem zdravila Eucreas prenehati in kdaj lahko nadaljujete.</w:t>
      </w:r>
    </w:p>
    <w:p w14:paraId="19E874BF" w14:textId="77777777" w:rsidR="00F9233F" w:rsidRPr="0031658A" w:rsidRDefault="00F9233F" w:rsidP="00CE6396">
      <w:pPr>
        <w:widowControl w:val="0"/>
        <w:tabs>
          <w:tab w:val="clear" w:pos="567"/>
        </w:tabs>
        <w:autoSpaceDE w:val="0"/>
        <w:autoSpaceDN w:val="0"/>
        <w:adjustRightInd w:val="0"/>
        <w:spacing w:line="240" w:lineRule="auto"/>
        <w:rPr>
          <w:szCs w:val="22"/>
          <w:lang w:val="sl-SI"/>
        </w:rPr>
      </w:pPr>
    </w:p>
    <w:p w14:paraId="05D3875A" w14:textId="77777777" w:rsidR="00145CD2" w:rsidRPr="0031658A" w:rsidRDefault="00145CD2" w:rsidP="00CE6396">
      <w:pPr>
        <w:widowControl w:val="0"/>
        <w:tabs>
          <w:tab w:val="clear" w:pos="567"/>
        </w:tabs>
        <w:autoSpaceDE w:val="0"/>
        <w:autoSpaceDN w:val="0"/>
        <w:adjustRightInd w:val="0"/>
        <w:spacing w:line="240" w:lineRule="auto"/>
        <w:rPr>
          <w:szCs w:val="22"/>
          <w:lang w:val="sl-SI"/>
        </w:rPr>
      </w:pPr>
      <w:r w:rsidRPr="0031658A">
        <w:rPr>
          <w:szCs w:val="22"/>
          <w:lang w:val="sl-SI"/>
        </w:rPr>
        <w:t>Pred začetkom zdravljenja z zdravilom Eucreas boste opravili preiskavo delovanja jeter, med zdravljenjem pa boste</w:t>
      </w:r>
      <w:r w:rsidR="00212C06" w:rsidRPr="0031658A">
        <w:rPr>
          <w:szCs w:val="22"/>
          <w:lang w:val="sl-SI"/>
        </w:rPr>
        <w:t xml:space="preserve"> v prvem letu</w:t>
      </w:r>
      <w:r w:rsidRPr="0031658A">
        <w:rPr>
          <w:szCs w:val="22"/>
          <w:lang w:val="sl-SI"/>
        </w:rPr>
        <w:t xml:space="preserve"> opravljali kontrolne preiskave</w:t>
      </w:r>
      <w:r w:rsidR="00212C06" w:rsidRPr="0031658A">
        <w:rPr>
          <w:szCs w:val="22"/>
          <w:lang w:val="sl-SI"/>
        </w:rPr>
        <w:t xml:space="preserve"> na tri mesece in kasneje </w:t>
      </w:r>
      <w:r w:rsidR="00094352" w:rsidRPr="0031658A">
        <w:rPr>
          <w:szCs w:val="22"/>
          <w:lang w:val="sl-SI"/>
        </w:rPr>
        <w:t>v rednih časovnih intervalih</w:t>
      </w:r>
      <w:r w:rsidRPr="0031658A">
        <w:rPr>
          <w:szCs w:val="22"/>
          <w:lang w:val="sl-SI"/>
        </w:rPr>
        <w:t xml:space="preserve">. </w:t>
      </w:r>
      <w:r w:rsidR="003B67E8" w:rsidRPr="0031658A">
        <w:rPr>
          <w:szCs w:val="22"/>
          <w:lang w:val="sl-SI"/>
        </w:rPr>
        <w:t>To je potrebno za čimprejšnje odkrivanje znakov zvišanih vrednosti jetrnih encimov.</w:t>
      </w:r>
    </w:p>
    <w:p w14:paraId="1EFC3182" w14:textId="77777777" w:rsidR="00145CD2" w:rsidRPr="0031658A" w:rsidRDefault="00145CD2" w:rsidP="00CE6396">
      <w:pPr>
        <w:widowControl w:val="0"/>
        <w:tabs>
          <w:tab w:val="clear" w:pos="567"/>
        </w:tabs>
        <w:autoSpaceDE w:val="0"/>
        <w:autoSpaceDN w:val="0"/>
        <w:adjustRightInd w:val="0"/>
        <w:spacing w:line="240" w:lineRule="auto"/>
        <w:rPr>
          <w:szCs w:val="22"/>
          <w:lang w:val="sl-SI"/>
        </w:rPr>
      </w:pPr>
    </w:p>
    <w:p w14:paraId="4C040957" w14:textId="77777777" w:rsidR="00E86EAE" w:rsidRPr="0031658A" w:rsidRDefault="00E86EAE" w:rsidP="00CE6396">
      <w:pPr>
        <w:spacing w:line="240" w:lineRule="auto"/>
        <w:rPr>
          <w:szCs w:val="22"/>
          <w:lang w:val="sl-SI"/>
        </w:rPr>
      </w:pPr>
      <w:r w:rsidRPr="0031658A">
        <w:rPr>
          <w:szCs w:val="22"/>
          <w:lang w:val="sl-SI"/>
        </w:rPr>
        <w:t>Med zdravljenjem z zdravilom Eucreas bo zdravnik vsaj enkrat letno preveril delovanje ledvic, če pa ste starejša oseba in/ali se vam delovanje ledvic slabša, pa še pogosteje.</w:t>
      </w:r>
    </w:p>
    <w:p w14:paraId="51E72286" w14:textId="77777777" w:rsidR="00E86EAE" w:rsidRPr="0031658A" w:rsidRDefault="00E86EAE" w:rsidP="00CE6396">
      <w:pPr>
        <w:widowControl w:val="0"/>
        <w:tabs>
          <w:tab w:val="clear" w:pos="567"/>
        </w:tabs>
        <w:autoSpaceDE w:val="0"/>
        <w:autoSpaceDN w:val="0"/>
        <w:adjustRightInd w:val="0"/>
        <w:spacing w:line="240" w:lineRule="auto"/>
        <w:rPr>
          <w:szCs w:val="22"/>
          <w:lang w:val="sl-SI"/>
        </w:rPr>
      </w:pPr>
    </w:p>
    <w:p w14:paraId="2B24594E" w14:textId="77777777" w:rsidR="00652CB5" w:rsidRPr="0031658A" w:rsidRDefault="00652CB5" w:rsidP="00CE6396">
      <w:pPr>
        <w:widowControl w:val="0"/>
        <w:autoSpaceDE w:val="0"/>
        <w:autoSpaceDN w:val="0"/>
        <w:adjustRightInd w:val="0"/>
        <w:spacing w:line="240" w:lineRule="auto"/>
        <w:rPr>
          <w:szCs w:val="22"/>
          <w:lang w:val="sl-SI"/>
        </w:rPr>
      </w:pPr>
      <w:r w:rsidRPr="0031658A">
        <w:rPr>
          <w:szCs w:val="22"/>
          <w:lang w:val="sl-SI"/>
        </w:rPr>
        <w:t>Poleg tega vam bo zdravnik redno pregledoval vsebnost sladkorja v krvi in urinu.</w:t>
      </w:r>
    </w:p>
    <w:p w14:paraId="64F5BA41" w14:textId="77777777" w:rsidR="00C8596B" w:rsidRPr="0031658A" w:rsidRDefault="00C8596B" w:rsidP="00CE6396">
      <w:pPr>
        <w:widowControl w:val="0"/>
        <w:tabs>
          <w:tab w:val="clear" w:pos="567"/>
        </w:tabs>
        <w:autoSpaceDE w:val="0"/>
        <w:autoSpaceDN w:val="0"/>
        <w:adjustRightInd w:val="0"/>
        <w:spacing w:line="240" w:lineRule="auto"/>
        <w:rPr>
          <w:szCs w:val="22"/>
          <w:lang w:val="sl-SI"/>
        </w:rPr>
      </w:pPr>
    </w:p>
    <w:p w14:paraId="30B355CF" w14:textId="77777777" w:rsidR="00BE06FF" w:rsidRPr="0031658A" w:rsidRDefault="00BE06FF" w:rsidP="00CE6396">
      <w:pPr>
        <w:keepNext/>
        <w:widowControl w:val="0"/>
        <w:tabs>
          <w:tab w:val="clear" w:pos="567"/>
        </w:tabs>
        <w:autoSpaceDE w:val="0"/>
        <w:autoSpaceDN w:val="0"/>
        <w:adjustRightInd w:val="0"/>
        <w:spacing w:line="240" w:lineRule="auto"/>
        <w:rPr>
          <w:b/>
          <w:szCs w:val="22"/>
          <w:lang w:val="sl-SI"/>
        </w:rPr>
      </w:pPr>
      <w:r w:rsidRPr="0031658A">
        <w:rPr>
          <w:b/>
          <w:szCs w:val="22"/>
          <w:lang w:val="sl-SI"/>
        </w:rPr>
        <w:t>Otroci in mladostniki</w:t>
      </w:r>
    </w:p>
    <w:p w14:paraId="6AEFBB9D" w14:textId="77777777" w:rsidR="00BE06FF" w:rsidRPr="0031658A" w:rsidRDefault="00BE06FF" w:rsidP="00CE6396">
      <w:pPr>
        <w:widowControl w:val="0"/>
        <w:tabs>
          <w:tab w:val="clear" w:pos="567"/>
        </w:tabs>
        <w:spacing w:line="240" w:lineRule="auto"/>
        <w:rPr>
          <w:lang w:val="sl-SI"/>
        </w:rPr>
      </w:pPr>
      <w:r w:rsidRPr="0031658A">
        <w:rPr>
          <w:szCs w:val="22"/>
          <w:lang w:val="sl-SI"/>
        </w:rPr>
        <w:t>Pri otrocih in mladostnikih do 18. leta starosti uporaba zdravila Eucreas ni priporočena.</w:t>
      </w:r>
    </w:p>
    <w:p w14:paraId="09FD78F0" w14:textId="77777777" w:rsidR="00BE06FF" w:rsidRPr="0031658A" w:rsidRDefault="00BE06FF" w:rsidP="00CE6396">
      <w:pPr>
        <w:widowControl w:val="0"/>
        <w:tabs>
          <w:tab w:val="clear" w:pos="567"/>
        </w:tabs>
        <w:autoSpaceDE w:val="0"/>
        <w:autoSpaceDN w:val="0"/>
        <w:adjustRightInd w:val="0"/>
        <w:spacing w:line="240" w:lineRule="auto"/>
        <w:rPr>
          <w:szCs w:val="22"/>
          <w:lang w:val="sl-SI"/>
        </w:rPr>
      </w:pPr>
    </w:p>
    <w:p w14:paraId="5C154F40" w14:textId="77777777" w:rsidR="00D11DBA" w:rsidRPr="0031658A" w:rsidRDefault="006F40C9" w:rsidP="00CE6396">
      <w:pPr>
        <w:keepNext/>
        <w:widowControl w:val="0"/>
        <w:numPr>
          <w:ilvl w:val="12"/>
          <w:numId w:val="0"/>
        </w:numPr>
        <w:tabs>
          <w:tab w:val="clear" w:pos="567"/>
        </w:tabs>
        <w:spacing w:line="240" w:lineRule="auto"/>
        <w:ind w:right="-2"/>
        <w:rPr>
          <w:noProof/>
          <w:lang w:val="sl-SI"/>
        </w:rPr>
      </w:pPr>
      <w:r w:rsidRPr="0031658A">
        <w:rPr>
          <w:b/>
          <w:noProof/>
          <w:lang w:val="sl-SI"/>
        </w:rPr>
        <w:t>Druga zdravila in zdravilo Eucreas</w:t>
      </w:r>
    </w:p>
    <w:p w14:paraId="388E2FB4" w14:textId="77777777" w:rsidR="00E86EAE" w:rsidRPr="0031658A" w:rsidRDefault="00E86EAE" w:rsidP="00CE6396">
      <w:pPr>
        <w:keepNext/>
        <w:widowControl w:val="0"/>
        <w:autoSpaceDE w:val="0"/>
        <w:autoSpaceDN w:val="0"/>
        <w:adjustRightInd w:val="0"/>
        <w:spacing w:line="240" w:lineRule="auto"/>
        <w:rPr>
          <w:noProof/>
          <w:lang w:val="sl-SI"/>
        </w:rPr>
      </w:pPr>
      <w:r w:rsidRPr="0031658A">
        <w:rPr>
          <w:noProof/>
          <w:lang w:val="sl-SI"/>
        </w:rPr>
        <w:t>Če vam bodo v krvni obtok injicirali kontrastno sredstvo, ki vsebuje jod, na primer zaradi rentgenskega ali drugega slikanja, morate pred časom injiciranja ali v tem času prenehati z jemanjem zdravila Eucreas. Zdravnik se bo odločil, kdaj morate z jemanjem zdravila Eucreas prenehati in kdaj lahko nadaljujete.</w:t>
      </w:r>
    </w:p>
    <w:p w14:paraId="41C8E3FB" w14:textId="77777777" w:rsidR="00E86EAE" w:rsidRPr="0031658A" w:rsidRDefault="00E86EAE" w:rsidP="00CE6396">
      <w:pPr>
        <w:keepNext/>
        <w:widowControl w:val="0"/>
        <w:autoSpaceDE w:val="0"/>
        <w:autoSpaceDN w:val="0"/>
        <w:adjustRightInd w:val="0"/>
        <w:spacing w:line="240" w:lineRule="auto"/>
        <w:rPr>
          <w:noProof/>
          <w:lang w:val="sl-SI"/>
        </w:rPr>
      </w:pPr>
    </w:p>
    <w:p w14:paraId="52DEFAFC" w14:textId="77777777" w:rsidR="00F9233F" w:rsidRPr="0031658A" w:rsidRDefault="00D11DBA" w:rsidP="00CE6396">
      <w:pPr>
        <w:keepNext/>
        <w:widowControl w:val="0"/>
        <w:autoSpaceDE w:val="0"/>
        <w:autoSpaceDN w:val="0"/>
        <w:adjustRightInd w:val="0"/>
        <w:spacing w:line="240" w:lineRule="auto"/>
        <w:rPr>
          <w:noProof/>
          <w:szCs w:val="22"/>
          <w:lang w:val="sl-SI"/>
        </w:rPr>
      </w:pPr>
      <w:r w:rsidRPr="0031658A">
        <w:rPr>
          <w:noProof/>
          <w:lang w:val="sl-SI"/>
        </w:rPr>
        <w:t>Obvestite zdravnika, če jemljete</w:t>
      </w:r>
      <w:r w:rsidR="006F40C9" w:rsidRPr="0031658A">
        <w:rPr>
          <w:noProof/>
          <w:lang w:val="sl-SI"/>
        </w:rPr>
        <w:t xml:space="preserve">, </w:t>
      </w:r>
      <w:r w:rsidRPr="0031658A">
        <w:rPr>
          <w:noProof/>
          <w:lang w:val="sl-SI"/>
        </w:rPr>
        <w:t>ste pred kratkim jemali</w:t>
      </w:r>
      <w:r w:rsidR="006F40C9" w:rsidRPr="0031658A">
        <w:rPr>
          <w:noProof/>
          <w:lang w:val="sl-SI"/>
        </w:rPr>
        <w:t xml:space="preserve"> ali pa boste morda začeli jemati</w:t>
      </w:r>
      <w:r w:rsidRPr="0031658A">
        <w:rPr>
          <w:noProof/>
          <w:lang w:val="sl-SI"/>
        </w:rPr>
        <w:t xml:space="preserve"> katero</w:t>
      </w:r>
      <w:r w:rsidR="006F40C9" w:rsidRPr="0031658A">
        <w:rPr>
          <w:noProof/>
          <w:lang w:val="sl-SI"/>
        </w:rPr>
        <w:t xml:space="preserve"> </w:t>
      </w:r>
      <w:r w:rsidRPr="0031658A">
        <w:rPr>
          <w:noProof/>
          <w:lang w:val="sl-SI"/>
        </w:rPr>
        <w:t xml:space="preserve">koli </w:t>
      </w:r>
      <w:r w:rsidR="006F40C9" w:rsidRPr="0031658A">
        <w:rPr>
          <w:noProof/>
          <w:lang w:val="sl-SI"/>
        </w:rPr>
        <w:t xml:space="preserve">drugo </w:t>
      </w:r>
      <w:r w:rsidRPr="0031658A">
        <w:rPr>
          <w:noProof/>
          <w:lang w:val="sl-SI"/>
        </w:rPr>
        <w:t xml:space="preserve">zdravilo. </w:t>
      </w:r>
      <w:r w:rsidR="00E86EAE" w:rsidRPr="0031658A">
        <w:rPr>
          <w:noProof/>
          <w:lang w:val="sl-SI"/>
        </w:rPr>
        <w:t>Morda boste morali pogosteje opravljati preiskave glukoze v krvi in delovanja ledvic, zdravnik pa bo morda moral prilagoditi odmerek zdravila Eucreas. Posebno pomembno je omeniti naslednje:</w:t>
      </w:r>
    </w:p>
    <w:p w14:paraId="4F4F777A" w14:textId="77777777" w:rsidR="00F9233F" w:rsidRPr="0031658A" w:rsidRDefault="00F9233F" w:rsidP="00CE6396">
      <w:pPr>
        <w:widowControl w:val="0"/>
        <w:numPr>
          <w:ilvl w:val="0"/>
          <w:numId w:val="12"/>
        </w:numPr>
        <w:spacing w:line="240" w:lineRule="auto"/>
        <w:ind w:right="-2"/>
        <w:rPr>
          <w:lang w:val="sl-SI"/>
        </w:rPr>
      </w:pPr>
      <w:r w:rsidRPr="0031658A">
        <w:rPr>
          <w:lang w:val="sl-SI"/>
        </w:rPr>
        <w:t>glu</w:t>
      </w:r>
      <w:r w:rsidR="005175A5" w:rsidRPr="0031658A">
        <w:rPr>
          <w:lang w:val="sl-SI"/>
        </w:rPr>
        <w:t>kokortikoide</w:t>
      </w:r>
      <w:r w:rsidR="000056C2" w:rsidRPr="0031658A">
        <w:rPr>
          <w:lang w:val="sl-SI"/>
        </w:rPr>
        <w:t xml:space="preserve">, ki </w:t>
      </w:r>
      <w:r w:rsidR="00A45504" w:rsidRPr="0031658A">
        <w:rPr>
          <w:lang w:val="sl-SI"/>
        </w:rPr>
        <w:t xml:space="preserve">se </w:t>
      </w:r>
      <w:r w:rsidR="000056C2" w:rsidRPr="0031658A">
        <w:rPr>
          <w:lang w:val="sl-SI"/>
        </w:rPr>
        <w:t>jih običajno uporablja za zdravljenje vnetij,</w:t>
      </w:r>
    </w:p>
    <w:p w14:paraId="36A76CAC" w14:textId="77777777" w:rsidR="00F9233F" w:rsidRPr="0031658A" w:rsidRDefault="00F9233F" w:rsidP="00CE6396">
      <w:pPr>
        <w:widowControl w:val="0"/>
        <w:numPr>
          <w:ilvl w:val="0"/>
          <w:numId w:val="12"/>
        </w:numPr>
        <w:spacing w:line="240" w:lineRule="auto"/>
        <w:ind w:right="-2"/>
        <w:rPr>
          <w:lang w:val="sl-SI"/>
        </w:rPr>
      </w:pPr>
      <w:r w:rsidRPr="0031658A">
        <w:rPr>
          <w:lang w:val="sl-SI"/>
        </w:rPr>
        <w:t>beta-2 agonist</w:t>
      </w:r>
      <w:r w:rsidR="005175A5" w:rsidRPr="0031658A">
        <w:rPr>
          <w:lang w:val="sl-SI"/>
        </w:rPr>
        <w:t>e</w:t>
      </w:r>
      <w:r w:rsidR="00BF60CB" w:rsidRPr="0031658A">
        <w:rPr>
          <w:lang w:val="sl-SI"/>
        </w:rPr>
        <w:t xml:space="preserve">, ki </w:t>
      </w:r>
      <w:r w:rsidR="00A45504" w:rsidRPr="0031658A">
        <w:rPr>
          <w:lang w:val="sl-SI"/>
        </w:rPr>
        <w:t xml:space="preserve">se </w:t>
      </w:r>
      <w:r w:rsidR="00BF60CB" w:rsidRPr="0031658A">
        <w:rPr>
          <w:lang w:val="sl-SI"/>
        </w:rPr>
        <w:t>jih običajno uporablja za zdra</w:t>
      </w:r>
      <w:r w:rsidR="005175A5" w:rsidRPr="0031658A">
        <w:rPr>
          <w:lang w:val="sl-SI"/>
        </w:rPr>
        <w:t>vljenje bolezni dihal,</w:t>
      </w:r>
    </w:p>
    <w:p w14:paraId="5000C4CC" w14:textId="5B512B8E" w:rsidR="003B67E8" w:rsidRPr="0031658A" w:rsidRDefault="003B67E8" w:rsidP="00CE6396">
      <w:pPr>
        <w:widowControl w:val="0"/>
        <w:numPr>
          <w:ilvl w:val="0"/>
          <w:numId w:val="12"/>
        </w:numPr>
        <w:spacing w:line="240" w:lineRule="auto"/>
        <w:ind w:right="-2"/>
        <w:rPr>
          <w:lang w:val="sl-SI"/>
        </w:rPr>
      </w:pPr>
      <w:r w:rsidRPr="0031658A">
        <w:rPr>
          <w:lang w:val="sl-SI"/>
        </w:rPr>
        <w:t xml:space="preserve">druga zdravila za zdravljenje </w:t>
      </w:r>
      <w:r w:rsidR="004A4C67" w:rsidRPr="0031658A">
        <w:rPr>
          <w:lang w:val="sl-SI"/>
        </w:rPr>
        <w:t>sladkorne bolezni</w:t>
      </w:r>
      <w:r w:rsidRPr="0031658A">
        <w:rPr>
          <w:lang w:val="sl-SI"/>
        </w:rPr>
        <w:t>,</w:t>
      </w:r>
    </w:p>
    <w:p w14:paraId="488A966F" w14:textId="77777777" w:rsidR="00E86EAE" w:rsidRPr="0031658A" w:rsidRDefault="00E86EAE" w:rsidP="00CE6396">
      <w:pPr>
        <w:widowControl w:val="0"/>
        <w:numPr>
          <w:ilvl w:val="0"/>
          <w:numId w:val="12"/>
        </w:numPr>
        <w:spacing w:line="240" w:lineRule="auto"/>
        <w:ind w:right="-2"/>
        <w:rPr>
          <w:lang w:val="sl-SI"/>
        </w:rPr>
      </w:pPr>
      <w:r w:rsidRPr="0031658A">
        <w:rPr>
          <w:lang w:val="sl-SI"/>
        </w:rPr>
        <w:t>zdravila, ki povečajo nastajanje urina (</w:t>
      </w:r>
      <w:r w:rsidR="00F9233F" w:rsidRPr="0031658A">
        <w:rPr>
          <w:lang w:val="sl-SI"/>
        </w:rPr>
        <w:t>diureti</w:t>
      </w:r>
      <w:r w:rsidR="005175A5" w:rsidRPr="0031658A">
        <w:rPr>
          <w:lang w:val="sl-SI"/>
        </w:rPr>
        <w:t>k</w:t>
      </w:r>
      <w:r w:rsidRPr="0031658A">
        <w:rPr>
          <w:lang w:val="sl-SI"/>
        </w:rPr>
        <w:t>i)</w:t>
      </w:r>
      <w:r w:rsidR="00707B62" w:rsidRPr="0031658A">
        <w:rPr>
          <w:lang w:val="sl-SI"/>
        </w:rPr>
        <w:t>,</w:t>
      </w:r>
    </w:p>
    <w:p w14:paraId="07B9EF61" w14:textId="5400C811" w:rsidR="00E86EAE" w:rsidRPr="0031658A" w:rsidRDefault="00E86EAE" w:rsidP="00CE6396">
      <w:pPr>
        <w:numPr>
          <w:ilvl w:val="0"/>
          <w:numId w:val="12"/>
        </w:numPr>
        <w:spacing w:line="240" w:lineRule="auto"/>
        <w:rPr>
          <w:lang w:val="sl-SI"/>
        </w:rPr>
      </w:pPr>
      <w:r w:rsidRPr="0031658A">
        <w:rPr>
          <w:lang w:val="sl-SI"/>
        </w:rPr>
        <w:t>zdravila za zdravljenje bolečine in vnetja (nesteroidna protivnetna zdravila in zaviralci COX-2, kot sta ibuprofen in celekoksib)</w:t>
      </w:r>
      <w:r w:rsidR="00707B62" w:rsidRPr="0031658A">
        <w:rPr>
          <w:lang w:val="sl-SI"/>
        </w:rPr>
        <w:t>,</w:t>
      </w:r>
    </w:p>
    <w:p w14:paraId="0321018E" w14:textId="77777777" w:rsidR="003B67E8" w:rsidRPr="0031658A" w:rsidRDefault="0069470C" w:rsidP="00CE6396">
      <w:pPr>
        <w:widowControl w:val="0"/>
        <w:numPr>
          <w:ilvl w:val="0"/>
          <w:numId w:val="12"/>
        </w:numPr>
        <w:spacing w:line="240" w:lineRule="auto"/>
        <w:ind w:right="-2"/>
        <w:rPr>
          <w:lang w:val="sl-SI"/>
        </w:rPr>
      </w:pPr>
      <w:r w:rsidRPr="0031658A">
        <w:rPr>
          <w:lang w:val="sl-SI"/>
        </w:rPr>
        <w:t>nekatera zdravila za zdravljenje visokega krvnega tlaka (</w:t>
      </w:r>
      <w:r w:rsidR="00A45504" w:rsidRPr="0031658A">
        <w:rPr>
          <w:lang w:val="sl-SI"/>
        </w:rPr>
        <w:t>zaviralc</w:t>
      </w:r>
      <w:r w:rsidRPr="0031658A">
        <w:rPr>
          <w:lang w:val="sl-SI"/>
        </w:rPr>
        <w:t>i</w:t>
      </w:r>
      <w:r w:rsidR="00A45504" w:rsidRPr="0031658A">
        <w:rPr>
          <w:lang w:val="sl-SI"/>
        </w:rPr>
        <w:t xml:space="preserve"> </w:t>
      </w:r>
      <w:r w:rsidR="00F9233F" w:rsidRPr="0031658A">
        <w:rPr>
          <w:lang w:val="sl-SI"/>
        </w:rPr>
        <w:t>ACE</w:t>
      </w:r>
      <w:r w:rsidRPr="0031658A">
        <w:rPr>
          <w:rFonts w:ascii="Verdana" w:hAnsi="Verdana" w:cs="Helvetica"/>
          <w:sz w:val="18"/>
          <w:szCs w:val="18"/>
          <w:lang w:val="sl-SI" w:eastAsia="sl-SI"/>
        </w:rPr>
        <w:t xml:space="preserve"> </w:t>
      </w:r>
      <w:r w:rsidRPr="0031658A">
        <w:rPr>
          <w:lang w:val="sl-SI"/>
        </w:rPr>
        <w:t>in antagonisti receptorjev angiotenzina II)</w:t>
      </w:r>
      <w:r w:rsidR="003B67E8" w:rsidRPr="0031658A">
        <w:rPr>
          <w:lang w:val="sl-SI"/>
        </w:rPr>
        <w:t>,</w:t>
      </w:r>
    </w:p>
    <w:p w14:paraId="24456999" w14:textId="3D081A14" w:rsidR="003B67E8" w:rsidRPr="0031658A" w:rsidRDefault="003B67E8" w:rsidP="00CE6396">
      <w:pPr>
        <w:widowControl w:val="0"/>
        <w:numPr>
          <w:ilvl w:val="0"/>
          <w:numId w:val="12"/>
        </w:numPr>
        <w:spacing w:line="240" w:lineRule="auto"/>
        <w:ind w:right="-2"/>
        <w:rPr>
          <w:lang w:val="sl-SI"/>
        </w:rPr>
      </w:pPr>
      <w:r w:rsidRPr="0031658A">
        <w:rPr>
          <w:lang w:val="sl-SI"/>
        </w:rPr>
        <w:t>določena zdravila, ki vplivajo na ščitnico</w:t>
      </w:r>
      <w:r w:rsidR="004E67FD" w:rsidRPr="0031658A">
        <w:rPr>
          <w:lang w:val="sl-SI"/>
        </w:rPr>
        <w:t>,</w:t>
      </w:r>
    </w:p>
    <w:p w14:paraId="15F0D13A" w14:textId="7ADD4C4D" w:rsidR="00F9233F" w:rsidRPr="0031658A" w:rsidRDefault="003B67E8" w:rsidP="00CE6396">
      <w:pPr>
        <w:widowControl w:val="0"/>
        <w:numPr>
          <w:ilvl w:val="0"/>
          <w:numId w:val="12"/>
        </w:numPr>
        <w:spacing w:line="240" w:lineRule="auto"/>
        <w:ind w:right="-2"/>
        <w:rPr>
          <w:lang w:val="sl-SI"/>
        </w:rPr>
      </w:pPr>
      <w:r w:rsidRPr="0031658A">
        <w:rPr>
          <w:lang w:val="sl-SI"/>
        </w:rPr>
        <w:t>določena zdravila, ki vplivajo na živčevje</w:t>
      </w:r>
      <w:r w:rsidR="004E67FD" w:rsidRPr="0031658A">
        <w:rPr>
          <w:lang w:val="sl-SI"/>
        </w:rPr>
        <w:t>,</w:t>
      </w:r>
    </w:p>
    <w:p w14:paraId="4366BF8B" w14:textId="1DDF4561" w:rsidR="004E67FD" w:rsidRPr="0031658A" w:rsidRDefault="004E67FD" w:rsidP="00CE6396">
      <w:pPr>
        <w:pStyle w:val="Listlevel1"/>
        <w:numPr>
          <w:ilvl w:val="0"/>
          <w:numId w:val="38"/>
        </w:numPr>
        <w:spacing w:before="0" w:after="0"/>
        <w:jc w:val="both"/>
        <w:rPr>
          <w:sz w:val="22"/>
          <w:szCs w:val="22"/>
          <w:lang w:val="sl-SI"/>
        </w:rPr>
      </w:pPr>
      <w:r w:rsidRPr="0031658A">
        <w:rPr>
          <w:sz w:val="22"/>
          <w:szCs w:val="22"/>
          <w:lang w:val="sl-SI"/>
        </w:rPr>
        <w:t>določena zdravila za zdravljenje angine pektoris (npr. ranolazin),</w:t>
      </w:r>
    </w:p>
    <w:p w14:paraId="57CF1023" w14:textId="19755C54" w:rsidR="004E67FD" w:rsidRPr="0031658A" w:rsidRDefault="004E67FD" w:rsidP="00CE6396">
      <w:pPr>
        <w:pStyle w:val="Listlevel1"/>
        <w:numPr>
          <w:ilvl w:val="0"/>
          <w:numId w:val="38"/>
        </w:numPr>
        <w:spacing w:before="0" w:after="0"/>
        <w:jc w:val="both"/>
        <w:rPr>
          <w:sz w:val="22"/>
          <w:szCs w:val="22"/>
          <w:lang w:val="sl-SI"/>
        </w:rPr>
      </w:pPr>
      <w:r w:rsidRPr="0031658A">
        <w:rPr>
          <w:sz w:val="22"/>
          <w:szCs w:val="22"/>
          <w:lang w:val="sl-SI"/>
        </w:rPr>
        <w:t>določena zdravila za zdravljenje okužbe z virusom HIV (npr. dolutegravir),</w:t>
      </w:r>
    </w:p>
    <w:p w14:paraId="3AC9EC54" w14:textId="77777777" w:rsidR="00CE38F1" w:rsidRPr="0031658A" w:rsidRDefault="004E67FD" w:rsidP="00CE6396">
      <w:pPr>
        <w:widowControl w:val="0"/>
        <w:numPr>
          <w:ilvl w:val="0"/>
          <w:numId w:val="12"/>
        </w:numPr>
        <w:spacing w:line="240" w:lineRule="auto"/>
        <w:ind w:right="-2"/>
        <w:rPr>
          <w:lang w:val="sl-SI"/>
        </w:rPr>
      </w:pPr>
      <w:r w:rsidRPr="0031658A">
        <w:rPr>
          <w:szCs w:val="22"/>
          <w:lang w:val="sl-SI"/>
        </w:rPr>
        <w:t>določena zdravila za zdravljenje posebne vrste raka ščitnice (medularnega raka ščitnice) (npr. vandetanib)</w:t>
      </w:r>
      <w:r w:rsidR="00CE38F1" w:rsidRPr="0031658A">
        <w:rPr>
          <w:szCs w:val="22"/>
          <w:lang w:val="sl-SI"/>
        </w:rPr>
        <w:t>,</w:t>
      </w:r>
    </w:p>
    <w:p w14:paraId="3842441A" w14:textId="5966C1C4" w:rsidR="004E67FD" w:rsidRPr="0031658A" w:rsidRDefault="00CE38F1" w:rsidP="00CE6396">
      <w:pPr>
        <w:widowControl w:val="0"/>
        <w:numPr>
          <w:ilvl w:val="0"/>
          <w:numId w:val="12"/>
        </w:numPr>
        <w:spacing w:line="240" w:lineRule="auto"/>
        <w:ind w:right="-2"/>
        <w:rPr>
          <w:lang w:val="sl-SI"/>
        </w:rPr>
      </w:pPr>
      <w:bookmarkStart w:id="91" w:name="_Hlk72051453"/>
      <w:r w:rsidRPr="0031658A">
        <w:rPr>
          <w:szCs w:val="22"/>
          <w:lang w:val="sl-SI"/>
        </w:rPr>
        <w:t>določena zdravila za zdravljenje zgage in peptičnih ulkusov (razjed)</w:t>
      </w:r>
      <w:r w:rsidR="00C27950" w:rsidRPr="0031658A">
        <w:rPr>
          <w:szCs w:val="22"/>
          <w:lang w:val="sl-SI"/>
        </w:rPr>
        <w:t xml:space="preserve"> (npr. cimeditin)</w:t>
      </w:r>
      <w:r w:rsidR="004E67FD" w:rsidRPr="0031658A">
        <w:rPr>
          <w:szCs w:val="22"/>
          <w:lang w:val="sl-SI"/>
        </w:rPr>
        <w:t>.</w:t>
      </w:r>
    </w:p>
    <w:p w14:paraId="529762DB" w14:textId="77777777" w:rsidR="00F9233F" w:rsidRPr="0031658A" w:rsidRDefault="00F9233F" w:rsidP="00CE6396">
      <w:pPr>
        <w:widowControl w:val="0"/>
        <w:numPr>
          <w:ilvl w:val="12"/>
          <w:numId w:val="0"/>
        </w:numPr>
        <w:tabs>
          <w:tab w:val="clear" w:pos="567"/>
        </w:tabs>
        <w:spacing w:line="240" w:lineRule="auto"/>
        <w:ind w:right="-2"/>
        <w:rPr>
          <w:noProof/>
          <w:szCs w:val="22"/>
          <w:lang w:val="sl-SI"/>
        </w:rPr>
      </w:pPr>
    </w:p>
    <w:p w14:paraId="14B83BA9" w14:textId="77777777" w:rsidR="00A45504" w:rsidRPr="0031658A" w:rsidRDefault="006F40C9" w:rsidP="00CE6396">
      <w:pPr>
        <w:keepNext/>
        <w:widowControl w:val="0"/>
        <w:numPr>
          <w:ilvl w:val="12"/>
          <w:numId w:val="0"/>
        </w:numPr>
        <w:tabs>
          <w:tab w:val="clear" w:pos="567"/>
        </w:tabs>
        <w:spacing w:line="240" w:lineRule="auto"/>
        <w:ind w:right="-2"/>
        <w:rPr>
          <w:noProof/>
          <w:lang w:val="sl-SI"/>
        </w:rPr>
      </w:pPr>
      <w:bookmarkStart w:id="92" w:name="OLE_LINK7"/>
      <w:bookmarkStart w:id="93" w:name="OLE_LINK8"/>
      <w:bookmarkEnd w:id="91"/>
      <w:r w:rsidRPr="0031658A">
        <w:rPr>
          <w:b/>
          <w:noProof/>
          <w:lang w:val="sl-SI"/>
        </w:rPr>
        <w:t>Z</w:t>
      </w:r>
      <w:r w:rsidR="00A45504" w:rsidRPr="0031658A">
        <w:rPr>
          <w:b/>
          <w:noProof/>
          <w:lang w:val="sl-SI"/>
        </w:rPr>
        <w:t>dravil</w:t>
      </w:r>
      <w:r w:rsidRPr="0031658A">
        <w:rPr>
          <w:b/>
          <w:noProof/>
          <w:lang w:val="sl-SI"/>
        </w:rPr>
        <w:t>o</w:t>
      </w:r>
      <w:r w:rsidR="00A45504" w:rsidRPr="0031658A">
        <w:rPr>
          <w:b/>
          <w:noProof/>
          <w:lang w:val="sl-SI"/>
        </w:rPr>
        <w:t xml:space="preserve"> </w:t>
      </w:r>
      <w:r w:rsidR="00DA5986" w:rsidRPr="0031658A">
        <w:rPr>
          <w:b/>
          <w:noProof/>
          <w:lang w:val="sl-SI"/>
        </w:rPr>
        <w:t>Eucreas</w:t>
      </w:r>
      <w:r w:rsidR="00A45504" w:rsidRPr="0031658A">
        <w:rPr>
          <w:b/>
          <w:noProof/>
          <w:lang w:val="sl-SI"/>
        </w:rPr>
        <w:t xml:space="preserve"> skupaj</w:t>
      </w:r>
      <w:r w:rsidRPr="0031658A">
        <w:rPr>
          <w:b/>
          <w:noProof/>
          <w:lang w:val="sl-SI"/>
        </w:rPr>
        <w:t xml:space="preserve"> z alkoholom</w:t>
      </w:r>
    </w:p>
    <w:bookmarkEnd w:id="92"/>
    <w:bookmarkEnd w:id="93"/>
    <w:p w14:paraId="7AD57C89" w14:textId="77777777" w:rsidR="00F9233F" w:rsidRPr="0031658A" w:rsidRDefault="0069470C" w:rsidP="00CE6396">
      <w:pPr>
        <w:widowControl w:val="0"/>
        <w:numPr>
          <w:ilvl w:val="12"/>
          <w:numId w:val="0"/>
        </w:numPr>
        <w:tabs>
          <w:tab w:val="clear" w:pos="567"/>
          <w:tab w:val="left" w:pos="1290"/>
        </w:tabs>
        <w:spacing w:line="240" w:lineRule="auto"/>
        <w:ind w:right="-2"/>
        <w:rPr>
          <w:noProof/>
          <w:szCs w:val="22"/>
          <w:lang w:val="sl-SI"/>
        </w:rPr>
      </w:pPr>
      <w:r w:rsidRPr="0031658A">
        <w:rPr>
          <w:noProof/>
          <w:szCs w:val="22"/>
          <w:lang w:val="sl-SI"/>
        </w:rPr>
        <w:t>Med</w:t>
      </w:r>
      <w:r w:rsidRPr="0031658A" w:rsidDel="0069470C">
        <w:rPr>
          <w:noProof/>
          <w:szCs w:val="22"/>
          <w:lang w:val="sl-SI"/>
        </w:rPr>
        <w:t xml:space="preserve"> </w:t>
      </w:r>
      <w:r w:rsidR="003D26B4" w:rsidRPr="0031658A">
        <w:rPr>
          <w:noProof/>
          <w:szCs w:val="22"/>
          <w:lang w:val="sl-SI"/>
        </w:rPr>
        <w:t>jemanj</w:t>
      </w:r>
      <w:r w:rsidRPr="0031658A">
        <w:rPr>
          <w:noProof/>
          <w:szCs w:val="22"/>
          <w:lang w:val="sl-SI"/>
        </w:rPr>
        <w:t>em</w:t>
      </w:r>
      <w:r w:rsidR="003D26B4" w:rsidRPr="0031658A">
        <w:rPr>
          <w:noProof/>
          <w:szCs w:val="22"/>
          <w:lang w:val="sl-SI"/>
        </w:rPr>
        <w:t xml:space="preserve"> zdravila </w:t>
      </w:r>
      <w:r w:rsidR="00DA5986" w:rsidRPr="0031658A">
        <w:rPr>
          <w:noProof/>
          <w:szCs w:val="22"/>
          <w:lang w:val="sl-SI"/>
        </w:rPr>
        <w:t>Eucreas</w:t>
      </w:r>
      <w:r w:rsidR="003D26B4" w:rsidRPr="0031658A">
        <w:rPr>
          <w:noProof/>
          <w:szCs w:val="22"/>
          <w:lang w:val="sl-SI"/>
        </w:rPr>
        <w:t xml:space="preserve"> </w:t>
      </w:r>
      <w:r w:rsidRPr="0031658A">
        <w:rPr>
          <w:noProof/>
          <w:szCs w:val="22"/>
          <w:lang w:val="sl-SI"/>
        </w:rPr>
        <w:t xml:space="preserve">ne uživajte čezmernih količin </w:t>
      </w:r>
      <w:r w:rsidR="003D26B4" w:rsidRPr="0031658A">
        <w:rPr>
          <w:noProof/>
          <w:szCs w:val="22"/>
          <w:lang w:val="sl-SI"/>
        </w:rPr>
        <w:t>alkohola</w:t>
      </w:r>
      <w:r w:rsidR="003B67E8" w:rsidRPr="0031658A">
        <w:rPr>
          <w:noProof/>
          <w:szCs w:val="22"/>
          <w:lang w:val="sl-SI"/>
        </w:rPr>
        <w:t xml:space="preserve">, </w:t>
      </w:r>
      <w:r w:rsidRPr="0031658A">
        <w:rPr>
          <w:noProof/>
          <w:szCs w:val="22"/>
          <w:lang w:val="sl-SI"/>
        </w:rPr>
        <w:t>saj</w:t>
      </w:r>
      <w:r w:rsidR="003B67E8" w:rsidRPr="0031658A">
        <w:rPr>
          <w:noProof/>
          <w:szCs w:val="22"/>
          <w:lang w:val="sl-SI"/>
        </w:rPr>
        <w:t xml:space="preserve"> lahko </w:t>
      </w:r>
      <w:r w:rsidRPr="0031658A">
        <w:rPr>
          <w:noProof/>
          <w:szCs w:val="22"/>
          <w:lang w:val="sl-SI"/>
        </w:rPr>
        <w:t xml:space="preserve">to </w:t>
      </w:r>
      <w:r w:rsidR="003B67E8" w:rsidRPr="0031658A">
        <w:rPr>
          <w:noProof/>
          <w:szCs w:val="22"/>
          <w:lang w:val="sl-SI"/>
        </w:rPr>
        <w:t xml:space="preserve">poveča tveganje za laktacidozo (glejte poglavje </w:t>
      </w:r>
      <w:r w:rsidR="0036687B" w:rsidRPr="0031658A">
        <w:rPr>
          <w:szCs w:val="22"/>
          <w:lang w:val="sl-SI"/>
        </w:rPr>
        <w:t>“</w:t>
      </w:r>
      <w:r w:rsidRPr="0031658A">
        <w:rPr>
          <w:noProof/>
          <w:szCs w:val="22"/>
          <w:lang w:val="sl-SI"/>
        </w:rPr>
        <w:t>Opozorila in previdnostni ukrepi</w:t>
      </w:r>
      <w:r w:rsidR="0036687B" w:rsidRPr="0031658A">
        <w:rPr>
          <w:szCs w:val="22"/>
          <w:lang w:val="sl-SI"/>
        </w:rPr>
        <w:t>”</w:t>
      </w:r>
      <w:r w:rsidR="006B25E3" w:rsidRPr="0031658A">
        <w:rPr>
          <w:noProof/>
          <w:szCs w:val="22"/>
          <w:lang w:val="sl-SI"/>
        </w:rPr>
        <w:t>)</w:t>
      </w:r>
      <w:r w:rsidR="003D26B4" w:rsidRPr="0031658A">
        <w:rPr>
          <w:noProof/>
          <w:szCs w:val="22"/>
          <w:lang w:val="sl-SI"/>
        </w:rPr>
        <w:t>.</w:t>
      </w:r>
    </w:p>
    <w:p w14:paraId="6B17922C" w14:textId="77777777" w:rsidR="00F9233F" w:rsidRPr="0031658A" w:rsidRDefault="00F9233F" w:rsidP="00CE6396">
      <w:pPr>
        <w:widowControl w:val="0"/>
        <w:numPr>
          <w:ilvl w:val="12"/>
          <w:numId w:val="0"/>
        </w:numPr>
        <w:tabs>
          <w:tab w:val="clear" w:pos="567"/>
          <w:tab w:val="left" w:pos="1290"/>
        </w:tabs>
        <w:spacing w:line="240" w:lineRule="auto"/>
        <w:ind w:right="-2"/>
        <w:rPr>
          <w:noProof/>
          <w:szCs w:val="22"/>
          <w:lang w:val="sl-SI"/>
        </w:rPr>
      </w:pPr>
    </w:p>
    <w:p w14:paraId="024F8C50" w14:textId="77777777" w:rsidR="00B93F4C" w:rsidRPr="0031658A" w:rsidRDefault="00B93F4C" w:rsidP="00CE6396">
      <w:pPr>
        <w:keepNext/>
        <w:widowControl w:val="0"/>
        <w:numPr>
          <w:ilvl w:val="12"/>
          <w:numId w:val="0"/>
        </w:numPr>
        <w:tabs>
          <w:tab w:val="clear" w:pos="567"/>
        </w:tabs>
        <w:spacing w:line="240" w:lineRule="auto"/>
        <w:ind w:right="-2"/>
        <w:rPr>
          <w:b/>
          <w:noProof/>
          <w:lang w:val="sl-SI"/>
        </w:rPr>
      </w:pPr>
      <w:r w:rsidRPr="0031658A">
        <w:rPr>
          <w:b/>
          <w:noProof/>
          <w:lang w:val="sl-SI"/>
        </w:rPr>
        <w:t>Nosečnost in dojenje</w:t>
      </w:r>
    </w:p>
    <w:p w14:paraId="40C682F3" w14:textId="77777777" w:rsidR="00F9233F" w:rsidRPr="0031658A" w:rsidRDefault="00F634EB" w:rsidP="00CE6396">
      <w:pPr>
        <w:widowControl w:val="0"/>
        <w:numPr>
          <w:ilvl w:val="1"/>
          <w:numId w:val="1"/>
        </w:numPr>
        <w:tabs>
          <w:tab w:val="clear" w:pos="567"/>
          <w:tab w:val="clear" w:pos="1080"/>
        </w:tabs>
        <w:autoSpaceDE w:val="0"/>
        <w:autoSpaceDN w:val="0"/>
        <w:adjustRightInd w:val="0"/>
        <w:spacing w:line="240" w:lineRule="auto"/>
        <w:ind w:left="567" w:hanging="567"/>
        <w:rPr>
          <w:szCs w:val="22"/>
          <w:lang w:val="sl-SI"/>
        </w:rPr>
      </w:pPr>
      <w:r w:rsidRPr="0031658A">
        <w:rPr>
          <w:szCs w:val="22"/>
          <w:lang w:val="sl-SI"/>
        </w:rPr>
        <w:t>Č</w:t>
      </w:r>
      <w:r w:rsidR="00B93F4C" w:rsidRPr="0031658A">
        <w:rPr>
          <w:szCs w:val="22"/>
          <w:lang w:val="sl-SI"/>
        </w:rPr>
        <w:t xml:space="preserve">e ste noseči, </w:t>
      </w:r>
      <w:r w:rsidRPr="0031658A">
        <w:rPr>
          <w:szCs w:val="22"/>
          <w:lang w:val="sl-SI"/>
        </w:rPr>
        <w:t>menite</w:t>
      </w:r>
      <w:r w:rsidR="00B93F4C" w:rsidRPr="0031658A">
        <w:rPr>
          <w:szCs w:val="22"/>
          <w:lang w:val="sl-SI"/>
        </w:rPr>
        <w:t>, da bi l</w:t>
      </w:r>
      <w:r w:rsidR="00612FED" w:rsidRPr="0031658A">
        <w:rPr>
          <w:szCs w:val="22"/>
          <w:lang w:val="sl-SI"/>
        </w:rPr>
        <w:t>a</w:t>
      </w:r>
      <w:r w:rsidR="00B93F4C" w:rsidRPr="0031658A">
        <w:rPr>
          <w:szCs w:val="22"/>
          <w:lang w:val="sl-SI"/>
        </w:rPr>
        <w:t xml:space="preserve">hko bili noseči ali </w:t>
      </w:r>
      <w:r w:rsidRPr="0031658A">
        <w:rPr>
          <w:szCs w:val="22"/>
          <w:lang w:val="sl-SI"/>
        </w:rPr>
        <w:t>načrtujete zanositev, se posvetujte z zdravnikom, preden vzamete to zdravilo</w:t>
      </w:r>
      <w:r w:rsidR="00F9233F" w:rsidRPr="0031658A">
        <w:rPr>
          <w:szCs w:val="22"/>
          <w:lang w:val="sl-SI"/>
        </w:rPr>
        <w:t xml:space="preserve">. </w:t>
      </w:r>
      <w:r w:rsidR="00B93F4C" w:rsidRPr="0031658A">
        <w:rPr>
          <w:szCs w:val="22"/>
          <w:lang w:val="sl-SI"/>
        </w:rPr>
        <w:t xml:space="preserve">Zdravnik vam bo pojasnil možna tveganja </w:t>
      </w:r>
      <w:r w:rsidR="00612FED" w:rsidRPr="0031658A">
        <w:rPr>
          <w:szCs w:val="22"/>
          <w:lang w:val="sl-SI"/>
        </w:rPr>
        <w:t xml:space="preserve">zaradi jemanja zdravila </w:t>
      </w:r>
      <w:r w:rsidR="00DA5986" w:rsidRPr="0031658A">
        <w:rPr>
          <w:szCs w:val="22"/>
          <w:lang w:val="sl-SI"/>
        </w:rPr>
        <w:t>Eucreas</w:t>
      </w:r>
      <w:r w:rsidR="00612FED" w:rsidRPr="0031658A">
        <w:rPr>
          <w:szCs w:val="22"/>
          <w:lang w:val="sl-SI"/>
        </w:rPr>
        <w:t xml:space="preserve"> med nosečnostjo.</w:t>
      </w:r>
    </w:p>
    <w:p w14:paraId="1A9A6C5D" w14:textId="77777777" w:rsidR="00F9233F" w:rsidRPr="0031658A" w:rsidRDefault="00612FED" w:rsidP="00CE6396">
      <w:pPr>
        <w:widowControl w:val="0"/>
        <w:numPr>
          <w:ilvl w:val="1"/>
          <w:numId w:val="1"/>
        </w:numPr>
        <w:tabs>
          <w:tab w:val="clear" w:pos="567"/>
          <w:tab w:val="clear" w:pos="1080"/>
        </w:tabs>
        <w:autoSpaceDE w:val="0"/>
        <w:autoSpaceDN w:val="0"/>
        <w:adjustRightInd w:val="0"/>
        <w:spacing w:line="240" w:lineRule="auto"/>
        <w:ind w:left="567" w:hanging="567"/>
        <w:rPr>
          <w:szCs w:val="22"/>
          <w:lang w:val="sl-SI"/>
        </w:rPr>
      </w:pPr>
      <w:r w:rsidRPr="0031658A">
        <w:rPr>
          <w:szCs w:val="22"/>
          <w:lang w:val="sl-SI"/>
        </w:rPr>
        <w:t xml:space="preserve">Če </w:t>
      </w:r>
      <w:r w:rsidR="00694EA1" w:rsidRPr="0031658A">
        <w:rPr>
          <w:szCs w:val="22"/>
          <w:lang w:val="sl-SI"/>
        </w:rPr>
        <w:t xml:space="preserve">ste noseči ali </w:t>
      </w:r>
      <w:r w:rsidRPr="0031658A">
        <w:rPr>
          <w:szCs w:val="22"/>
          <w:lang w:val="sl-SI"/>
        </w:rPr>
        <w:t xml:space="preserve">dojite, ne smete uporabljati zdravila </w:t>
      </w:r>
      <w:r w:rsidR="00DA5986" w:rsidRPr="0031658A">
        <w:rPr>
          <w:szCs w:val="22"/>
          <w:lang w:val="sl-SI"/>
        </w:rPr>
        <w:t>Eucreas</w:t>
      </w:r>
      <w:r w:rsidR="007906CA" w:rsidRPr="0031658A">
        <w:rPr>
          <w:szCs w:val="22"/>
          <w:lang w:val="sl-SI"/>
        </w:rPr>
        <w:t xml:space="preserve"> (glejte tudi “Ne jemljite zdravila Eucreas”)</w:t>
      </w:r>
      <w:r w:rsidRPr="0031658A">
        <w:rPr>
          <w:szCs w:val="22"/>
          <w:lang w:val="sl-SI"/>
        </w:rPr>
        <w:t>.</w:t>
      </w:r>
    </w:p>
    <w:p w14:paraId="313BEC3A" w14:textId="77777777" w:rsidR="00F9233F" w:rsidRPr="0031658A" w:rsidRDefault="00F9233F" w:rsidP="00CE6396">
      <w:pPr>
        <w:widowControl w:val="0"/>
        <w:autoSpaceDE w:val="0"/>
        <w:autoSpaceDN w:val="0"/>
        <w:adjustRightInd w:val="0"/>
        <w:spacing w:line="240" w:lineRule="auto"/>
        <w:rPr>
          <w:szCs w:val="22"/>
          <w:lang w:val="sl-SI"/>
        </w:rPr>
      </w:pPr>
    </w:p>
    <w:p w14:paraId="62E228A3" w14:textId="77777777" w:rsidR="00F9233F" w:rsidRPr="0031658A" w:rsidRDefault="00A44C30" w:rsidP="00CE6396">
      <w:pPr>
        <w:widowControl w:val="0"/>
        <w:autoSpaceDE w:val="0"/>
        <w:autoSpaceDN w:val="0"/>
        <w:adjustRightInd w:val="0"/>
        <w:spacing w:line="240" w:lineRule="auto"/>
        <w:rPr>
          <w:szCs w:val="22"/>
          <w:lang w:val="sl-SI"/>
        </w:rPr>
      </w:pPr>
      <w:r w:rsidRPr="0031658A">
        <w:rPr>
          <w:noProof/>
          <w:lang w:val="sl-SI"/>
        </w:rPr>
        <w:t>Posvetujte se z zdravnikom ali s farmacevtom, preden vzamete katerokoli zdravilo.</w:t>
      </w:r>
    </w:p>
    <w:p w14:paraId="193DDE91" w14:textId="77777777" w:rsidR="00F9233F" w:rsidRPr="0031658A" w:rsidRDefault="00F9233F" w:rsidP="00CE6396">
      <w:pPr>
        <w:widowControl w:val="0"/>
        <w:numPr>
          <w:ilvl w:val="12"/>
          <w:numId w:val="0"/>
        </w:numPr>
        <w:tabs>
          <w:tab w:val="clear" w:pos="567"/>
        </w:tabs>
        <w:spacing w:line="240" w:lineRule="auto"/>
        <w:ind w:right="-2"/>
        <w:rPr>
          <w:noProof/>
          <w:szCs w:val="22"/>
          <w:lang w:val="sl-SI"/>
        </w:rPr>
      </w:pPr>
    </w:p>
    <w:p w14:paraId="759022FC" w14:textId="77777777" w:rsidR="00A44C30" w:rsidRPr="0031658A" w:rsidRDefault="00A44C30" w:rsidP="00CE6396">
      <w:pPr>
        <w:keepNext/>
        <w:widowControl w:val="0"/>
        <w:numPr>
          <w:ilvl w:val="12"/>
          <w:numId w:val="0"/>
        </w:numPr>
        <w:tabs>
          <w:tab w:val="clear" w:pos="567"/>
        </w:tabs>
        <w:spacing w:line="240" w:lineRule="auto"/>
        <w:ind w:right="-2"/>
        <w:rPr>
          <w:b/>
          <w:noProof/>
          <w:lang w:val="sl-SI"/>
        </w:rPr>
      </w:pPr>
      <w:r w:rsidRPr="0031658A">
        <w:rPr>
          <w:b/>
          <w:noProof/>
          <w:lang w:val="sl-SI"/>
        </w:rPr>
        <w:t>Vpliv na sposobnost upravljanja vozil in strojev</w:t>
      </w:r>
    </w:p>
    <w:p w14:paraId="359B143C" w14:textId="77777777" w:rsidR="00A44C30" w:rsidRPr="0031658A" w:rsidRDefault="00A44C30" w:rsidP="00CE6396">
      <w:pPr>
        <w:widowControl w:val="0"/>
        <w:numPr>
          <w:ilvl w:val="12"/>
          <w:numId w:val="0"/>
        </w:numPr>
        <w:tabs>
          <w:tab w:val="clear" w:pos="567"/>
        </w:tabs>
        <w:spacing w:line="240" w:lineRule="auto"/>
        <w:ind w:right="-2"/>
        <w:rPr>
          <w:szCs w:val="22"/>
          <w:lang w:val="sl-SI"/>
        </w:rPr>
      </w:pPr>
      <w:r w:rsidRPr="0031658A">
        <w:rPr>
          <w:szCs w:val="22"/>
          <w:lang w:val="sl-SI"/>
        </w:rPr>
        <w:t xml:space="preserve">Če ste med jemanjem zdravila </w:t>
      </w:r>
      <w:r w:rsidR="00DA5986" w:rsidRPr="0031658A">
        <w:rPr>
          <w:szCs w:val="22"/>
          <w:lang w:val="sl-SI"/>
        </w:rPr>
        <w:t>Eucreas</w:t>
      </w:r>
      <w:r w:rsidRPr="0031658A">
        <w:rPr>
          <w:szCs w:val="22"/>
          <w:lang w:val="sl-SI"/>
        </w:rPr>
        <w:t xml:space="preserve"> omotični, ne vozite avtomobila in ne upravljajte z orodji in stroji.</w:t>
      </w:r>
    </w:p>
    <w:p w14:paraId="196410D9" w14:textId="77777777" w:rsidR="00F9233F" w:rsidRPr="0031658A" w:rsidRDefault="00F9233F" w:rsidP="00CE6396">
      <w:pPr>
        <w:widowControl w:val="0"/>
        <w:numPr>
          <w:ilvl w:val="12"/>
          <w:numId w:val="0"/>
        </w:numPr>
        <w:tabs>
          <w:tab w:val="clear" w:pos="567"/>
        </w:tabs>
        <w:spacing w:line="240" w:lineRule="auto"/>
        <w:rPr>
          <w:noProof/>
          <w:szCs w:val="22"/>
          <w:lang w:val="sl-SI"/>
        </w:rPr>
      </w:pPr>
    </w:p>
    <w:p w14:paraId="2EE72083" w14:textId="77777777" w:rsidR="00F9233F" w:rsidRPr="0031658A" w:rsidRDefault="00F9233F" w:rsidP="00CE6396">
      <w:pPr>
        <w:widowControl w:val="0"/>
        <w:numPr>
          <w:ilvl w:val="12"/>
          <w:numId w:val="0"/>
        </w:numPr>
        <w:tabs>
          <w:tab w:val="clear" w:pos="567"/>
        </w:tabs>
        <w:spacing w:line="240" w:lineRule="auto"/>
        <w:rPr>
          <w:noProof/>
          <w:szCs w:val="22"/>
          <w:lang w:val="sl-SI"/>
        </w:rPr>
      </w:pPr>
    </w:p>
    <w:p w14:paraId="73D70699" w14:textId="77777777" w:rsidR="00F9233F" w:rsidRPr="0031658A" w:rsidRDefault="00A44C30" w:rsidP="00CE6396">
      <w:pPr>
        <w:keepNext/>
        <w:widowControl w:val="0"/>
        <w:tabs>
          <w:tab w:val="clear" w:pos="567"/>
        </w:tabs>
        <w:spacing w:line="240" w:lineRule="auto"/>
        <w:ind w:right="-2"/>
        <w:rPr>
          <w:b/>
          <w:noProof/>
          <w:szCs w:val="22"/>
          <w:lang w:val="sl-SI"/>
        </w:rPr>
      </w:pPr>
      <w:r w:rsidRPr="0031658A">
        <w:rPr>
          <w:b/>
          <w:noProof/>
          <w:lang w:val="sl-SI"/>
        </w:rPr>
        <w:t>3.</w:t>
      </w:r>
      <w:r w:rsidRPr="0031658A">
        <w:rPr>
          <w:b/>
          <w:noProof/>
          <w:lang w:val="sl-SI"/>
        </w:rPr>
        <w:tab/>
      </w:r>
      <w:r w:rsidR="00694EA1" w:rsidRPr="0031658A">
        <w:rPr>
          <w:b/>
          <w:noProof/>
          <w:lang w:val="sl-SI"/>
        </w:rPr>
        <w:t>Kako jemati zdravilo Eucreas</w:t>
      </w:r>
    </w:p>
    <w:p w14:paraId="1B250097" w14:textId="77777777" w:rsidR="00660167" w:rsidRPr="0031658A" w:rsidRDefault="00660167" w:rsidP="00CE6396">
      <w:pPr>
        <w:keepNext/>
        <w:widowControl w:val="0"/>
        <w:spacing w:line="240" w:lineRule="auto"/>
        <w:rPr>
          <w:lang w:val="sl-SI"/>
        </w:rPr>
      </w:pPr>
    </w:p>
    <w:p w14:paraId="75944EA2" w14:textId="77777777" w:rsidR="00F9233F" w:rsidRPr="0031658A" w:rsidRDefault="00660167" w:rsidP="00CE6396">
      <w:pPr>
        <w:widowControl w:val="0"/>
        <w:tabs>
          <w:tab w:val="clear" w:pos="567"/>
        </w:tabs>
        <w:spacing w:line="240" w:lineRule="auto"/>
        <w:ind w:right="-2"/>
        <w:rPr>
          <w:szCs w:val="22"/>
          <w:lang w:val="sl-SI"/>
        </w:rPr>
      </w:pPr>
      <w:r w:rsidRPr="0031658A">
        <w:rPr>
          <w:szCs w:val="22"/>
          <w:lang w:val="sl-SI"/>
        </w:rPr>
        <w:t>Koliko zdravila Eucreas morajo ljudje jemati, je odvisno od njihovega stanja. Zdravnik vam bo natančno povedal, kolikšen odmerek zdravila Eucreas morate jemati.</w:t>
      </w:r>
    </w:p>
    <w:p w14:paraId="55999C61" w14:textId="77777777" w:rsidR="00660167" w:rsidRPr="0031658A" w:rsidRDefault="00660167" w:rsidP="00CE6396">
      <w:pPr>
        <w:widowControl w:val="0"/>
        <w:tabs>
          <w:tab w:val="clear" w:pos="567"/>
        </w:tabs>
        <w:spacing w:line="240" w:lineRule="auto"/>
        <w:ind w:right="-2"/>
        <w:rPr>
          <w:noProof/>
          <w:szCs w:val="22"/>
          <w:lang w:val="sl-SI"/>
        </w:rPr>
      </w:pPr>
    </w:p>
    <w:p w14:paraId="01111513" w14:textId="77777777" w:rsidR="00A44C30" w:rsidRPr="0031658A" w:rsidRDefault="00A44C30" w:rsidP="00CE6396">
      <w:pPr>
        <w:widowControl w:val="0"/>
        <w:numPr>
          <w:ilvl w:val="12"/>
          <w:numId w:val="0"/>
        </w:numPr>
        <w:tabs>
          <w:tab w:val="clear" w:pos="567"/>
        </w:tabs>
        <w:spacing w:line="240" w:lineRule="auto"/>
        <w:ind w:right="-2"/>
        <w:rPr>
          <w:noProof/>
          <w:lang w:val="sl-SI"/>
        </w:rPr>
      </w:pPr>
      <w:r w:rsidRPr="0031658A">
        <w:rPr>
          <w:noProof/>
          <w:lang w:val="sl-SI"/>
        </w:rPr>
        <w:t>Pri jemanju</w:t>
      </w:r>
      <w:r w:rsidR="00694EA1" w:rsidRPr="0031658A">
        <w:rPr>
          <w:noProof/>
          <w:lang w:val="sl-SI"/>
        </w:rPr>
        <w:t xml:space="preserve"> tega</w:t>
      </w:r>
      <w:r w:rsidRPr="0031658A">
        <w:rPr>
          <w:noProof/>
          <w:lang w:val="sl-SI"/>
        </w:rPr>
        <w:t xml:space="preserve"> zdravila natančno upoštevajte navodila</w:t>
      </w:r>
      <w:r w:rsidR="00694EA1" w:rsidRPr="0031658A">
        <w:rPr>
          <w:noProof/>
          <w:lang w:val="sl-SI"/>
        </w:rPr>
        <w:t xml:space="preserve"> zdravnika</w:t>
      </w:r>
      <w:r w:rsidRPr="0031658A">
        <w:rPr>
          <w:noProof/>
          <w:lang w:val="sl-SI"/>
        </w:rPr>
        <w:t xml:space="preserve">. Če ste negotovi, se posvetujte </w:t>
      </w:r>
      <w:r w:rsidR="00EB55EF" w:rsidRPr="0031658A">
        <w:rPr>
          <w:noProof/>
          <w:lang w:val="sl-SI"/>
        </w:rPr>
        <w:t>z</w:t>
      </w:r>
      <w:r w:rsidRPr="0031658A">
        <w:rPr>
          <w:noProof/>
          <w:lang w:val="sl-SI"/>
        </w:rPr>
        <w:t xml:space="preserve"> zdravnikom ali farmacevtom.</w:t>
      </w:r>
    </w:p>
    <w:p w14:paraId="07623998" w14:textId="77777777" w:rsidR="001956AB" w:rsidRPr="0031658A" w:rsidRDefault="001956AB" w:rsidP="00CE6396">
      <w:pPr>
        <w:pStyle w:val="Text"/>
        <w:widowControl w:val="0"/>
        <w:spacing w:before="0"/>
        <w:jc w:val="left"/>
        <w:rPr>
          <w:sz w:val="22"/>
          <w:szCs w:val="22"/>
          <w:lang w:val="sl-SI"/>
        </w:rPr>
      </w:pPr>
    </w:p>
    <w:p w14:paraId="5E483ED4" w14:textId="77777777" w:rsidR="001956AB" w:rsidRPr="0031658A" w:rsidRDefault="001956AB" w:rsidP="00CE6396">
      <w:pPr>
        <w:pStyle w:val="Text"/>
        <w:widowControl w:val="0"/>
        <w:spacing w:before="0"/>
        <w:jc w:val="left"/>
        <w:rPr>
          <w:sz w:val="22"/>
          <w:szCs w:val="22"/>
          <w:lang w:val="sl-SI"/>
        </w:rPr>
      </w:pPr>
      <w:r w:rsidRPr="0031658A">
        <w:rPr>
          <w:sz w:val="22"/>
          <w:szCs w:val="22"/>
          <w:lang w:val="sl-SI"/>
        </w:rPr>
        <w:t>Priporočeni odmerek je ena filmsko obložena tableta bodisi jakosti 50 mg/850 mg ali 50 mg/1000 mg dvakrat na dan.</w:t>
      </w:r>
    </w:p>
    <w:p w14:paraId="149F42B7" w14:textId="77777777" w:rsidR="001956AB" w:rsidRPr="0031658A" w:rsidRDefault="001956AB" w:rsidP="00CE6396">
      <w:pPr>
        <w:pStyle w:val="Text"/>
        <w:widowControl w:val="0"/>
        <w:spacing w:before="0"/>
        <w:jc w:val="left"/>
        <w:rPr>
          <w:sz w:val="22"/>
          <w:szCs w:val="22"/>
          <w:lang w:val="sl-SI"/>
        </w:rPr>
      </w:pPr>
    </w:p>
    <w:p w14:paraId="3CCF33A8" w14:textId="7645CCE0" w:rsidR="001956AB" w:rsidRPr="0031658A" w:rsidRDefault="001956AB" w:rsidP="00CE6396">
      <w:pPr>
        <w:pStyle w:val="Text"/>
        <w:widowControl w:val="0"/>
        <w:spacing w:before="0"/>
        <w:jc w:val="left"/>
        <w:rPr>
          <w:sz w:val="22"/>
          <w:szCs w:val="22"/>
          <w:lang w:val="sl-SI"/>
        </w:rPr>
      </w:pPr>
      <w:r w:rsidRPr="0031658A">
        <w:rPr>
          <w:sz w:val="22"/>
          <w:szCs w:val="22"/>
          <w:lang w:val="sl-SI"/>
        </w:rPr>
        <w:t xml:space="preserve">Če imate </w:t>
      </w:r>
      <w:r w:rsidR="0069470C" w:rsidRPr="0031658A">
        <w:rPr>
          <w:sz w:val="22"/>
          <w:szCs w:val="22"/>
          <w:lang w:val="sl-SI"/>
        </w:rPr>
        <w:t>zmanjšano delovanje ledvic</w:t>
      </w:r>
      <w:r w:rsidRPr="0031658A">
        <w:rPr>
          <w:sz w:val="22"/>
          <w:szCs w:val="22"/>
          <w:lang w:val="sl-SI"/>
        </w:rPr>
        <w:t>, vam bo zdravnik morda predpisal nižji odmerek. Nižji odmerek vam bo morda predpisal tudi v primeru, da jemljete zdravilo za sladkorno bolezen, ki se imenuje sulfonil</w:t>
      </w:r>
      <w:r w:rsidR="00D5346A" w:rsidRPr="0031658A">
        <w:rPr>
          <w:sz w:val="22"/>
          <w:szCs w:val="22"/>
          <w:lang w:val="sl-SI"/>
        </w:rPr>
        <w:t>sečnina</w:t>
      </w:r>
      <w:r w:rsidRPr="0031658A">
        <w:rPr>
          <w:sz w:val="22"/>
          <w:szCs w:val="22"/>
          <w:lang w:val="sl-SI"/>
        </w:rPr>
        <w:t>.</w:t>
      </w:r>
    </w:p>
    <w:p w14:paraId="73FD9150" w14:textId="77777777" w:rsidR="001956AB" w:rsidRPr="0031658A" w:rsidRDefault="001956AB" w:rsidP="00CE6396">
      <w:pPr>
        <w:pStyle w:val="Text"/>
        <w:widowControl w:val="0"/>
        <w:spacing w:before="0"/>
        <w:jc w:val="left"/>
        <w:rPr>
          <w:sz w:val="22"/>
          <w:szCs w:val="22"/>
          <w:lang w:val="sl-SI"/>
        </w:rPr>
      </w:pPr>
    </w:p>
    <w:p w14:paraId="61BCAFBC" w14:textId="77777777" w:rsidR="00A44C30" w:rsidRPr="0031658A" w:rsidRDefault="001956AB" w:rsidP="00CE6396">
      <w:pPr>
        <w:widowControl w:val="0"/>
        <w:tabs>
          <w:tab w:val="clear" w:pos="567"/>
        </w:tabs>
        <w:spacing w:line="240" w:lineRule="auto"/>
        <w:ind w:right="-2"/>
        <w:rPr>
          <w:szCs w:val="22"/>
          <w:lang w:val="sl-SI"/>
        </w:rPr>
      </w:pPr>
      <w:r w:rsidRPr="0031658A">
        <w:rPr>
          <w:szCs w:val="22"/>
          <w:lang w:val="sl-SI"/>
        </w:rPr>
        <w:t>Zdravnik vam lahko predpiše, da jemljete to zdravilo samostojno ali pa skupaj z določenimi drugimi zdravili, ki znižujejo raven sladkorja v krvi.</w:t>
      </w:r>
    </w:p>
    <w:p w14:paraId="1EAE9AF0" w14:textId="77777777" w:rsidR="00E35EEF" w:rsidRPr="0031658A" w:rsidRDefault="00E35EEF" w:rsidP="00CE6396">
      <w:pPr>
        <w:widowControl w:val="0"/>
        <w:tabs>
          <w:tab w:val="clear" w:pos="567"/>
        </w:tabs>
        <w:spacing w:line="240" w:lineRule="auto"/>
        <w:ind w:right="-2"/>
        <w:rPr>
          <w:noProof/>
          <w:szCs w:val="22"/>
          <w:lang w:val="sl-SI"/>
        </w:rPr>
      </w:pPr>
    </w:p>
    <w:p w14:paraId="2B7AA249" w14:textId="77777777" w:rsidR="00F9233F" w:rsidRPr="0031658A" w:rsidRDefault="00B304A1" w:rsidP="00CE6396">
      <w:pPr>
        <w:keepNext/>
        <w:widowControl w:val="0"/>
        <w:autoSpaceDE w:val="0"/>
        <w:autoSpaceDN w:val="0"/>
        <w:adjustRightInd w:val="0"/>
        <w:spacing w:line="240" w:lineRule="auto"/>
        <w:rPr>
          <w:b/>
          <w:szCs w:val="22"/>
          <w:lang w:val="sl-SI"/>
        </w:rPr>
      </w:pPr>
      <w:r w:rsidRPr="0031658A">
        <w:rPr>
          <w:b/>
          <w:szCs w:val="22"/>
          <w:lang w:val="sl-SI"/>
        </w:rPr>
        <w:t xml:space="preserve">Kdaj in kako jemati zdravilo </w:t>
      </w:r>
      <w:r w:rsidR="00DA5986" w:rsidRPr="0031658A">
        <w:rPr>
          <w:b/>
          <w:szCs w:val="22"/>
          <w:lang w:val="sl-SI"/>
        </w:rPr>
        <w:t>Eucreas</w:t>
      </w:r>
    </w:p>
    <w:p w14:paraId="1AB08DBC" w14:textId="77777777" w:rsidR="00F9233F" w:rsidRPr="0031658A" w:rsidRDefault="00B304A1" w:rsidP="00CE6396">
      <w:pPr>
        <w:widowControl w:val="0"/>
        <w:numPr>
          <w:ilvl w:val="0"/>
          <w:numId w:val="12"/>
        </w:numPr>
        <w:spacing w:line="240" w:lineRule="auto"/>
        <w:ind w:right="-2"/>
        <w:rPr>
          <w:lang w:val="sl-SI"/>
        </w:rPr>
      </w:pPr>
      <w:r w:rsidRPr="0031658A">
        <w:rPr>
          <w:lang w:val="sl-SI"/>
        </w:rPr>
        <w:t>Tablete pogoltnite cele z malo vode.</w:t>
      </w:r>
    </w:p>
    <w:p w14:paraId="023A1627" w14:textId="77777777" w:rsidR="00B304A1" w:rsidRPr="0031658A" w:rsidRDefault="00B304A1" w:rsidP="00CE6396">
      <w:pPr>
        <w:widowControl w:val="0"/>
        <w:numPr>
          <w:ilvl w:val="0"/>
          <w:numId w:val="12"/>
        </w:numPr>
        <w:spacing w:line="240" w:lineRule="auto"/>
        <w:ind w:right="-2"/>
        <w:rPr>
          <w:lang w:val="sl-SI"/>
        </w:rPr>
      </w:pPr>
      <w:r w:rsidRPr="0031658A">
        <w:rPr>
          <w:lang w:val="sl-SI"/>
        </w:rPr>
        <w:t xml:space="preserve">Eno tableto vzemite zjutraj, drugo pa zvečer s hrano ali takoj po njej. </w:t>
      </w:r>
      <w:r w:rsidR="0091186D" w:rsidRPr="0031658A">
        <w:rPr>
          <w:lang w:val="sl-SI"/>
        </w:rPr>
        <w:t xml:space="preserve">Jemanje tablete takoj po hrani bo </w:t>
      </w:r>
      <w:r w:rsidRPr="0031658A">
        <w:rPr>
          <w:lang w:val="sl-SI"/>
        </w:rPr>
        <w:t>zmanjšal</w:t>
      </w:r>
      <w:r w:rsidR="0091186D" w:rsidRPr="0031658A">
        <w:rPr>
          <w:lang w:val="sl-SI"/>
        </w:rPr>
        <w:t>o</w:t>
      </w:r>
      <w:r w:rsidRPr="0031658A">
        <w:rPr>
          <w:lang w:val="sl-SI"/>
        </w:rPr>
        <w:t xml:space="preserve"> možnost želodčnih težav.</w:t>
      </w:r>
    </w:p>
    <w:p w14:paraId="09709A22" w14:textId="77777777" w:rsidR="00F9233F" w:rsidRPr="0031658A" w:rsidRDefault="00F9233F" w:rsidP="00CE6396">
      <w:pPr>
        <w:widowControl w:val="0"/>
        <w:tabs>
          <w:tab w:val="clear" w:pos="567"/>
        </w:tabs>
        <w:spacing w:line="240" w:lineRule="auto"/>
        <w:ind w:right="-2"/>
        <w:rPr>
          <w:lang w:val="sl-SI"/>
        </w:rPr>
      </w:pPr>
    </w:p>
    <w:p w14:paraId="3FD5B42A" w14:textId="7F388E1C" w:rsidR="00F9233F" w:rsidRPr="0031658A" w:rsidRDefault="00F65C92" w:rsidP="00CE6396">
      <w:pPr>
        <w:widowControl w:val="0"/>
        <w:autoSpaceDE w:val="0"/>
        <w:autoSpaceDN w:val="0"/>
        <w:adjustRightInd w:val="0"/>
        <w:spacing w:line="240" w:lineRule="auto"/>
        <w:rPr>
          <w:szCs w:val="22"/>
          <w:lang w:val="sl-SI"/>
        </w:rPr>
      </w:pPr>
      <w:r w:rsidRPr="0031658A">
        <w:rPr>
          <w:szCs w:val="22"/>
          <w:lang w:val="sl-SI"/>
        </w:rPr>
        <w:t>Še naprej se držite diete, ki vam jo je priporočil zdravnik</w:t>
      </w:r>
      <w:r w:rsidR="0091186D" w:rsidRPr="0031658A">
        <w:rPr>
          <w:szCs w:val="22"/>
          <w:lang w:val="sl-SI"/>
        </w:rPr>
        <w:t>. Š</w:t>
      </w:r>
      <w:r w:rsidRPr="0031658A">
        <w:rPr>
          <w:szCs w:val="22"/>
          <w:lang w:val="sl-SI"/>
        </w:rPr>
        <w:t xml:space="preserve">e posebno če se držite diete za uravnavanje telesne mase za </w:t>
      </w:r>
      <w:r w:rsidR="00FF629F" w:rsidRPr="0031658A">
        <w:rPr>
          <w:szCs w:val="22"/>
          <w:lang w:val="sl-SI"/>
        </w:rPr>
        <w:t>sladkorne bolnike</w:t>
      </w:r>
      <w:r w:rsidR="0091186D" w:rsidRPr="0031658A">
        <w:rPr>
          <w:szCs w:val="22"/>
          <w:lang w:val="sl-SI"/>
        </w:rPr>
        <w:t>, z</w:t>
      </w:r>
      <w:r w:rsidRPr="0031658A">
        <w:rPr>
          <w:szCs w:val="22"/>
          <w:lang w:val="sl-SI"/>
        </w:rPr>
        <w:t xml:space="preserve"> dieto nadaljujte </w:t>
      </w:r>
      <w:r w:rsidR="008D4A0B" w:rsidRPr="0031658A">
        <w:rPr>
          <w:szCs w:val="22"/>
          <w:lang w:val="sl-SI"/>
        </w:rPr>
        <w:t xml:space="preserve">tudi </w:t>
      </w:r>
      <w:r w:rsidRPr="0031658A">
        <w:rPr>
          <w:szCs w:val="22"/>
          <w:lang w:val="sl-SI"/>
        </w:rPr>
        <w:t xml:space="preserve">v obdobju jemanja zdravila </w:t>
      </w:r>
      <w:r w:rsidR="00DA5986" w:rsidRPr="0031658A">
        <w:rPr>
          <w:szCs w:val="22"/>
          <w:lang w:val="sl-SI"/>
        </w:rPr>
        <w:t>Eucreas</w:t>
      </w:r>
      <w:r w:rsidR="008D4A0B" w:rsidRPr="0031658A">
        <w:rPr>
          <w:szCs w:val="22"/>
          <w:lang w:val="sl-SI"/>
        </w:rPr>
        <w:t>.</w:t>
      </w:r>
    </w:p>
    <w:p w14:paraId="046D875E" w14:textId="77777777" w:rsidR="00F9233F" w:rsidRPr="0031658A" w:rsidRDefault="00F9233F" w:rsidP="00CE6396">
      <w:pPr>
        <w:widowControl w:val="0"/>
        <w:autoSpaceDE w:val="0"/>
        <w:autoSpaceDN w:val="0"/>
        <w:adjustRightInd w:val="0"/>
        <w:spacing w:line="240" w:lineRule="auto"/>
        <w:rPr>
          <w:szCs w:val="22"/>
          <w:lang w:val="sl-SI"/>
        </w:rPr>
      </w:pPr>
    </w:p>
    <w:p w14:paraId="78EEDCB7" w14:textId="77777777" w:rsidR="008D4A0B" w:rsidRPr="0031658A" w:rsidRDefault="008D4A0B" w:rsidP="00CE6396">
      <w:pPr>
        <w:keepNext/>
        <w:widowControl w:val="0"/>
        <w:numPr>
          <w:ilvl w:val="12"/>
          <w:numId w:val="0"/>
        </w:numPr>
        <w:tabs>
          <w:tab w:val="clear" w:pos="567"/>
        </w:tabs>
        <w:spacing w:line="240" w:lineRule="auto"/>
        <w:ind w:right="-2"/>
        <w:rPr>
          <w:noProof/>
          <w:lang w:val="sl-SI"/>
        </w:rPr>
      </w:pPr>
      <w:r w:rsidRPr="0031658A">
        <w:rPr>
          <w:b/>
          <w:noProof/>
          <w:lang w:val="sl-SI"/>
        </w:rPr>
        <w:t xml:space="preserve">Če ste vzeli večji odmerek zdravila </w:t>
      </w:r>
      <w:r w:rsidR="00DA5986" w:rsidRPr="0031658A">
        <w:rPr>
          <w:b/>
          <w:noProof/>
          <w:szCs w:val="22"/>
          <w:lang w:val="sl-SI"/>
        </w:rPr>
        <w:t>Eucreas</w:t>
      </w:r>
      <w:r w:rsidRPr="0031658A">
        <w:rPr>
          <w:b/>
          <w:noProof/>
          <w:lang w:val="sl-SI"/>
        </w:rPr>
        <w:t>, kot bi smeli</w:t>
      </w:r>
    </w:p>
    <w:p w14:paraId="7E9641D3" w14:textId="77777777" w:rsidR="008D4A0B" w:rsidRPr="0031658A" w:rsidRDefault="008D4A0B" w:rsidP="00CE6396">
      <w:pPr>
        <w:pStyle w:val="Text"/>
        <w:widowControl w:val="0"/>
        <w:spacing w:before="0"/>
        <w:jc w:val="left"/>
        <w:rPr>
          <w:sz w:val="22"/>
          <w:szCs w:val="22"/>
          <w:lang w:val="sl-SI"/>
        </w:rPr>
      </w:pPr>
      <w:r w:rsidRPr="0031658A">
        <w:rPr>
          <w:sz w:val="22"/>
          <w:szCs w:val="22"/>
          <w:lang w:val="sl-SI"/>
        </w:rPr>
        <w:t xml:space="preserve">Če ste vzeli preveč tablet zdravila </w:t>
      </w:r>
      <w:r w:rsidR="00DA5986" w:rsidRPr="0031658A">
        <w:rPr>
          <w:sz w:val="22"/>
          <w:szCs w:val="22"/>
          <w:lang w:val="sl-SI"/>
        </w:rPr>
        <w:t>Eucreas</w:t>
      </w:r>
      <w:r w:rsidRPr="0031658A">
        <w:rPr>
          <w:sz w:val="22"/>
          <w:szCs w:val="22"/>
          <w:lang w:val="sl-SI"/>
        </w:rPr>
        <w:t xml:space="preserve"> ali če kdo drug vzame vaše tablete, </w:t>
      </w:r>
      <w:r w:rsidRPr="0031658A">
        <w:rPr>
          <w:b/>
          <w:sz w:val="22"/>
          <w:szCs w:val="22"/>
          <w:lang w:val="sl-SI"/>
        </w:rPr>
        <w:t xml:space="preserve">se takoj obrnite na zdravnika ali farmacevta. </w:t>
      </w:r>
      <w:r w:rsidRPr="0031658A">
        <w:rPr>
          <w:sz w:val="22"/>
          <w:szCs w:val="22"/>
          <w:lang w:val="sl-SI"/>
        </w:rPr>
        <w:t>Morda bo potrebna zdravniška pomoč. Če morate k zdravniku oziroma v bolnišnico, vzemite škatlo zdravil in ta navodila s seboj.</w:t>
      </w:r>
    </w:p>
    <w:p w14:paraId="65684AD7" w14:textId="77777777" w:rsidR="00F9233F" w:rsidRPr="0031658A" w:rsidRDefault="00F9233F" w:rsidP="00CE6396">
      <w:pPr>
        <w:widowControl w:val="0"/>
        <w:numPr>
          <w:ilvl w:val="12"/>
          <w:numId w:val="0"/>
        </w:numPr>
        <w:tabs>
          <w:tab w:val="clear" w:pos="567"/>
        </w:tabs>
        <w:spacing w:line="240" w:lineRule="auto"/>
        <w:rPr>
          <w:noProof/>
          <w:szCs w:val="22"/>
          <w:lang w:val="sl-SI"/>
        </w:rPr>
      </w:pPr>
    </w:p>
    <w:p w14:paraId="6D0BF870" w14:textId="77777777" w:rsidR="00F9233F" w:rsidRPr="0031658A" w:rsidRDefault="008D4A0B" w:rsidP="00CE6396">
      <w:pPr>
        <w:keepNext/>
        <w:widowControl w:val="0"/>
        <w:numPr>
          <w:ilvl w:val="12"/>
          <w:numId w:val="0"/>
        </w:numPr>
        <w:tabs>
          <w:tab w:val="clear" w:pos="567"/>
        </w:tabs>
        <w:spacing w:line="240" w:lineRule="auto"/>
        <w:ind w:right="-2"/>
        <w:rPr>
          <w:noProof/>
          <w:szCs w:val="22"/>
          <w:lang w:val="sl-SI"/>
        </w:rPr>
      </w:pPr>
      <w:r w:rsidRPr="0031658A">
        <w:rPr>
          <w:b/>
          <w:noProof/>
          <w:lang w:val="sl-SI"/>
        </w:rPr>
        <w:t xml:space="preserve">Če ste pozabili vzeti zdravilo </w:t>
      </w:r>
      <w:r w:rsidR="00DA5986" w:rsidRPr="0031658A">
        <w:rPr>
          <w:b/>
          <w:noProof/>
          <w:szCs w:val="22"/>
          <w:lang w:val="sl-SI"/>
        </w:rPr>
        <w:t>Eucreas</w:t>
      </w:r>
    </w:p>
    <w:p w14:paraId="7F46D4D3" w14:textId="77777777" w:rsidR="00F848ED" w:rsidRPr="0031658A" w:rsidRDefault="008D4A0B" w:rsidP="00CE6396">
      <w:pPr>
        <w:pStyle w:val="Text"/>
        <w:widowControl w:val="0"/>
        <w:spacing w:before="0"/>
        <w:jc w:val="left"/>
        <w:rPr>
          <w:sz w:val="22"/>
          <w:szCs w:val="22"/>
          <w:lang w:val="sl-SI"/>
        </w:rPr>
      </w:pPr>
      <w:r w:rsidRPr="0031658A">
        <w:rPr>
          <w:sz w:val="22"/>
          <w:szCs w:val="22"/>
          <w:lang w:val="sl-SI"/>
        </w:rPr>
        <w:t xml:space="preserve">Če ste pozabili vzeti tableto, jo vzemite z naslednjim obrokom, razen če je že čas, da vzamete naslednjo tableto. </w:t>
      </w:r>
      <w:r w:rsidR="00F848ED" w:rsidRPr="0031658A">
        <w:rPr>
          <w:sz w:val="22"/>
          <w:szCs w:val="22"/>
          <w:lang w:val="sl-SI"/>
        </w:rPr>
        <w:t>Ne vzemite dvojnega odmerka (dveh tablet naenkrat), če ste pozabili vzeti prejšnjo tableto.</w:t>
      </w:r>
    </w:p>
    <w:p w14:paraId="5B5F9178" w14:textId="77777777" w:rsidR="00F9233F" w:rsidRPr="0031658A" w:rsidRDefault="00F9233F" w:rsidP="00CE6396">
      <w:pPr>
        <w:widowControl w:val="0"/>
        <w:autoSpaceDE w:val="0"/>
        <w:autoSpaceDN w:val="0"/>
        <w:adjustRightInd w:val="0"/>
        <w:spacing w:line="240" w:lineRule="auto"/>
        <w:rPr>
          <w:szCs w:val="22"/>
          <w:lang w:val="sl-SI"/>
        </w:rPr>
      </w:pPr>
    </w:p>
    <w:p w14:paraId="7C5C9B4E" w14:textId="77777777" w:rsidR="00E06219" w:rsidRPr="0031658A" w:rsidRDefault="00E06219" w:rsidP="00CE6396">
      <w:pPr>
        <w:keepNext/>
        <w:widowControl w:val="0"/>
        <w:autoSpaceDE w:val="0"/>
        <w:autoSpaceDN w:val="0"/>
        <w:adjustRightInd w:val="0"/>
        <w:spacing w:line="240" w:lineRule="auto"/>
        <w:rPr>
          <w:b/>
          <w:szCs w:val="22"/>
          <w:lang w:val="sl-SI"/>
        </w:rPr>
      </w:pPr>
      <w:r w:rsidRPr="0031658A">
        <w:rPr>
          <w:b/>
          <w:szCs w:val="22"/>
          <w:lang w:val="sl-SI"/>
        </w:rPr>
        <w:t>Če ste prenehali jemati zdravilo Eucreas</w:t>
      </w:r>
    </w:p>
    <w:p w14:paraId="07BF0310" w14:textId="77777777" w:rsidR="00E06219" w:rsidRPr="0031658A" w:rsidRDefault="005047DE" w:rsidP="00CE6396">
      <w:pPr>
        <w:widowControl w:val="0"/>
        <w:spacing w:line="240" w:lineRule="auto"/>
        <w:rPr>
          <w:noProof/>
          <w:lang w:val="sl-SI"/>
        </w:rPr>
      </w:pPr>
      <w:r w:rsidRPr="0031658A">
        <w:rPr>
          <w:noProof/>
          <w:lang w:val="sl-SI"/>
        </w:rPr>
        <w:t xml:space="preserve">Z jemanjem zdravila nadaljujte, dokler vam ga zdravnik predpisuje, tako </w:t>
      </w:r>
      <w:r w:rsidR="00960B5F" w:rsidRPr="0031658A">
        <w:rPr>
          <w:noProof/>
          <w:lang w:val="sl-SI"/>
        </w:rPr>
        <w:t xml:space="preserve">da boste lahko v tem času z </w:t>
      </w:r>
      <w:r w:rsidRPr="0031658A">
        <w:rPr>
          <w:noProof/>
          <w:lang w:val="sl-SI"/>
        </w:rPr>
        <w:t>zdravilom</w:t>
      </w:r>
      <w:r w:rsidR="00960B5F" w:rsidRPr="0031658A">
        <w:rPr>
          <w:noProof/>
          <w:lang w:val="sl-SI"/>
        </w:rPr>
        <w:t xml:space="preserve"> uravnavali raven sladkorja v krvi. </w:t>
      </w:r>
      <w:r w:rsidR="00E06219" w:rsidRPr="0031658A">
        <w:rPr>
          <w:noProof/>
          <w:lang w:val="sl-SI"/>
        </w:rPr>
        <w:t xml:space="preserve">Ne prenehajte jemati zdravila </w:t>
      </w:r>
      <w:r w:rsidR="00E06219" w:rsidRPr="0031658A">
        <w:rPr>
          <w:szCs w:val="22"/>
          <w:lang w:val="sl-SI"/>
        </w:rPr>
        <w:t>Eucreas</w:t>
      </w:r>
      <w:r w:rsidR="00E06219" w:rsidRPr="0031658A">
        <w:rPr>
          <w:noProof/>
          <w:lang w:val="sl-SI"/>
        </w:rPr>
        <w:t>, če vam tega ne naroči zdravnik. Če vas zanima, kako dolgo morate jemati to zdravilo, se pogovorite s svojim zdravnikom.</w:t>
      </w:r>
    </w:p>
    <w:p w14:paraId="45E53CE0" w14:textId="77777777" w:rsidR="00E06219" w:rsidRPr="0031658A" w:rsidRDefault="00E06219" w:rsidP="00CE6396">
      <w:pPr>
        <w:widowControl w:val="0"/>
        <w:autoSpaceDE w:val="0"/>
        <w:autoSpaceDN w:val="0"/>
        <w:adjustRightInd w:val="0"/>
        <w:spacing w:line="240" w:lineRule="auto"/>
        <w:rPr>
          <w:szCs w:val="22"/>
          <w:lang w:val="sl-SI"/>
        </w:rPr>
      </w:pPr>
    </w:p>
    <w:p w14:paraId="065D42D5" w14:textId="77777777" w:rsidR="00F848ED" w:rsidRPr="0031658A" w:rsidRDefault="00F848ED" w:rsidP="00CE6396">
      <w:pPr>
        <w:widowControl w:val="0"/>
        <w:numPr>
          <w:ilvl w:val="12"/>
          <w:numId w:val="0"/>
        </w:numPr>
        <w:tabs>
          <w:tab w:val="clear" w:pos="567"/>
        </w:tabs>
        <w:spacing w:line="240" w:lineRule="auto"/>
        <w:ind w:right="-2"/>
        <w:rPr>
          <w:lang w:val="sl-SI"/>
        </w:rPr>
      </w:pPr>
      <w:r w:rsidRPr="0031658A">
        <w:rPr>
          <w:szCs w:val="22"/>
          <w:lang w:val="sl-SI"/>
        </w:rPr>
        <w:t xml:space="preserve">Če imate dodatna vprašanja o uporabi zdravila, se posvetujte </w:t>
      </w:r>
      <w:r w:rsidR="00692C3D" w:rsidRPr="0031658A">
        <w:rPr>
          <w:szCs w:val="22"/>
          <w:lang w:val="sl-SI"/>
        </w:rPr>
        <w:t>z</w:t>
      </w:r>
      <w:r w:rsidR="00960B5F" w:rsidRPr="0031658A">
        <w:rPr>
          <w:szCs w:val="22"/>
          <w:lang w:val="sl-SI"/>
        </w:rPr>
        <w:t xml:space="preserve"> </w:t>
      </w:r>
      <w:r w:rsidRPr="0031658A">
        <w:rPr>
          <w:szCs w:val="22"/>
          <w:lang w:val="sl-SI"/>
        </w:rPr>
        <w:t>zdravnikom</w:t>
      </w:r>
      <w:r w:rsidR="00960B5F" w:rsidRPr="0031658A">
        <w:rPr>
          <w:szCs w:val="22"/>
          <w:lang w:val="sl-SI"/>
        </w:rPr>
        <w:t xml:space="preserve">, </w:t>
      </w:r>
      <w:r w:rsidRPr="0031658A">
        <w:rPr>
          <w:lang w:val="sl-SI"/>
        </w:rPr>
        <w:t>farmacevtom</w:t>
      </w:r>
      <w:r w:rsidR="00960B5F" w:rsidRPr="0031658A">
        <w:rPr>
          <w:lang w:val="sl-SI"/>
        </w:rPr>
        <w:t xml:space="preserve"> ali medicinsko sestro</w:t>
      </w:r>
      <w:r w:rsidRPr="0031658A">
        <w:rPr>
          <w:lang w:val="sl-SI"/>
        </w:rPr>
        <w:t>.</w:t>
      </w:r>
    </w:p>
    <w:p w14:paraId="42D9969B" w14:textId="77777777" w:rsidR="00F9233F" w:rsidRPr="0031658A" w:rsidRDefault="00F9233F" w:rsidP="00CE6396">
      <w:pPr>
        <w:widowControl w:val="0"/>
        <w:numPr>
          <w:ilvl w:val="12"/>
          <w:numId w:val="0"/>
        </w:numPr>
        <w:tabs>
          <w:tab w:val="clear" w:pos="567"/>
        </w:tabs>
        <w:spacing w:line="240" w:lineRule="auto"/>
        <w:ind w:right="-2"/>
        <w:rPr>
          <w:szCs w:val="22"/>
          <w:lang w:val="sl-SI"/>
        </w:rPr>
      </w:pPr>
    </w:p>
    <w:p w14:paraId="30739F1D" w14:textId="77777777" w:rsidR="00F9233F" w:rsidRPr="0031658A" w:rsidRDefault="00F9233F" w:rsidP="00CE6396">
      <w:pPr>
        <w:widowControl w:val="0"/>
        <w:numPr>
          <w:ilvl w:val="12"/>
          <w:numId w:val="0"/>
        </w:numPr>
        <w:tabs>
          <w:tab w:val="clear" w:pos="567"/>
        </w:tabs>
        <w:spacing w:line="240" w:lineRule="auto"/>
        <w:ind w:right="-2"/>
        <w:rPr>
          <w:noProof/>
          <w:szCs w:val="22"/>
          <w:lang w:val="sl-SI"/>
        </w:rPr>
      </w:pPr>
    </w:p>
    <w:p w14:paraId="5EABD71A" w14:textId="77777777" w:rsidR="00F848ED" w:rsidRPr="0031658A" w:rsidRDefault="00F848ED" w:rsidP="00CE6396">
      <w:pPr>
        <w:keepNext/>
        <w:widowControl w:val="0"/>
        <w:numPr>
          <w:ilvl w:val="12"/>
          <w:numId w:val="0"/>
        </w:numPr>
        <w:tabs>
          <w:tab w:val="clear" w:pos="567"/>
        </w:tabs>
        <w:spacing w:line="240" w:lineRule="auto"/>
        <w:ind w:left="567" w:right="-2" w:hanging="567"/>
        <w:rPr>
          <w:noProof/>
          <w:lang w:val="sl-SI"/>
        </w:rPr>
      </w:pPr>
      <w:r w:rsidRPr="0031658A">
        <w:rPr>
          <w:b/>
          <w:noProof/>
          <w:lang w:val="sl-SI"/>
        </w:rPr>
        <w:t>4.</w:t>
      </w:r>
      <w:r w:rsidRPr="0031658A">
        <w:rPr>
          <w:b/>
          <w:noProof/>
          <w:lang w:val="sl-SI"/>
        </w:rPr>
        <w:tab/>
      </w:r>
      <w:r w:rsidR="005047DE" w:rsidRPr="0031658A">
        <w:rPr>
          <w:b/>
          <w:noProof/>
          <w:lang w:val="sl-SI"/>
        </w:rPr>
        <w:t>Možni neželeni učinki</w:t>
      </w:r>
    </w:p>
    <w:p w14:paraId="0167E9CC" w14:textId="77777777" w:rsidR="00F848ED" w:rsidRPr="0031658A" w:rsidRDefault="00F848ED" w:rsidP="00CE6396">
      <w:pPr>
        <w:keepNext/>
        <w:widowControl w:val="0"/>
        <w:numPr>
          <w:ilvl w:val="12"/>
          <w:numId w:val="0"/>
        </w:numPr>
        <w:tabs>
          <w:tab w:val="clear" w:pos="567"/>
        </w:tabs>
        <w:spacing w:line="240" w:lineRule="auto"/>
        <w:ind w:right="-29"/>
        <w:rPr>
          <w:noProof/>
          <w:lang w:val="sl-SI"/>
        </w:rPr>
      </w:pPr>
    </w:p>
    <w:p w14:paraId="0A80F96D" w14:textId="77777777" w:rsidR="00F848ED" w:rsidRPr="0031658A" w:rsidRDefault="00F848ED" w:rsidP="00CE6396">
      <w:pPr>
        <w:widowControl w:val="0"/>
        <w:numPr>
          <w:ilvl w:val="12"/>
          <w:numId w:val="0"/>
        </w:numPr>
        <w:tabs>
          <w:tab w:val="clear" w:pos="567"/>
        </w:tabs>
        <w:spacing w:line="240" w:lineRule="auto"/>
        <w:ind w:right="-2"/>
        <w:rPr>
          <w:lang w:val="sl-SI"/>
        </w:rPr>
      </w:pPr>
      <w:r w:rsidRPr="0031658A">
        <w:rPr>
          <w:lang w:val="sl-SI"/>
        </w:rPr>
        <w:t xml:space="preserve">Kot vsa zdravila ima lahko tudi </w:t>
      </w:r>
      <w:r w:rsidR="004F3B56" w:rsidRPr="0031658A">
        <w:rPr>
          <w:lang w:val="sl-SI"/>
        </w:rPr>
        <w:t xml:space="preserve">to </w:t>
      </w:r>
      <w:r w:rsidRPr="0031658A">
        <w:rPr>
          <w:lang w:val="sl-SI"/>
        </w:rPr>
        <w:t>zdravilo neželene učinke, ki pa se ne pojavijo pri vseh bolnikih.</w:t>
      </w:r>
    </w:p>
    <w:p w14:paraId="10ED7490" w14:textId="77777777" w:rsidR="009E1844" w:rsidRPr="0031658A" w:rsidRDefault="009E1844" w:rsidP="00CE6396">
      <w:pPr>
        <w:widowControl w:val="0"/>
        <w:numPr>
          <w:ilvl w:val="12"/>
          <w:numId w:val="0"/>
        </w:numPr>
        <w:tabs>
          <w:tab w:val="clear" w:pos="567"/>
        </w:tabs>
        <w:spacing w:line="240" w:lineRule="auto"/>
        <w:ind w:right="-29"/>
        <w:rPr>
          <w:color w:val="000000"/>
          <w:szCs w:val="22"/>
          <w:lang w:val="sl-SI"/>
        </w:rPr>
      </w:pPr>
    </w:p>
    <w:p w14:paraId="009D6C81" w14:textId="77777777" w:rsidR="00F848ED" w:rsidRPr="0031658A" w:rsidRDefault="0069470C" w:rsidP="00CE6396">
      <w:pPr>
        <w:keepNext/>
        <w:widowControl w:val="0"/>
        <w:spacing w:line="240" w:lineRule="auto"/>
        <w:rPr>
          <w:szCs w:val="22"/>
          <w:lang w:val="sl-SI"/>
        </w:rPr>
      </w:pPr>
      <w:r w:rsidRPr="0031658A">
        <w:rPr>
          <w:b/>
          <w:szCs w:val="22"/>
          <w:lang w:val="sl-SI"/>
        </w:rPr>
        <w:t>P</w:t>
      </w:r>
      <w:r w:rsidR="00F87F28" w:rsidRPr="0031658A">
        <w:rPr>
          <w:b/>
          <w:szCs w:val="22"/>
          <w:lang w:val="sl-SI"/>
        </w:rPr>
        <w:t>reneha</w:t>
      </w:r>
      <w:r w:rsidRPr="0031658A">
        <w:rPr>
          <w:b/>
          <w:szCs w:val="22"/>
          <w:lang w:val="sl-SI"/>
        </w:rPr>
        <w:t>j</w:t>
      </w:r>
      <w:r w:rsidR="00F87F28" w:rsidRPr="0031658A">
        <w:rPr>
          <w:b/>
          <w:szCs w:val="22"/>
          <w:lang w:val="sl-SI"/>
        </w:rPr>
        <w:t>t</w:t>
      </w:r>
      <w:r w:rsidRPr="0031658A">
        <w:rPr>
          <w:b/>
          <w:szCs w:val="22"/>
          <w:lang w:val="sl-SI"/>
        </w:rPr>
        <w:t>e</w:t>
      </w:r>
      <w:r w:rsidR="00F87F28" w:rsidRPr="0031658A">
        <w:rPr>
          <w:b/>
          <w:szCs w:val="22"/>
          <w:lang w:val="sl-SI"/>
        </w:rPr>
        <w:t xml:space="preserve"> jemati zdravilo Eucreas in</w:t>
      </w:r>
      <w:r w:rsidR="00F848ED" w:rsidRPr="0031658A">
        <w:rPr>
          <w:b/>
          <w:szCs w:val="22"/>
          <w:lang w:val="sl-SI"/>
        </w:rPr>
        <w:t xml:space="preserve"> takoj </w:t>
      </w:r>
      <w:r w:rsidR="00F87F28" w:rsidRPr="0031658A">
        <w:rPr>
          <w:b/>
          <w:szCs w:val="22"/>
          <w:lang w:val="sl-SI"/>
        </w:rPr>
        <w:t>obi</w:t>
      </w:r>
      <w:r w:rsidRPr="0031658A">
        <w:rPr>
          <w:b/>
          <w:szCs w:val="22"/>
          <w:lang w:val="sl-SI"/>
        </w:rPr>
        <w:t>ščite</w:t>
      </w:r>
      <w:r w:rsidR="00F87F28" w:rsidRPr="0031658A">
        <w:rPr>
          <w:b/>
          <w:szCs w:val="22"/>
          <w:lang w:val="sl-SI"/>
        </w:rPr>
        <w:t xml:space="preserve"> </w:t>
      </w:r>
      <w:r w:rsidR="00F848ED" w:rsidRPr="0031658A">
        <w:rPr>
          <w:b/>
          <w:szCs w:val="22"/>
          <w:lang w:val="sl-SI"/>
        </w:rPr>
        <w:t>zdravnik</w:t>
      </w:r>
      <w:r w:rsidR="00F87F28" w:rsidRPr="0031658A">
        <w:rPr>
          <w:b/>
          <w:szCs w:val="22"/>
          <w:lang w:val="sl-SI"/>
        </w:rPr>
        <w:t>a</w:t>
      </w:r>
      <w:r w:rsidR="001B41E1" w:rsidRPr="0031658A">
        <w:rPr>
          <w:szCs w:val="22"/>
          <w:lang w:val="sl-SI"/>
        </w:rPr>
        <w:t xml:space="preserve">, če </w:t>
      </w:r>
      <w:r w:rsidR="00BB41D7" w:rsidRPr="0031658A">
        <w:rPr>
          <w:szCs w:val="22"/>
          <w:lang w:val="sl-SI"/>
        </w:rPr>
        <w:t>se pri vas pojavijo</w:t>
      </w:r>
      <w:r w:rsidR="001B41E1" w:rsidRPr="0031658A">
        <w:rPr>
          <w:szCs w:val="22"/>
          <w:lang w:val="sl-SI"/>
        </w:rPr>
        <w:t xml:space="preserve"> naslednji neželeni učink</w:t>
      </w:r>
      <w:r w:rsidR="00BB41D7" w:rsidRPr="0031658A">
        <w:rPr>
          <w:szCs w:val="22"/>
          <w:lang w:val="sl-SI"/>
        </w:rPr>
        <w:t>i</w:t>
      </w:r>
      <w:r w:rsidR="00F848ED" w:rsidRPr="0031658A">
        <w:rPr>
          <w:szCs w:val="22"/>
          <w:lang w:val="sl-SI"/>
        </w:rPr>
        <w:t>:</w:t>
      </w:r>
    </w:p>
    <w:p w14:paraId="7F553E6F" w14:textId="54C8D51E" w:rsidR="001B41E1" w:rsidRPr="0031658A" w:rsidRDefault="00601A0F" w:rsidP="005956B5">
      <w:pPr>
        <w:widowControl w:val="0"/>
        <w:numPr>
          <w:ilvl w:val="0"/>
          <w:numId w:val="27"/>
        </w:numPr>
        <w:tabs>
          <w:tab w:val="clear" w:pos="567"/>
        </w:tabs>
        <w:spacing w:line="240" w:lineRule="auto"/>
        <w:ind w:right="-2"/>
        <w:rPr>
          <w:lang w:val="sl-SI"/>
        </w:rPr>
      </w:pPr>
      <w:r w:rsidRPr="0031658A">
        <w:rPr>
          <w:b/>
          <w:lang w:val="sl-SI"/>
        </w:rPr>
        <w:t>laktacidoza</w:t>
      </w:r>
      <w:r w:rsidR="001B41E1" w:rsidRPr="0031658A">
        <w:rPr>
          <w:b/>
          <w:lang w:val="sl-SI"/>
        </w:rPr>
        <w:t xml:space="preserve"> </w:t>
      </w:r>
      <w:r w:rsidR="001B41E1" w:rsidRPr="0031658A">
        <w:rPr>
          <w:bCs/>
          <w:lang w:val="sl-SI"/>
        </w:rPr>
        <w:t>(</w:t>
      </w:r>
      <w:r w:rsidR="001B41E1" w:rsidRPr="0031658A">
        <w:rPr>
          <w:lang w:val="sl-SI"/>
        </w:rPr>
        <w:t>zelo redek: pojavi se lahko pri do 1 od 10</w:t>
      </w:r>
      <w:r w:rsidR="00FC5319" w:rsidRPr="0031658A">
        <w:rPr>
          <w:lang w:val="sl-SI"/>
        </w:rPr>
        <w:t> </w:t>
      </w:r>
      <w:r w:rsidR="001B41E1" w:rsidRPr="0031658A">
        <w:rPr>
          <w:lang w:val="sl-SI"/>
        </w:rPr>
        <w:t>000</w:t>
      </w:r>
      <w:r w:rsidR="002D0E3E" w:rsidRPr="0031658A">
        <w:rPr>
          <w:lang w:val="sl-SI"/>
        </w:rPr>
        <w:t> </w:t>
      </w:r>
      <w:r w:rsidR="001B41E1" w:rsidRPr="0031658A">
        <w:rPr>
          <w:lang w:val="sl-SI"/>
        </w:rPr>
        <w:t>bolnikov</w:t>
      </w:r>
      <w:r w:rsidR="001B41E1" w:rsidRPr="0031658A">
        <w:rPr>
          <w:bCs/>
          <w:lang w:val="sl-SI"/>
        </w:rPr>
        <w:t>)</w:t>
      </w:r>
      <w:r w:rsidR="009C0C94" w:rsidRPr="0031658A">
        <w:rPr>
          <w:bCs/>
          <w:lang w:val="sl-SI"/>
        </w:rPr>
        <w:t xml:space="preserve">: </w:t>
      </w:r>
      <w:r w:rsidR="001B41E1" w:rsidRPr="0031658A">
        <w:rPr>
          <w:lang w:val="sl-SI"/>
        </w:rPr>
        <w:t xml:space="preserve">Zdravilo Eucreas lahko povzroči zelo redek, a zelo resen neželeni učinek, imenovan laktacidoza (glejte poglavje "Opozorila in previdnostni ukrepi"). V tem primeru morate </w:t>
      </w:r>
      <w:r w:rsidR="001B41E1" w:rsidRPr="0031658A">
        <w:rPr>
          <w:b/>
          <w:lang w:val="sl-SI"/>
        </w:rPr>
        <w:t>prenehati jemati zdravilo Eucreas in se takoj obrniti na zdravnika ali najbližjo bolnišnico</w:t>
      </w:r>
      <w:r w:rsidR="001B41E1" w:rsidRPr="0031658A">
        <w:rPr>
          <w:lang w:val="sl-SI"/>
        </w:rPr>
        <w:t>, saj lahko laktacidoza vodi v komo;</w:t>
      </w:r>
    </w:p>
    <w:p w14:paraId="04492BFA" w14:textId="49224F0B" w:rsidR="00F87F28" w:rsidRPr="0031658A" w:rsidRDefault="00A044A4" w:rsidP="00CE6396">
      <w:pPr>
        <w:widowControl w:val="0"/>
        <w:numPr>
          <w:ilvl w:val="0"/>
          <w:numId w:val="27"/>
        </w:numPr>
        <w:spacing w:line="240" w:lineRule="auto"/>
        <w:ind w:right="-2"/>
        <w:rPr>
          <w:lang w:val="sl-SI"/>
        </w:rPr>
      </w:pPr>
      <w:r w:rsidRPr="0031658A">
        <w:rPr>
          <w:lang w:val="sl-SI"/>
        </w:rPr>
        <w:t>angioedem (</w:t>
      </w:r>
      <w:bookmarkStart w:id="94" w:name="_Hlk106885228"/>
      <w:r w:rsidRPr="0031658A">
        <w:rPr>
          <w:lang w:val="sl-SI"/>
        </w:rPr>
        <w:t>redek</w:t>
      </w:r>
      <w:r w:rsidR="00692C3D" w:rsidRPr="0031658A">
        <w:rPr>
          <w:szCs w:val="22"/>
          <w:lang w:val="sl-SI"/>
        </w:rPr>
        <w:t xml:space="preserve">: </w:t>
      </w:r>
      <w:r w:rsidR="00E01BAB" w:rsidRPr="0031658A">
        <w:rPr>
          <w:szCs w:val="22"/>
          <w:lang w:val="sl-SI"/>
        </w:rPr>
        <w:t xml:space="preserve">pojavi se </w:t>
      </w:r>
      <w:r w:rsidR="00692C3D" w:rsidRPr="0031658A">
        <w:rPr>
          <w:szCs w:val="22"/>
          <w:lang w:val="sl-SI"/>
        </w:rPr>
        <w:t>lahko pri največ 1 od 1000 bolnikov</w:t>
      </w:r>
      <w:bookmarkEnd w:id="94"/>
      <w:r w:rsidRPr="0031658A">
        <w:rPr>
          <w:lang w:val="sl-SI"/>
        </w:rPr>
        <w:t xml:space="preserve">): simptomi vključujejo </w:t>
      </w:r>
      <w:r w:rsidR="00F848ED" w:rsidRPr="0031658A">
        <w:rPr>
          <w:lang w:val="sl-SI"/>
        </w:rPr>
        <w:t>otečen obraz, jezik ali grlo in žrelo</w:t>
      </w:r>
      <w:r w:rsidR="00EB10AA" w:rsidRPr="0031658A">
        <w:rPr>
          <w:lang w:val="sl-SI"/>
        </w:rPr>
        <w:t>,</w:t>
      </w:r>
      <w:r w:rsidR="00F87F28" w:rsidRPr="0031658A">
        <w:rPr>
          <w:lang w:val="sl-SI"/>
        </w:rPr>
        <w:t xml:space="preserve"> </w:t>
      </w:r>
      <w:r w:rsidR="00F848ED" w:rsidRPr="0031658A">
        <w:rPr>
          <w:lang w:val="sl-SI"/>
        </w:rPr>
        <w:t>oteženo požiranje</w:t>
      </w:r>
      <w:r w:rsidR="007069A4" w:rsidRPr="0031658A">
        <w:rPr>
          <w:lang w:val="sl-SI"/>
        </w:rPr>
        <w:t>,</w:t>
      </w:r>
      <w:r w:rsidR="00F87F28" w:rsidRPr="0031658A">
        <w:rPr>
          <w:lang w:val="sl-SI"/>
        </w:rPr>
        <w:t xml:space="preserve"> </w:t>
      </w:r>
      <w:r w:rsidR="007069A4" w:rsidRPr="0031658A">
        <w:rPr>
          <w:lang w:val="sl-SI"/>
        </w:rPr>
        <w:t>oteženo</w:t>
      </w:r>
      <w:r w:rsidR="00F848ED" w:rsidRPr="0031658A">
        <w:rPr>
          <w:lang w:val="sl-SI"/>
        </w:rPr>
        <w:t xml:space="preserve"> dihanje</w:t>
      </w:r>
      <w:r w:rsidR="00EB10AA" w:rsidRPr="0031658A">
        <w:rPr>
          <w:lang w:val="sl-SI"/>
        </w:rPr>
        <w:t>,</w:t>
      </w:r>
      <w:r w:rsidR="00F87F28" w:rsidRPr="0031658A">
        <w:rPr>
          <w:lang w:val="sl-SI"/>
        </w:rPr>
        <w:t xml:space="preserve"> </w:t>
      </w:r>
      <w:r w:rsidR="00F848ED" w:rsidRPr="0031658A">
        <w:rPr>
          <w:lang w:val="sl-SI"/>
        </w:rPr>
        <w:t>nenaden izbruh izpuščaja ali koprivnice</w:t>
      </w:r>
      <w:r w:rsidR="00F87F28" w:rsidRPr="0031658A">
        <w:rPr>
          <w:lang w:val="sl-SI"/>
        </w:rPr>
        <w:t xml:space="preserve">, kar lahko kaže na reakcijo imenovano </w:t>
      </w:r>
      <w:r w:rsidR="00F87F28" w:rsidRPr="0031658A">
        <w:rPr>
          <w:szCs w:val="22"/>
          <w:lang w:val="sl-SI"/>
        </w:rPr>
        <w:t>“angioedem”</w:t>
      </w:r>
      <w:r w:rsidR="00F87F28" w:rsidRPr="0031658A">
        <w:rPr>
          <w:lang w:val="sl-SI"/>
        </w:rPr>
        <w:t>;</w:t>
      </w:r>
    </w:p>
    <w:p w14:paraId="0628CED8" w14:textId="7A7CBD70" w:rsidR="00A4447C" w:rsidRPr="0031658A" w:rsidRDefault="00A044A4" w:rsidP="00CE6396">
      <w:pPr>
        <w:pStyle w:val="Listlevel1"/>
        <w:widowControl w:val="0"/>
        <w:numPr>
          <w:ilvl w:val="0"/>
          <w:numId w:val="27"/>
        </w:numPr>
        <w:spacing w:before="0" w:after="0"/>
        <w:rPr>
          <w:sz w:val="22"/>
          <w:szCs w:val="22"/>
          <w:lang w:val="sl-SI"/>
        </w:rPr>
      </w:pPr>
      <w:r w:rsidRPr="0031658A">
        <w:rPr>
          <w:sz w:val="22"/>
          <w:szCs w:val="22"/>
          <w:lang w:val="sl-SI"/>
        </w:rPr>
        <w:t>bolezen jeter (hepatitis) (</w:t>
      </w:r>
      <w:bookmarkStart w:id="95" w:name="_Hlk106885351"/>
      <w:r w:rsidR="00380916" w:rsidRPr="0031658A">
        <w:rPr>
          <w:sz w:val="22"/>
          <w:szCs w:val="22"/>
          <w:lang w:val="sl-SI"/>
        </w:rPr>
        <w:t>občasen: pojavi se lahko pri največ 1 od 100 bolnikov</w:t>
      </w:r>
      <w:bookmarkEnd w:id="95"/>
      <w:r w:rsidRPr="0031658A">
        <w:rPr>
          <w:sz w:val="22"/>
          <w:szCs w:val="22"/>
          <w:lang w:val="sl-SI"/>
        </w:rPr>
        <w:t xml:space="preserve">): simptomi vključujejo </w:t>
      </w:r>
      <w:bookmarkStart w:id="96" w:name="_Hlk106885333"/>
      <w:r w:rsidR="00F87F28" w:rsidRPr="0031658A">
        <w:rPr>
          <w:sz w:val="22"/>
          <w:szCs w:val="22"/>
          <w:lang w:val="sl-SI"/>
        </w:rPr>
        <w:t>rumen</w:t>
      </w:r>
      <w:r w:rsidR="00380916" w:rsidRPr="0031658A">
        <w:rPr>
          <w:sz w:val="22"/>
          <w:szCs w:val="22"/>
          <w:lang w:val="sl-SI"/>
        </w:rPr>
        <w:t>o</w:t>
      </w:r>
      <w:r w:rsidR="00F87F28" w:rsidRPr="0031658A">
        <w:rPr>
          <w:sz w:val="22"/>
          <w:szCs w:val="22"/>
          <w:lang w:val="sl-SI"/>
        </w:rPr>
        <w:t xml:space="preserve"> kož</w:t>
      </w:r>
      <w:r w:rsidR="00380916" w:rsidRPr="0031658A">
        <w:rPr>
          <w:sz w:val="22"/>
          <w:szCs w:val="22"/>
          <w:lang w:val="sl-SI"/>
        </w:rPr>
        <w:t>o</w:t>
      </w:r>
      <w:r w:rsidR="00F87F28" w:rsidRPr="0031658A">
        <w:rPr>
          <w:sz w:val="22"/>
          <w:szCs w:val="22"/>
          <w:lang w:val="sl-SI"/>
        </w:rPr>
        <w:t xml:space="preserve"> in oči, </w:t>
      </w:r>
      <w:r w:rsidR="00A33358" w:rsidRPr="0031658A">
        <w:rPr>
          <w:sz w:val="22"/>
          <w:szCs w:val="22"/>
          <w:lang w:val="sl-SI"/>
        </w:rPr>
        <w:t>siljenje na bruhanje</w:t>
      </w:r>
      <w:r w:rsidR="00F87F28" w:rsidRPr="0031658A">
        <w:rPr>
          <w:sz w:val="22"/>
          <w:szCs w:val="22"/>
          <w:lang w:val="sl-SI"/>
        </w:rPr>
        <w:t>, izgub</w:t>
      </w:r>
      <w:r w:rsidR="00380916" w:rsidRPr="0031658A">
        <w:rPr>
          <w:sz w:val="22"/>
          <w:szCs w:val="22"/>
          <w:lang w:val="sl-SI"/>
        </w:rPr>
        <w:t>o</w:t>
      </w:r>
      <w:r w:rsidR="00F87F28" w:rsidRPr="0031658A">
        <w:rPr>
          <w:sz w:val="22"/>
          <w:szCs w:val="22"/>
          <w:lang w:val="sl-SI"/>
        </w:rPr>
        <w:t xml:space="preserve"> </w:t>
      </w:r>
      <w:bookmarkEnd w:id="96"/>
      <w:r w:rsidR="00F87F28" w:rsidRPr="0031658A">
        <w:rPr>
          <w:sz w:val="22"/>
          <w:szCs w:val="22"/>
          <w:lang w:val="sl-SI"/>
        </w:rPr>
        <w:t>apetita ali temno obarvan urin, kar lahko kaže na bolezen jeter (hepatitis)</w:t>
      </w:r>
      <w:r w:rsidR="00A4447C" w:rsidRPr="0031658A">
        <w:rPr>
          <w:sz w:val="22"/>
          <w:szCs w:val="22"/>
          <w:lang w:val="sl-SI"/>
        </w:rPr>
        <w:t>;</w:t>
      </w:r>
    </w:p>
    <w:p w14:paraId="6693F0B6" w14:textId="7771E9A2" w:rsidR="00F848ED" w:rsidRPr="0031658A" w:rsidRDefault="0049374A" w:rsidP="00CE6396">
      <w:pPr>
        <w:pStyle w:val="Listlevel1"/>
        <w:widowControl w:val="0"/>
        <w:numPr>
          <w:ilvl w:val="0"/>
          <w:numId w:val="27"/>
        </w:numPr>
        <w:spacing w:before="0" w:after="0"/>
        <w:rPr>
          <w:sz w:val="22"/>
          <w:szCs w:val="22"/>
          <w:lang w:val="sl-SI"/>
        </w:rPr>
      </w:pPr>
      <w:r w:rsidRPr="0031658A">
        <w:rPr>
          <w:sz w:val="22"/>
          <w:szCs w:val="22"/>
          <w:lang w:val="sl-SI"/>
        </w:rPr>
        <w:t>vnetje trebušne slinavke (pankreatitis) (</w:t>
      </w:r>
      <w:r w:rsidR="00380916" w:rsidRPr="0031658A">
        <w:rPr>
          <w:sz w:val="22"/>
          <w:szCs w:val="22"/>
          <w:lang w:val="sl-SI"/>
        </w:rPr>
        <w:t>občasen: pojavi se lahko pri največ 1 od 100 bolnikov</w:t>
      </w:r>
      <w:r w:rsidRPr="0031658A">
        <w:rPr>
          <w:sz w:val="22"/>
          <w:szCs w:val="22"/>
          <w:lang w:val="sl-SI"/>
        </w:rPr>
        <w:t>): simptomi vključujejo hudo in trdovratno bolečino v trebuhu (v predelu želodca), ki lahko seva na</w:t>
      </w:r>
      <w:r w:rsidR="00BF5210" w:rsidRPr="0031658A">
        <w:rPr>
          <w:sz w:val="22"/>
          <w:szCs w:val="22"/>
          <w:lang w:val="sl-SI"/>
        </w:rPr>
        <w:t>zaj</w:t>
      </w:r>
      <w:r w:rsidRPr="0031658A">
        <w:rPr>
          <w:sz w:val="22"/>
          <w:szCs w:val="22"/>
          <w:lang w:val="sl-SI"/>
        </w:rPr>
        <w:t xml:space="preserve"> proti hrbtu, ter </w:t>
      </w:r>
      <w:r w:rsidR="00367C2F" w:rsidRPr="0031658A">
        <w:rPr>
          <w:sz w:val="22"/>
          <w:szCs w:val="22"/>
          <w:lang w:val="sl-SI"/>
        </w:rPr>
        <w:t xml:space="preserve">siljenje na bruhanje </w:t>
      </w:r>
      <w:r w:rsidRPr="0031658A">
        <w:rPr>
          <w:sz w:val="22"/>
          <w:szCs w:val="22"/>
          <w:lang w:val="sl-SI"/>
        </w:rPr>
        <w:t>in bruhanje</w:t>
      </w:r>
      <w:r w:rsidR="00EB10AA" w:rsidRPr="0031658A">
        <w:rPr>
          <w:sz w:val="22"/>
          <w:szCs w:val="22"/>
          <w:lang w:val="sl-SI"/>
        </w:rPr>
        <w:t>.</w:t>
      </w:r>
    </w:p>
    <w:p w14:paraId="54865174" w14:textId="77777777" w:rsidR="00F9233F" w:rsidRPr="0031658A" w:rsidRDefault="00F9233F" w:rsidP="00CE6396">
      <w:pPr>
        <w:pStyle w:val="Text"/>
        <w:widowControl w:val="0"/>
        <w:spacing w:before="0"/>
        <w:jc w:val="left"/>
        <w:rPr>
          <w:sz w:val="22"/>
          <w:szCs w:val="22"/>
          <w:lang w:val="sl-SI"/>
        </w:rPr>
      </w:pPr>
    </w:p>
    <w:p w14:paraId="3FEFB917" w14:textId="77777777" w:rsidR="00F848ED" w:rsidRPr="0031658A" w:rsidRDefault="00F848ED" w:rsidP="00CE6396">
      <w:pPr>
        <w:keepNext/>
        <w:widowControl w:val="0"/>
        <w:numPr>
          <w:ilvl w:val="12"/>
          <w:numId w:val="0"/>
        </w:numPr>
        <w:tabs>
          <w:tab w:val="clear" w:pos="567"/>
        </w:tabs>
        <w:spacing w:line="240" w:lineRule="auto"/>
        <w:ind w:right="-29"/>
        <w:rPr>
          <w:b/>
          <w:bCs/>
          <w:szCs w:val="22"/>
          <w:lang w:val="sl-SI"/>
        </w:rPr>
      </w:pPr>
      <w:r w:rsidRPr="0031658A">
        <w:rPr>
          <w:b/>
          <w:bCs/>
          <w:szCs w:val="22"/>
          <w:lang w:val="sl-SI"/>
        </w:rPr>
        <w:t>Drugi neželeni učinki</w:t>
      </w:r>
    </w:p>
    <w:p w14:paraId="6A9C7B0C" w14:textId="77777777" w:rsidR="00F9233F" w:rsidRPr="0031658A" w:rsidRDefault="00F848ED" w:rsidP="00CE6396">
      <w:pPr>
        <w:pStyle w:val="Text"/>
        <w:keepNext/>
        <w:widowControl w:val="0"/>
        <w:spacing w:before="0"/>
        <w:jc w:val="left"/>
        <w:rPr>
          <w:sz w:val="22"/>
          <w:szCs w:val="22"/>
          <w:lang w:val="sl-SI"/>
        </w:rPr>
      </w:pPr>
      <w:r w:rsidRPr="0031658A">
        <w:rPr>
          <w:sz w:val="22"/>
          <w:szCs w:val="22"/>
          <w:lang w:val="sl-SI"/>
        </w:rPr>
        <w:t xml:space="preserve">Pri nekaterih bolnikih je med jemanjem zdravila </w:t>
      </w:r>
      <w:r w:rsidR="00DA5986" w:rsidRPr="0031658A">
        <w:rPr>
          <w:sz w:val="22"/>
          <w:szCs w:val="22"/>
          <w:lang w:val="sl-SI"/>
        </w:rPr>
        <w:t>Eucreas</w:t>
      </w:r>
      <w:r w:rsidRPr="0031658A">
        <w:rPr>
          <w:sz w:val="22"/>
          <w:szCs w:val="22"/>
          <w:lang w:val="sl-SI"/>
        </w:rPr>
        <w:t xml:space="preserve"> prišlo do naslednjih neželenih učinkov:</w:t>
      </w:r>
    </w:p>
    <w:p w14:paraId="21D7FC19" w14:textId="72766941" w:rsidR="009D780E" w:rsidRPr="0031658A" w:rsidRDefault="00EB10AA" w:rsidP="00CE6396">
      <w:pPr>
        <w:widowControl w:val="0"/>
        <w:numPr>
          <w:ilvl w:val="0"/>
          <w:numId w:val="28"/>
        </w:numPr>
        <w:spacing w:line="240" w:lineRule="auto"/>
        <w:ind w:right="-2"/>
        <w:rPr>
          <w:lang w:val="sl-SI"/>
        </w:rPr>
      </w:pPr>
      <w:r w:rsidRPr="0031658A">
        <w:rPr>
          <w:lang w:val="sl-SI"/>
        </w:rPr>
        <w:t>Pogosti</w:t>
      </w:r>
      <w:r w:rsidR="004F3B56" w:rsidRPr="0031658A">
        <w:rPr>
          <w:lang w:val="sl-SI"/>
        </w:rPr>
        <w:t xml:space="preserve"> (</w:t>
      </w:r>
      <w:r w:rsidR="00377C39" w:rsidRPr="0031658A">
        <w:rPr>
          <w:szCs w:val="22"/>
          <w:lang w:val="sl-SI"/>
        </w:rPr>
        <w:t xml:space="preserve">pojavijo se </w:t>
      </w:r>
      <w:r w:rsidR="004F3B56" w:rsidRPr="0031658A">
        <w:rPr>
          <w:lang w:val="sl-SI"/>
        </w:rPr>
        <w:t>lahko pri največ 1 od 10 </w:t>
      </w:r>
      <w:r w:rsidR="00813108" w:rsidRPr="0031658A">
        <w:rPr>
          <w:lang w:val="sl-SI"/>
        </w:rPr>
        <w:t>bolnikov</w:t>
      </w:r>
      <w:r w:rsidR="004F3B56" w:rsidRPr="0031658A">
        <w:rPr>
          <w:lang w:val="sl-SI"/>
        </w:rPr>
        <w:t>)</w:t>
      </w:r>
      <w:r w:rsidRPr="0031658A">
        <w:rPr>
          <w:lang w:val="sl-SI"/>
        </w:rPr>
        <w:t>:</w:t>
      </w:r>
      <w:r w:rsidR="004F3B56" w:rsidRPr="0031658A">
        <w:rPr>
          <w:lang w:val="sl-SI"/>
        </w:rPr>
        <w:t xml:space="preserve"> </w:t>
      </w:r>
      <w:r w:rsidR="00134DB4" w:rsidRPr="0031658A">
        <w:rPr>
          <w:szCs w:val="22"/>
          <w:lang w:val="sl-SI"/>
        </w:rPr>
        <w:t>boleče grlo, nahod, zvišana telesna temperatura,</w:t>
      </w:r>
      <w:r w:rsidR="00134DB4" w:rsidRPr="0031658A">
        <w:rPr>
          <w:lang w:val="sl-SI"/>
        </w:rPr>
        <w:t xml:space="preserve"> srbeč izpuščaj, </w:t>
      </w:r>
      <w:r w:rsidR="00134DB4" w:rsidRPr="0031658A">
        <w:rPr>
          <w:szCs w:val="22"/>
          <w:lang w:val="sl-SI"/>
        </w:rPr>
        <w:t>čezmerno znojenje</w:t>
      </w:r>
      <w:r w:rsidR="00134DB4" w:rsidRPr="0031658A">
        <w:rPr>
          <w:lang w:val="sl-SI"/>
        </w:rPr>
        <w:t>, bolečin</w:t>
      </w:r>
      <w:r w:rsidR="00F54F74" w:rsidRPr="0031658A">
        <w:rPr>
          <w:lang w:val="sl-SI"/>
        </w:rPr>
        <w:t>a</w:t>
      </w:r>
      <w:r w:rsidR="00134DB4" w:rsidRPr="0031658A">
        <w:rPr>
          <w:lang w:val="sl-SI"/>
        </w:rPr>
        <w:t xml:space="preserve"> v sklepih, </w:t>
      </w:r>
      <w:r w:rsidRPr="0031658A">
        <w:rPr>
          <w:lang w:val="sl-SI"/>
        </w:rPr>
        <w:t>omotičnost</w:t>
      </w:r>
      <w:r w:rsidR="00515C9E" w:rsidRPr="0031658A">
        <w:rPr>
          <w:lang w:val="sl-SI"/>
        </w:rPr>
        <w:t>,</w:t>
      </w:r>
      <w:r w:rsidR="004F3B56" w:rsidRPr="0031658A">
        <w:rPr>
          <w:lang w:val="sl-SI"/>
        </w:rPr>
        <w:t xml:space="preserve"> </w:t>
      </w:r>
      <w:r w:rsidRPr="0031658A">
        <w:rPr>
          <w:lang w:val="sl-SI"/>
        </w:rPr>
        <w:t>glavobol</w:t>
      </w:r>
      <w:r w:rsidR="00515C9E" w:rsidRPr="0031658A">
        <w:rPr>
          <w:lang w:val="sl-SI"/>
        </w:rPr>
        <w:t>,</w:t>
      </w:r>
      <w:r w:rsidR="004F3B56" w:rsidRPr="0031658A">
        <w:rPr>
          <w:lang w:val="sl-SI"/>
        </w:rPr>
        <w:t xml:space="preserve"> </w:t>
      </w:r>
      <w:r w:rsidR="00332650" w:rsidRPr="0031658A">
        <w:rPr>
          <w:lang w:val="sl-SI"/>
        </w:rPr>
        <w:t>drhtenje</w:t>
      </w:r>
      <w:r w:rsidRPr="0031658A">
        <w:rPr>
          <w:lang w:val="sl-SI"/>
        </w:rPr>
        <w:t>, ki ga ni mogoče umiriti</w:t>
      </w:r>
      <w:r w:rsidR="00515C9E" w:rsidRPr="0031658A">
        <w:rPr>
          <w:lang w:val="sl-SI"/>
        </w:rPr>
        <w:t>,</w:t>
      </w:r>
      <w:r w:rsidR="004F3B56" w:rsidRPr="0031658A">
        <w:rPr>
          <w:lang w:val="sl-SI"/>
        </w:rPr>
        <w:t xml:space="preserve"> </w:t>
      </w:r>
      <w:r w:rsidR="00134DB4" w:rsidRPr="0031658A">
        <w:rPr>
          <w:lang w:val="sl-SI"/>
        </w:rPr>
        <w:t xml:space="preserve">zaprtje, </w:t>
      </w:r>
      <w:r w:rsidR="00367C2F" w:rsidRPr="0031658A">
        <w:rPr>
          <w:lang w:val="sl-SI"/>
        </w:rPr>
        <w:t>siljenje na bruhanje</w:t>
      </w:r>
      <w:r w:rsidR="00134DB4" w:rsidRPr="0031658A">
        <w:rPr>
          <w:lang w:val="sl-SI"/>
        </w:rPr>
        <w:t xml:space="preserve">, bruhanje, driska, </w:t>
      </w:r>
      <w:r w:rsidR="00AD4C47" w:rsidRPr="0031658A">
        <w:rPr>
          <w:lang w:val="sl-SI"/>
        </w:rPr>
        <w:t>vetrovi</w:t>
      </w:r>
      <w:r w:rsidR="00134DB4" w:rsidRPr="0031658A">
        <w:rPr>
          <w:lang w:val="sl-SI"/>
        </w:rPr>
        <w:t xml:space="preserve">, </w:t>
      </w:r>
      <w:r w:rsidR="00AD4C47" w:rsidRPr="0031658A">
        <w:rPr>
          <w:lang w:val="sl-SI"/>
        </w:rPr>
        <w:t>zgaga</w:t>
      </w:r>
      <w:r w:rsidR="00134DB4" w:rsidRPr="0031658A">
        <w:rPr>
          <w:lang w:val="sl-SI"/>
        </w:rPr>
        <w:t xml:space="preserve">, </w:t>
      </w:r>
      <w:bookmarkStart w:id="97" w:name="_Hlk106907364"/>
      <w:r w:rsidR="00AD4C47" w:rsidRPr="0031658A">
        <w:rPr>
          <w:lang w:val="sl-SI"/>
        </w:rPr>
        <w:t>bolečina v želodcu in okrog njega (bolečine v trebuhu</w:t>
      </w:r>
      <w:bookmarkEnd w:id="97"/>
      <w:r w:rsidR="00134DB4" w:rsidRPr="0031658A">
        <w:rPr>
          <w:lang w:val="sl-SI"/>
        </w:rPr>
        <w:t>)</w:t>
      </w:r>
      <w:r w:rsidR="00F9233F" w:rsidRPr="0031658A">
        <w:rPr>
          <w:lang w:val="sl-SI"/>
        </w:rPr>
        <w:t>.</w:t>
      </w:r>
    </w:p>
    <w:p w14:paraId="75EF20F2" w14:textId="58EB2738" w:rsidR="00F9233F" w:rsidRPr="0031658A" w:rsidRDefault="00515C9E" w:rsidP="00CE6396">
      <w:pPr>
        <w:widowControl w:val="0"/>
        <w:numPr>
          <w:ilvl w:val="0"/>
          <w:numId w:val="28"/>
        </w:numPr>
        <w:spacing w:line="240" w:lineRule="auto"/>
        <w:ind w:right="-2"/>
        <w:rPr>
          <w:lang w:val="sl-SI"/>
        </w:rPr>
      </w:pPr>
      <w:r w:rsidRPr="0031658A">
        <w:rPr>
          <w:lang w:val="sl-SI"/>
        </w:rPr>
        <w:t>Občasni</w:t>
      </w:r>
      <w:r w:rsidR="009D780E" w:rsidRPr="0031658A">
        <w:rPr>
          <w:lang w:val="sl-SI"/>
        </w:rPr>
        <w:t xml:space="preserve"> (</w:t>
      </w:r>
      <w:r w:rsidR="00377C39" w:rsidRPr="0031658A">
        <w:rPr>
          <w:szCs w:val="22"/>
          <w:lang w:val="sl-SI"/>
        </w:rPr>
        <w:t xml:space="preserve">pojavijo se </w:t>
      </w:r>
      <w:r w:rsidR="009D780E" w:rsidRPr="0031658A">
        <w:rPr>
          <w:lang w:val="sl-SI"/>
        </w:rPr>
        <w:t>lahko pri največ 1 od 100 </w:t>
      </w:r>
      <w:r w:rsidR="00813108" w:rsidRPr="0031658A">
        <w:rPr>
          <w:lang w:val="sl-SI"/>
        </w:rPr>
        <w:t>bolnikov</w:t>
      </w:r>
      <w:r w:rsidR="009D780E" w:rsidRPr="0031658A">
        <w:rPr>
          <w:lang w:val="sl-SI"/>
        </w:rPr>
        <w:t>)</w:t>
      </w:r>
      <w:r w:rsidRPr="0031658A">
        <w:rPr>
          <w:lang w:val="sl-SI"/>
        </w:rPr>
        <w:t>:</w:t>
      </w:r>
      <w:r w:rsidR="009D780E" w:rsidRPr="0031658A">
        <w:rPr>
          <w:lang w:val="sl-SI"/>
        </w:rPr>
        <w:t xml:space="preserve"> </w:t>
      </w:r>
      <w:r w:rsidR="007069A4" w:rsidRPr="0031658A">
        <w:rPr>
          <w:lang w:val="sl-SI"/>
        </w:rPr>
        <w:t>utrujenost</w:t>
      </w:r>
      <w:r w:rsidR="00134DB4" w:rsidRPr="0031658A">
        <w:rPr>
          <w:lang w:val="sl-SI"/>
        </w:rPr>
        <w:t xml:space="preserve">, </w:t>
      </w:r>
      <w:r w:rsidR="00AD4C47" w:rsidRPr="0031658A">
        <w:rPr>
          <w:lang w:val="sl-SI"/>
        </w:rPr>
        <w:t>šibkost</w:t>
      </w:r>
      <w:r w:rsidR="00134DB4" w:rsidRPr="0031658A">
        <w:rPr>
          <w:lang w:val="sl-SI"/>
        </w:rPr>
        <w:t xml:space="preserve">, </w:t>
      </w:r>
      <w:r w:rsidR="00AD4C47" w:rsidRPr="0031658A">
        <w:rPr>
          <w:lang w:val="sl-SI"/>
        </w:rPr>
        <w:t>kovinski okus, nizka koncentracija glukoze v krvi</w:t>
      </w:r>
      <w:r w:rsidR="00134DB4" w:rsidRPr="0031658A">
        <w:rPr>
          <w:lang w:val="sl-SI"/>
        </w:rPr>
        <w:t xml:space="preserve">, </w:t>
      </w:r>
      <w:r w:rsidR="00AD4C47" w:rsidRPr="0031658A">
        <w:rPr>
          <w:lang w:val="sl-SI"/>
        </w:rPr>
        <w:t>izguba apetita</w:t>
      </w:r>
      <w:r w:rsidR="00134DB4" w:rsidRPr="0031658A">
        <w:rPr>
          <w:lang w:val="sl-SI"/>
        </w:rPr>
        <w:t xml:space="preserve">, </w:t>
      </w:r>
      <w:r w:rsidR="00AD4C47" w:rsidRPr="0031658A">
        <w:rPr>
          <w:lang w:val="sl-SI"/>
        </w:rPr>
        <w:t>otečene roke, gležnji ali stopala (edemi</w:t>
      </w:r>
      <w:r w:rsidR="00134DB4" w:rsidRPr="0031658A">
        <w:rPr>
          <w:lang w:val="sl-SI"/>
        </w:rPr>
        <w:t xml:space="preserve">), </w:t>
      </w:r>
      <w:r w:rsidR="00AD4C47" w:rsidRPr="0031658A">
        <w:rPr>
          <w:lang w:val="sl-SI"/>
        </w:rPr>
        <w:t>mrazenje</w:t>
      </w:r>
      <w:r w:rsidR="00134DB4" w:rsidRPr="0031658A">
        <w:rPr>
          <w:lang w:val="sl-SI"/>
        </w:rPr>
        <w:t xml:space="preserve">, </w:t>
      </w:r>
      <w:r w:rsidR="00AD4C47" w:rsidRPr="0031658A">
        <w:rPr>
          <w:szCs w:val="22"/>
          <w:lang w:val="sl-SI"/>
        </w:rPr>
        <w:t>vnetje trebušne slinavke</w:t>
      </w:r>
      <w:r w:rsidR="00134DB4" w:rsidRPr="0031658A">
        <w:rPr>
          <w:lang w:val="sl-SI"/>
        </w:rPr>
        <w:t xml:space="preserve">, </w:t>
      </w:r>
      <w:r w:rsidR="00AD4C47" w:rsidRPr="0031658A">
        <w:rPr>
          <w:szCs w:val="22"/>
          <w:lang w:val="sl-SI"/>
        </w:rPr>
        <w:t>bolečina v mišicah</w:t>
      </w:r>
      <w:r w:rsidR="00F9233F" w:rsidRPr="0031658A">
        <w:rPr>
          <w:lang w:val="sl-SI"/>
        </w:rPr>
        <w:t>.</w:t>
      </w:r>
    </w:p>
    <w:p w14:paraId="71CFEA42" w14:textId="1017D8C9" w:rsidR="00F9233F" w:rsidRPr="0031658A" w:rsidRDefault="00515C9E" w:rsidP="00CE6396">
      <w:pPr>
        <w:widowControl w:val="0"/>
        <w:numPr>
          <w:ilvl w:val="0"/>
          <w:numId w:val="28"/>
        </w:numPr>
        <w:spacing w:line="240" w:lineRule="auto"/>
        <w:ind w:right="-2"/>
        <w:rPr>
          <w:lang w:val="sl-SI"/>
        </w:rPr>
      </w:pPr>
      <w:r w:rsidRPr="0031658A">
        <w:rPr>
          <w:szCs w:val="22"/>
          <w:lang w:val="sl-SI"/>
        </w:rPr>
        <w:t>Zelo redki</w:t>
      </w:r>
      <w:r w:rsidR="009D780E" w:rsidRPr="0031658A">
        <w:rPr>
          <w:szCs w:val="22"/>
          <w:lang w:val="sl-SI"/>
        </w:rPr>
        <w:t xml:space="preserve"> (</w:t>
      </w:r>
      <w:r w:rsidR="00377C39" w:rsidRPr="0031658A">
        <w:rPr>
          <w:szCs w:val="22"/>
          <w:lang w:val="sl-SI"/>
        </w:rPr>
        <w:t xml:space="preserve">pojavijo se </w:t>
      </w:r>
      <w:r w:rsidR="009D780E" w:rsidRPr="0031658A">
        <w:rPr>
          <w:szCs w:val="22"/>
          <w:lang w:val="sl-SI"/>
        </w:rPr>
        <w:t>lahko pri največ 1 od 10</w:t>
      </w:r>
      <w:r w:rsidR="00FC5319" w:rsidRPr="0031658A">
        <w:rPr>
          <w:szCs w:val="22"/>
          <w:lang w:val="sl-SI"/>
        </w:rPr>
        <w:t> </w:t>
      </w:r>
      <w:r w:rsidR="009D780E" w:rsidRPr="0031658A">
        <w:rPr>
          <w:szCs w:val="22"/>
          <w:lang w:val="sl-SI"/>
        </w:rPr>
        <w:t>000 </w:t>
      </w:r>
      <w:r w:rsidR="00813108" w:rsidRPr="0031658A">
        <w:rPr>
          <w:szCs w:val="22"/>
          <w:lang w:val="sl-SI"/>
        </w:rPr>
        <w:t>bolnikov</w:t>
      </w:r>
      <w:r w:rsidR="009D780E" w:rsidRPr="0031658A">
        <w:rPr>
          <w:szCs w:val="22"/>
          <w:lang w:val="sl-SI"/>
        </w:rPr>
        <w:t>)</w:t>
      </w:r>
      <w:r w:rsidR="00F9233F" w:rsidRPr="0031658A">
        <w:rPr>
          <w:lang w:val="sl-SI"/>
        </w:rPr>
        <w:t>:</w:t>
      </w:r>
      <w:r w:rsidR="009D780E" w:rsidRPr="0031658A">
        <w:rPr>
          <w:lang w:val="sl-SI"/>
        </w:rPr>
        <w:t xml:space="preserve"> </w:t>
      </w:r>
      <w:r w:rsidRPr="0031658A">
        <w:rPr>
          <w:szCs w:val="22"/>
          <w:lang w:val="sl-SI"/>
        </w:rPr>
        <w:t>znaki visoke koncentracije mlečne kisline v krvi (kar i</w:t>
      </w:r>
      <w:r w:rsidRPr="0031658A">
        <w:rPr>
          <w:lang w:val="sl-SI"/>
        </w:rPr>
        <w:t xml:space="preserve">menujemo laktacidoza), kot so </w:t>
      </w:r>
      <w:r w:rsidR="00E55BFA" w:rsidRPr="0031658A">
        <w:rPr>
          <w:lang w:val="sl-SI"/>
        </w:rPr>
        <w:t>dremavost ali omotičnost, hud</w:t>
      </w:r>
      <w:r w:rsidR="00742083" w:rsidRPr="0031658A">
        <w:rPr>
          <w:lang w:val="sl-SI"/>
        </w:rPr>
        <w:t>o siljenje na bruhanje</w:t>
      </w:r>
      <w:r w:rsidR="00E55BFA" w:rsidRPr="0031658A">
        <w:rPr>
          <w:lang w:val="sl-SI"/>
        </w:rPr>
        <w:t xml:space="preserve"> ali bruhanje, bolečine v trebuhu, neredno bitje srca ali globoko hitro dihanje</w:t>
      </w:r>
      <w:r w:rsidR="00773CCC" w:rsidRPr="0031658A">
        <w:rPr>
          <w:lang w:val="sl-SI"/>
        </w:rPr>
        <w:t>,</w:t>
      </w:r>
      <w:r w:rsidR="009D780E" w:rsidRPr="0031658A">
        <w:rPr>
          <w:lang w:val="sl-SI"/>
        </w:rPr>
        <w:t xml:space="preserve"> </w:t>
      </w:r>
      <w:r w:rsidR="00F9233F" w:rsidRPr="0031658A">
        <w:rPr>
          <w:szCs w:val="22"/>
          <w:lang w:val="sl-SI"/>
        </w:rPr>
        <w:t>r</w:t>
      </w:r>
      <w:r w:rsidR="002E6E3B" w:rsidRPr="0031658A">
        <w:rPr>
          <w:szCs w:val="22"/>
          <w:lang w:val="sl-SI"/>
        </w:rPr>
        <w:t>dečina kože</w:t>
      </w:r>
      <w:r w:rsidR="00F9233F" w:rsidRPr="0031658A">
        <w:rPr>
          <w:szCs w:val="22"/>
          <w:lang w:val="sl-SI"/>
        </w:rPr>
        <w:t xml:space="preserve">, </w:t>
      </w:r>
      <w:r w:rsidR="002E6E3B" w:rsidRPr="0031658A">
        <w:rPr>
          <w:szCs w:val="22"/>
          <w:lang w:val="sl-SI"/>
        </w:rPr>
        <w:t>srbenje</w:t>
      </w:r>
      <w:r w:rsidR="00773CCC" w:rsidRPr="0031658A">
        <w:rPr>
          <w:szCs w:val="22"/>
          <w:lang w:val="sl-SI"/>
        </w:rPr>
        <w:t>,</w:t>
      </w:r>
      <w:r w:rsidR="009D780E" w:rsidRPr="0031658A">
        <w:rPr>
          <w:szCs w:val="22"/>
          <w:lang w:val="sl-SI"/>
        </w:rPr>
        <w:t xml:space="preserve"> </w:t>
      </w:r>
      <w:r w:rsidR="00E55BFA" w:rsidRPr="0031658A">
        <w:rPr>
          <w:szCs w:val="22"/>
          <w:lang w:val="sl-SI"/>
        </w:rPr>
        <w:t>znižane vrednosti vitamina B</w:t>
      </w:r>
      <w:r w:rsidR="00E55BFA" w:rsidRPr="0031658A">
        <w:rPr>
          <w:szCs w:val="22"/>
          <w:vertAlign w:val="subscript"/>
          <w:lang w:val="sl-SI"/>
        </w:rPr>
        <w:t>12</w:t>
      </w:r>
      <w:r w:rsidR="00E55BFA" w:rsidRPr="0031658A">
        <w:rPr>
          <w:szCs w:val="22"/>
          <w:lang w:val="sl-SI"/>
        </w:rPr>
        <w:t xml:space="preserve"> (bledica, utrujenost</w:t>
      </w:r>
      <w:r w:rsidR="00E55BFA" w:rsidRPr="0031658A">
        <w:rPr>
          <w:szCs w:val="22"/>
          <w:vertAlign w:val="subscript"/>
          <w:lang w:val="sl-SI"/>
        </w:rPr>
        <w:t xml:space="preserve">, </w:t>
      </w:r>
      <w:r w:rsidR="008B61B2" w:rsidRPr="0031658A">
        <w:rPr>
          <w:szCs w:val="22"/>
          <w:lang w:val="sl-SI"/>
        </w:rPr>
        <w:t>ps</w:t>
      </w:r>
      <w:r w:rsidR="008B61B2" w:rsidRPr="0031658A">
        <w:rPr>
          <w:lang w:val="sl-SI"/>
        </w:rPr>
        <w:t>ihični simptomi, kot sta zmedenost ali motnje spomina)</w:t>
      </w:r>
      <w:r w:rsidR="00F9233F" w:rsidRPr="0031658A">
        <w:rPr>
          <w:lang w:val="sl-SI"/>
        </w:rPr>
        <w:t>.</w:t>
      </w:r>
    </w:p>
    <w:p w14:paraId="505ADA0A" w14:textId="77777777" w:rsidR="00107847" w:rsidRPr="0031658A" w:rsidRDefault="00107847" w:rsidP="00CE6396">
      <w:pPr>
        <w:pStyle w:val="Text"/>
        <w:widowControl w:val="0"/>
        <w:spacing w:before="0"/>
        <w:rPr>
          <w:sz w:val="22"/>
          <w:szCs w:val="22"/>
          <w:lang w:val="sl-SI"/>
        </w:rPr>
      </w:pPr>
    </w:p>
    <w:p w14:paraId="21B09909" w14:textId="4DED7874" w:rsidR="00187DA1" w:rsidRPr="0031658A" w:rsidRDefault="00367C2F" w:rsidP="00CE6396">
      <w:pPr>
        <w:pStyle w:val="Text"/>
        <w:keepNext/>
        <w:widowControl w:val="0"/>
        <w:spacing w:before="0"/>
        <w:jc w:val="left"/>
        <w:rPr>
          <w:sz w:val="22"/>
          <w:szCs w:val="22"/>
          <w:lang w:val="sl-SI"/>
        </w:rPr>
      </w:pPr>
      <w:r w:rsidRPr="0031658A">
        <w:rPr>
          <w:sz w:val="22"/>
          <w:szCs w:val="22"/>
          <w:lang w:val="sl-SI"/>
        </w:rPr>
        <w:t xml:space="preserve">Po prihodu zdravila </w:t>
      </w:r>
      <w:r w:rsidR="00466F41" w:rsidRPr="0031658A">
        <w:rPr>
          <w:sz w:val="22"/>
          <w:szCs w:val="22"/>
          <w:lang w:val="sl-SI"/>
        </w:rPr>
        <w:t>na trgu, so poročali tudi o naslednjem neželenem učinku</w:t>
      </w:r>
      <w:r w:rsidR="00187DA1" w:rsidRPr="0031658A">
        <w:rPr>
          <w:sz w:val="22"/>
          <w:szCs w:val="22"/>
          <w:lang w:val="sl-SI"/>
        </w:rPr>
        <w:t>:</w:t>
      </w:r>
    </w:p>
    <w:p w14:paraId="0EEBA100" w14:textId="6F3550A2" w:rsidR="00416B2E" w:rsidRPr="0031658A" w:rsidRDefault="00466F41" w:rsidP="00CE6396">
      <w:pPr>
        <w:pStyle w:val="Text"/>
        <w:widowControl w:val="0"/>
        <w:numPr>
          <w:ilvl w:val="0"/>
          <w:numId w:val="29"/>
        </w:numPr>
        <w:spacing w:before="0"/>
        <w:jc w:val="left"/>
        <w:rPr>
          <w:sz w:val="22"/>
          <w:szCs w:val="22"/>
          <w:lang w:val="sl-SI"/>
        </w:rPr>
      </w:pPr>
      <w:r w:rsidRPr="0031658A">
        <w:rPr>
          <w:sz w:val="22"/>
          <w:szCs w:val="22"/>
          <w:lang w:val="sl-SI"/>
        </w:rPr>
        <w:t>neznana pogostnost</w:t>
      </w:r>
      <w:r w:rsidR="00187DA1" w:rsidRPr="0031658A">
        <w:rPr>
          <w:sz w:val="22"/>
          <w:szCs w:val="22"/>
          <w:lang w:val="sl-SI"/>
        </w:rPr>
        <w:t xml:space="preserve"> (je ni mogoče oceniti iz razpoložljivih podatkov): lokalizirano luščenje kože ali mehurji</w:t>
      </w:r>
      <w:r w:rsidR="004E6750" w:rsidRPr="0031658A">
        <w:rPr>
          <w:sz w:val="22"/>
          <w:szCs w:val="22"/>
          <w:lang w:val="sl-SI"/>
        </w:rPr>
        <w:t xml:space="preserve">, vnetje krvnih žil (vaskulitis), ki lahko povzroči </w:t>
      </w:r>
      <w:r w:rsidR="00077525" w:rsidRPr="0031658A">
        <w:rPr>
          <w:sz w:val="22"/>
          <w:szCs w:val="22"/>
          <w:lang w:val="sl-SI"/>
        </w:rPr>
        <w:t xml:space="preserve">kožni </w:t>
      </w:r>
      <w:r w:rsidR="004E6750" w:rsidRPr="0031658A">
        <w:rPr>
          <w:sz w:val="22"/>
          <w:szCs w:val="22"/>
          <w:lang w:val="sl-SI"/>
        </w:rPr>
        <w:t>iz</w:t>
      </w:r>
      <w:r w:rsidR="00077525" w:rsidRPr="0031658A">
        <w:rPr>
          <w:sz w:val="22"/>
          <w:szCs w:val="22"/>
          <w:lang w:val="sl-SI"/>
        </w:rPr>
        <w:t>puščaj ali točkaste</w:t>
      </w:r>
      <w:r w:rsidR="002D0829" w:rsidRPr="0031658A">
        <w:rPr>
          <w:sz w:val="22"/>
          <w:szCs w:val="22"/>
          <w:lang w:val="sl-SI"/>
        </w:rPr>
        <w:t>,</w:t>
      </w:r>
      <w:r w:rsidR="00077525" w:rsidRPr="0031658A">
        <w:rPr>
          <w:sz w:val="22"/>
          <w:szCs w:val="22"/>
          <w:lang w:val="sl-SI"/>
        </w:rPr>
        <w:t xml:space="preserve"> plo</w:t>
      </w:r>
      <w:r w:rsidR="00D575F8" w:rsidRPr="0031658A">
        <w:rPr>
          <w:sz w:val="22"/>
          <w:szCs w:val="22"/>
          <w:lang w:val="sl-SI"/>
        </w:rPr>
        <w:t>ščate</w:t>
      </w:r>
      <w:r w:rsidR="002D0829" w:rsidRPr="0031658A">
        <w:rPr>
          <w:sz w:val="22"/>
          <w:szCs w:val="22"/>
          <w:lang w:val="sl-SI"/>
        </w:rPr>
        <w:t>,</w:t>
      </w:r>
      <w:r w:rsidR="00077525" w:rsidRPr="0031658A">
        <w:rPr>
          <w:sz w:val="22"/>
          <w:szCs w:val="22"/>
          <w:lang w:val="sl-SI"/>
        </w:rPr>
        <w:t xml:space="preserve"> rdeče</w:t>
      </w:r>
      <w:r w:rsidR="002D0829" w:rsidRPr="0031658A">
        <w:rPr>
          <w:sz w:val="22"/>
          <w:szCs w:val="22"/>
          <w:lang w:val="sl-SI"/>
        </w:rPr>
        <w:t>,</w:t>
      </w:r>
      <w:r w:rsidR="00077525" w:rsidRPr="0031658A">
        <w:rPr>
          <w:sz w:val="22"/>
          <w:szCs w:val="22"/>
          <w:lang w:val="sl-SI"/>
        </w:rPr>
        <w:t xml:space="preserve"> okrogle spremembe </w:t>
      </w:r>
      <w:r w:rsidR="00AE4C00" w:rsidRPr="0031658A">
        <w:rPr>
          <w:sz w:val="22"/>
          <w:szCs w:val="22"/>
          <w:lang w:val="sl-SI"/>
        </w:rPr>
        <w:t>pod površino kože ali podplutbe</w:t>
      </w:r>
      <w:r w:rsidR="00A01CBD" w:rsidRPr="0031658A">
        <w:rPr>
          <w:sz w:val="22"/>
          <w:szCs w:val="22"/>
          <w:lang w:val="sl-SI"/>
        </w:rPr>
        <w:t>.</w:t>
      </w:r>
    </w:p>
    <w:p w14:paraId="008C2F5B" w14:textId="77777777" w:rsidR="00466F41" w:rsidRPr="0031658A" w:rsidRDefault="00466F41" w:rsidP="00CE6396">
      <w:pPr>
        <w:pStyle w:val="Text"/>
        <w:widowControl w:val="0"/>
        <w:spacing w:before="0"/>
        <w:jc w:val="left"/>
        <w:rPr>
          <w:sz w:val="22"/>
          <w:szCs w:val="22"/>
          <w:lang w:val="sl-SI"/>
        </w:rPr>
      </w:pPr>
    </w:p>
    <w:p w14:paraId="1D016BEF" w14:textId="77777777" w:rsidR="00692C3D" w:rsidRPr="0031658A" w:rsidRDefault="00692C3D" w:rsidP="00CE6396">
      <w:pPr>
        <w:keepNext/>
        <w:widowControl w:val="0"/>
        <w:autoSpaceDE w:val="0"/>
        <w:autoSpaceDN w:val="0"/>
        <w:adjustRightInd w:val="0"/>
        <w:spacing w:line="240" w:lineRule="auto"/>
        <w:rPr>
          <w:b/>
          <w:noProof/>
          <w:lang w:val="sl-SI"/>
        </w:rPr>
      </w:pPr>
      <w:r w:rsidRPr="0031658A">
        <w:rPr>
          <w:b/>
          <w:noProof/>
          <w:lang w:val="sl-SI"/>
        </w:rPr>
        <w:t>Poročanje o neželenih učinkih</w:t>
      </w:r>
    </w:p>
    <w:p w14:paraId="5A967A4E" w14:textId="77777777" w:rsidR="00692C3D" w:rsidRPr="0031658A" w:rsidRDefault="00692C3D" w:rsidP="00CE6396">
      <w:pPr>
        <w:widowControl w:val="0"/>
        <w:numPr>
          <w:ilvl w:val="12"/>
          <w:numId w:val="0"/>
        </w:numPr>
        <w:tabs>
          <w:tab w:val="clear" w:pos="567"/>
        </w:tabs>
        <w:spacing w:line="240" w:lineRule="auto"/>
        <w:ind w:right="-2"/>
        <w:rPr>
          <w:szCs w:val="22"/>
          <w:lang w:val="sl-SI"/>
        </w:rPr>
      </w:pPr>
      <w:r w:rsidRPr="0031658A">
        <w:rPr>
          <w:noProof/>
          <w:lang w:val="sl-SI"/>
        </w:rPr>
        <w:t>Če opazite kater</w:t>
      </w:r>
      <w:r w:rsidR="000B02D4" w:rsidRPr="0031658A">
        <w:rPr>
          <w:noProof/>
          <w:lang w:val="sl-SI"/>
        </w:rPr>
        <w:t>ega</w:t>
      </w:r>
      <w:r w:rsidRPr="0031658A">
        <w:rPr>
          <w:noProof/>
          <w:lang w:val="sl-SI"/>
        </w:rPr>
        <w:t xml:space="preserve"> koli </w:t>
      </w:r>
      <w:r w:rsidR="000B02D4" w:rsidRPr="0031658A">
        <w:rPr>
          <w:noProof/>
          <w:lang w:val="sl-SI"/>
        </w:rPr>
        <w:t xml:space="preserve">izmed </w:t>
      </w:r>
      <w:r w:rsidRPr="0031658A">
        <w:rPr>
          <w:noProof/>
          <w:lang w:val="sl-SI"/>
        </w:rPr>
        <w:t>neželeni</w:t>
      </w:r>
      <w:r w:rsidR="000B02D4" w:rsidRPr="0031658A">
        <w:rPr>
          <w:noProof/>
          <w:lang w:val="sl-SI"/>
        </w:rPr>
        <w:t>h</w:t>
      </w:r>
      <w:r w:rsidRPr="0031658A">
        <w:rPr>
          <w:noProof/>
          <w:lang w:val="sl-SI"/>
        </w:rPr>
        <w:t xml:space="preserve"> učink</w:t>
      </w:r>
      <w:r w:rsidR="000B02D4" w:rsidRPr="0031658A">
        <w:rPr>
          <w:noProof/>
          <w:lang w:val="sl-SI"/>
        </w:rPr>
        <w:t>ov</w:t>
      </w:r>
      <w:r w:rsidRPr="0031658A">
        <w:rPr>
          <w:noProof/>
          <w:lang w:val="sl-SI"/>
        </w:rPr>
        <w:t xml:space="preserve">, se posvetujte z zdravnikom, farmacevtom ali medicinsko sestro. Posvetujte se tudi, če opazite neželene učinke, ki niso navedeni v tem navodilu. O neželenih učinkih lahko poročate tudi neposredno na </w:t>
      </w:r>
      <w:r w:rsidRPr="0031658A">
        <w:rPr>
          <w:noProof/>
          <w:shd w:val="pct15" w:color="auto" w:fill="auto"/>
          <w:lang w:val="sl-SI"/>
        </w:rPr>
        <w:t xml:space="preserve">nacionalni center za poročanje, ki je naveden v </w:t>
      </w:r>
      <w:hyperlink r:id="rId10" w:history="1">
        <w:r w:rsidRPr="0031658A">
          <w:rPr>
            <w:rStyle w:val="Hyperlink"/>
            <w:noProof/>
            <w:shd w:val="pct15" w:color="auto" w:fill="auto"/>
            <w:lang w:val="sl-SI"/>
          </w:rPr>
          <w:t>Prilogi</w:t>
        </w:r>
        <w:r w:rsidR="00810B54" w:rsidRPr="0031658A">
          <w:rPr>
            <w:rStyle w:val="Hyperlink"/>
            <w:noProof/>
            <w:shd w:val="pct15" w:color="auto" w:fill="auto"/>
            <w:lang w:val="sl-SI"/>
          </w:rPr>
          <w:t> </w:t>
        </w:r>
        <w:r w:rsidRPr="0031658A">
          <w:rPr>
            <w:rStyle w:val="Hyperlink"/>
            <w:noProof/>
            <w:shd w:val="pct15" w:color="auto" w:fill="auto"/>
            <w:lang w:val="sl-SI"/>
          </w:rPr>
          <w:t>V</w:t>
        </w:r>
      </w:hyperlink>
      <w:r w:rsidRPr="0031658A">
        <w:rPr>
          <w:szCs w:val="22"/>
          <w:lang w:val="sl-SI"/>
        </w:rPr>
        <w:t>. S tem, ko poročate o neželenih učinkih, lahko prispevate k zagotovitvi več informacij o varnosti tega zdravila.</w:t>
      </w:r>
    </w:p>
    <w:p w14:paraId="59DED671" w14:textId="2EC722FA" w:rsidR="00F9233F" w:rsidRPr="0031658A" w:rsidRDefault="00F9233F" w:rsidP="00CE6396">
      <w:pPr>
        <w:widowControl w:val="0"/>
        <w:numPr>
          <w:ilvl w:val="12"/>
          <w:numId w:val="0"/>
        </w:numPr>
        <w:tabs>
          <w:tab w:val="clear" w:pos="567"/>
        </w:tabs>
        <w:spacing w:line="240" w:lineRule="auto"/>
        <w:ind w:right="-2"/>
        <w:rPr>
          <w:noProof/>
          <w:szCs w:val="22"/>
          <w:lang w:val="sl-SI"/>
        </w:rPr>
      </w:pPr>
    </w:p>
    <w:p w14:paraId="28958D24" w14:textId="77777777" w:rsidR="004449E6" w:rsidRPr="0031658A" w:rsidRDefault="004449E6" w:rsidP="00CE6396">
      <w:pPr>
        <w:widowControl w:val="0"/>
        <w:numPr>
          <w:ilvl w:val="12"/>
          <w:numId w:val="0"/>
        </w:numPr>
        <w:tabs>
          <w:tab w:val="clear" w:pos="567"/>
        </w:tabs>
        <w:spacing w:line="240" w:lineRule="auto"/>
        <w:ind w:right="-2"/>
        <w:rPr>
          <w:noProof/>
          <w:szCs w:val="22"/>
          <w:lang w:val="sl-SI"/>
        </w:rPr>
      </w:pPr>
    </w:p>
    <w:p w14:paraId="54D595F3" w14:textId="77777777" w:rsidR="00F9233F" w:rsidRPr="0031658A" w:rsidRDefault="00E63A09" w:rsidP="00CE6396">
      <w:pPr>
        <w:keepNext/>
        <w:widowControl w:val="0"/>
        <w:numPr>
          <w:ilvl w:val="12"/>
          <w:numId w:val="0"/>
        </w:numPr>
        <w:tabs>
          <w:tab w:val="clear" w:pos="567"/>
        </w:tabs>
        <w:spacing w:line="240" w:lineRule="auto"/>
        <w:ind w:left="567" w:right="-2" w:hanging="567"/>
        <w:rPr>
          <w:b/>
          <w:noProof/>
          <w:szCs w:val="22"/>
          <w:lang w:val="sl-SI"/>
        </w:rPr>
      </w:pPr>
      <w:r w:rsidRPr="0031658A">
        <w:rPr>
          <w:b/>
          <w:szCs w:val="22"/>
          <w:lang w:val="sl-SI"/>
        </w:rPr>
        <w:t>5.</w:t>
      </w:r>
      <w:r w:rsidRPr="0031658A">
        <w:rPr>
          <w:b/>
          <w:szCs w:val="22"/>
          <w:lang w:val="sl-SI"/>
        </w:rPr>
        <w:tab/>
      </w:r>
      <w:r w:rsidR="005366CF" w:rsidRPr="0031658A">
        <w:rPr>
          <w:b/>
          <w:szCs w:val="22"/>
          <w:lang w:val="sl-SI"/>
        </w:rPr>
        <w:t>Shranjevanje zdravila Eucreas</w:t>
      </w:r>
    </w:p>
    <w:p w14:paraId="20E67082" w14:textId="77777777" w:rsidR="00F9233F" w:rsidRPr="0031658A" w:rsidRDefault="00F9233F" w:rsidP="00CE6396">
      <w:pPr>
        <w:keepNext/>
        <w:widowControl w:val="0"/>
        <w:numPr>
          <w:ilvl w:val="12"/>
          <w:numId w:val="0"/>
        </w:numPr>
        <w:tabs>
          <w:tab w:val="clear" w:pos="567"/>
        </w:tabs>
        <w:spacing w:line="240" w:lineRule="auto"/>
        <w:ind w:left="567" w:right="-2" w:hanging="567"/>
        <w:rPr>
          <w:noProof/>
          <w:szCs w:val="22"/>
          <w:lang w:val="sl-SI"/>
        </w:rPr>
      </w:pPr>
    </w:p>
    <w:p w14:paraId="4376EDEA" w14:textId="77777777" w:rsidR="00F9233F" w:rsidRPr="0031658A" w:rsidRDefault="00E63A09" w:rsidP="00CE6396">
      <w:pPr>
        <w:widowControl w:val="0"/>
        <w:numPr>
          <w:ilvl w:val="0"/>
          <w:numId w:val="13"/>
        </w:numPr>
        <w:spacing w:line="240" w:lineRule="auto"/>
        <w:rPr>
          <w:noProof/>
          <w:lang w:val="sl-SI"/>
        </w:rPr>
      </w:pPr>
      <w:r w:rsidRPr="0031658A">
        <w:rPr>
          <w:noProof/>
          <w:lang w:val="sl-SI"/>
        </w:rPr>
        <w:t>Zdravilo shranjujte nedosegljivo otrokom!</w:t>
      </w:r>
    </w:p>
    <w:p w14:paraId="4491F6CF" w14:textId="77777777" w:rsidR="00282AC3" w:rsidRPr="0031658A" w:rsidRDefault="005366CF" w:rsidP="00CE6396">
      <w:pPr>
        <w:widowControl w:val="0"/>
        <w:numPr>
          <w:ilvl w:val="0"/>
          <w:numId w:val="13"/>
        </w:numPr>
        <w:spacing w:line="240" w:lineRule="auto"/>
        <w:rPr>
          <w:noProof/>
          <w:lang w:val="sl-SI"/>
        </w:rPr>
      </w:pPr>
      <w:r w:rsidRPr="0031658A">
        <w:rPr>
          <w:noProof/>
          <w:lang w:val="sl-SI"/>
        </w:rPr>
        <w:t>Tega z</w:t>
      </w:r>
      <w:r w:rsidR="00282AC3" w:rsidRPr="0031658A">
        <w:rPr>
          <w:noProof/>
          <w:lang w:val="sl-SI"/>
        </w:rPr>
        <w:t>dravila ne smete uporabljati po datumu izteka roka uporabnosti, ki je naveden na pretisnem omotu in škatli</w:t>
      </w:r>
      <w:r w:rsidR="00E464BC" w:rsidRPr="0031658A">
        <w:rPr>
          <w:noProof/>
          <w:lang w:val="sl-SI"/>
        </w:rPr>
        <w:t xml:space="preserve"> poleg oznake “EXP”</w:t>
      </w:r>
      <w:r w:rsidR="00282AC3" w:rsidRPr="0031658A">
        <w:rPr>
          <w:noProof/>
          <w:lang w:val="sl-SI"/>
        </w:rPr>
        <w:t xml:space="preserve">. </w:t>
      </w:r>
      <w:r w:rsidR="00E464BC" w:rsidRPr="0031658A">
        <w:rPr>
          <w:noProof/>
          <w:lang w:val="sl-SI"/>
        </w:rPr>
        <w:t>R</w:t>
      </w:r>
      <w:r w:rsidR="00282AC3" w:rsidRPr="0031658A">
        <w:rPr>
          <w:noProof/>
          <w:lang w:val="sl-SI"/>
        </w:rPr>
        <w:t xml:space="preserve">ok uporabnosti </w:t>
      </w:r>
      <w:r w:rsidR="00E464BC" w:rsidRPr="0031658A">
        <w:rPr>
          <w:noProof/>
          <w:lang w:val="sl-SI"/>
        </w:rPr>
        <w:t xml:space="preserve">zdravila </w:t>
      </w:r>
      <w:r w:rsidR="00282AC3" w:rsidRPr="0031658A">
        <w:rPr>
          <w:noProof/>
          <w:lang w:val="sl-SI"/>
        </w:rPr>
        <w:t xml:space="preserve">se </w:t>
      </w:r>
      <w:r w:rsidR="00E464BC" w:rsidRPr="0031658A">
        <w:rPr>
          <w:noProof/>
          <w:lang w:val="sl-SI"/>
        </w:rPr>
        <w:t xml:space="preserve">izteče </w:t>
      </w:r>
      <w:r w:rsidR="00282AC3" w:rsidRPr="0031658A">
        <w:rPr>
          <w:noProof/>
          <w:lang w:val="sl-SI"/>
        </w:rPr>
        <w:t>na zadnji dan navedenega meseca.</w:t>
      </w:r>
    </w:p>
    <w:p w14:paraId="2EB64402" w14:textId="77777777" w:rsidR="009C1B05" w:rsidRPr="0031658A" w:rsidRDefault="009C1B05" w:rsidP="00CE6396">
      <w:pPr>
        <w:widowControl w:val="0"/>
        <w:numPr>
          <w:ilvl w:val="0"/>
          <w:numId w:val="13"/>
        </w:numPr>
        <w:spacing w:line="240" w:lineRule="auto"/>
        <w:rPr>
          <w:noProof/>
          <w:lang w:val="sl-SI"/>
        </w:rPr>
      </w:pPr>
      <w:r w:rsidRPr="0031658A">
        <w:rPr>
          <w:noProof/>
          <w:lang w:val="sl-SI"/>
        </w:rPr>
        <w:t>Shranjujte pri temperaturi do 30 </w:t>
      </w:r>
      <w:r w:rsidRPr="0031658A">
        <w:rPr>
          <w:noProof/>
          <w:lang w:val="sl-SI"/>
        </w:rPr>
        <w:sym w:font="Symbol" w:char="F0B0"/>
      </w:r>
      <w:r w:rsidRPr="0031658A">
        <w:rPr>
          <w:noProof/>
          <w:lang w:val="sl-SI"/>
        </w:rPr>
        <w:t>C.</w:t>
      </w:r>
    </w:p>
    <w:p w14:paraId="215BCE48" w14:textId="0B924899" w:rsidR="008B61B2" w:rsidRPr="0031658A" w:rsidRDefault="008B61B2" w:rsidP="00CE6396">
      <w:pPr>
        <w:widowControl w:val="0"/>
        <w:numPr>
          <w:ilvl w:val="0"/>
          <w:numId w:val="13"/>
        </w:numPr>
        <w:spacing w:line="240" w:lineRule="auto"/>
        <w:ind w:right="-2"/>
        <w:rPr>
          <w:lang w:val="sl-SI"/>
        </w:rPr>
      </w:pPr>
      <w:r w:rsidRPr="0031658A">
        <w:rPr>
          <w:noProof/>
          <w:lang w:val="sl-SI"/>
        </w:rPr>
        <w:t>Shranjujte v originalni ovojnini (v pretisnem omotu) za zagotovitev zaščite pred vlago.</w:t>
      </w:r>
    </w:p>
    <w:p w14:paraId="0299AFCB" w14:textId="53788BC8" w:rsidR="0047677F" w:rsidRPr="0031658A" w:rsidRDefault="0047677F" w:rsidP="00CE6396">
      <w:pPr>
        <w:widowControl w:val="0"/>
        <w:numPr>
          <w:ilvl w:val="0"/>
          <w:numId w:val="13"/>
        </w:numPr>
        <w:spacing w:line="240" w:lineRule="auto"/>
        <w:ind w:right="-2"/>
        <w:rPr>
          <w:noProof/>
          <w:lang w:val="sl-SI"/>
        </w:rPr>
      </w:pPr>
      <w:r w:rsidRPr="0031658A">
        <w:rPr>
          <w:noProof/>
          <w:lang w:val="sl-SI"/>
        </w:rPr>
        <w:t>Zdravila ne smete odvreči v odpadne vode ali med gospodinjske odpadke. O načinu odstranjevanja zdravila, ki ga ne uporabljate več, se posvetujte s farmacevtom. Taki ukrepi pomagajo varovati okolje.</w:t>
      </w:r>
    </w:p>
    <w:p w14:paraId="5A05538E" w14:textId="77777777" w:rsidR="00F9233F" w:rsidRPr="0031658A" w:rsidRDefault="00F9233F" w:rsidP="00CE6396">
      <w:pPr>
        <w:widowControl w:val="0"/>
        <w:tabs>
          <w:tab w:val="clear" w:pos="567"/>
        </w:tabs>
        <w:spacing w:line="240" w:lineRule="auto"/>
        <w:ind w:right="-2"/>
        <w:rPr>
          <w:noProof/>
          <w:lang w:val="sl-SI"/>
        </w:rPr>
      </w:pPr>
    </w:p>
    <w:p w14:paraId="19635FA8" w14:textId="77777777" w:rsidR="00E25AAC" w:rsidRPr="0031658A" w:rsidRDefault="00E25AAC" w:rsidP="00CE6396">
      <w:pPr>
        <w:widowControl w:val="0"/>
        <w:numPr>
          <w:ilvl w:val="12"/>
          <w:numId w:val="0"/>
        </w:numPr>
        <w:tabs>
          <w:tab w:val="clear" w:pos="567"/>
        </w:tabs>
        <w:spacing w:line="240" w:lineRule="auto"/>
        <w:ind w:right="-2"/>
        <w:rPr>
          <w:noProof/>
          <w:szCs w:val="22"/>
          <w:lang w:val="sl-SI"/>
        </w:rPr>
      </w:pPr>
    </w:p>
    <w:p w14:paraId="1459672E" w14:textId="77777777" w:rsidR="00282AC3" w:rsidRPr="0031658A" w:rsidRDefault="00282AC3" w:rsidP="00CE6396">
      <w:pPr>
        <w:keepNext/>
        <w:widowControl w:val="0"/>
        <w:numPr>
          <w:ilvl w:val="12"/>
          <w:numId w:val="0"/>
        </w:numPr>
        <w:tabs>
          <w:tab w:val="clear" w:pos="567"/>
        </w:tabs>
        <w:spacing w:line="240" w:lineRule="auto"/>
        <w:ind w:left="567" w:right="-2" w:hanging="567"/>
        <w:rPr>
          <w:b/>
          <w:noProof/>
          <w:lang w:val="sl-SI"/>
        </w:rPr>
      </w:pPr>
      <w:r w:rsidRPr="0031658A">
        <w:rPr>
          <w:b/>
          <w:noProof/>
          <w:lang w:val="sl-SI"/>
        </w:rPr>
        <w:t>6.</w:t>
      </w:r>
      <w:r w:rsidRPr="0031658A">
        <w:rPr>
          <w:b/>
          <w:noProof/>
          <w:lang w:val="sl-SI"/>
        </w:rPr>
        <w:tab/>
      </w:r>
      <w:r w:rsidR="00F11317" w:rsidRPr="0031658A">
        <w:rPr>
          <w:b/>
          <w:noProof/>
          <w:lang w:val="sl-SI"/>
        </w:rPr>
        <w:t>Vsebina pakiranja in dodatne informacije</w:t>
      </w:r>
    </w:p>
    <w:p w14:paraId="44D81D90" w14:textId="77777777" w:rsidR="00282AC3" w:rsidRPr="0031658A" w:rsidRDefault="00282AC3" w:rsidP="00CE6396">
      <w:pPr>
        <w:keepNext/>
        <w:widowControl w:val="0"/>
        <w:numPr>
          <w:ilvl w:val="12"/>
          <w:numId w:val="0"/>
        </w:numPr>
        <w:tabs>
          <w:tab w:val="clear" w:pos="567"/>
          <w:tab w:val="left" w:pos="1325"/>
        </w:tabs>
        <w:spacing w:line="240" w:lineRule="auto"/>
        <w:ind w:right="-2"/>
        <w:rPr>
          <w:noProof/>
          <w:lang w:val="sl-SI"/>
        </w:rPr>
      </w:pPr>
    </w:p>
    <w:p w14:paraId="31F2EC96" w14:textId="77777777" w:rsidR="00F9233F" w:rsidRPr="0031658A" w:rsidRDefault="00282AC3" w:rsidP="00CE6396">
      <w:pPr>
        <w:keepNext/>
        <w:widowControl w:val="0"/>
        <w:numPr>
          <w:ilvl w:val="12"/>
          <w:numId w:val="0"/>
        </w:numPr>
        <w:tabs>
          <w:tab w:val="clear" w:pos="567"/>
        </w:tabs>
        <w:spacing w:line="240" w:lineRule="auto"/>
        <w:ind w:right="-2"/>
        <w:rPr>
          <w:b/>
          <w:szCs w:val="22"/>
          <w:lang w:val="sl-SI"/>
        </w:rPr>
      </w:pPr>
      <w:r w:rsidRPr="0031658A">
        <w:rPr>
          <w:b/>
          <w:bCs/>
          <w:noProof/>
          <w:lang w:val="sl-SI"/>
        </w:rPr>
        <w:t xml:space="preserve">Kaj vsebuje zdravilo </w:t>
      </w:r>
      <w:r w:rsidR="00DA5986" w:rsidRPr="0031658A">
        <w:rPr>
          <w:b/>
          <w:bCs/>
          <w:noProof/>
          <w:szCs w:val="22"/>
          <w:lang w:val="sl-SI"/>
        </w:rPr>
        <w:t>Eucreas</w:t>
      </w:r>
    </w:p>
    <w:p w14:paraId="4F6B1713" w14:textId="77777777" w:rsidR="00F9233F" w:rsidRPr="0031658A" w:rsidRDefault="000B02D4" w:rsidP="00CE6396">
      <w:pPr>
        <w:widowControl w:val="0"/>
        <w:numPr>
          <w:ilvl w:val="0"/>
          <w:numId w:val="14"/>
        </w:numPr>
        <w:spacing w:line="240" w:lineRule="auto"/>
        <w:ind w:right="-2"/>
        <w:rPr>
          <w:lang w:val="sl-SI"/>
        </w:rPr>
      </w:pPr>
      <w:r w:rsidRPr="0031658A">
        <w:rPr>
          <w:lang w:val="sl-SI"/>
        </w:rPr>
        <w:t>U</w:t>
      </w:r>
      <w:r w:rsidR="00282AC3" w:rsidRPr="0031658A">
        <w:rPr>
          <w:lang w:val="sl-SI"/>
        </w:rPr>
        <w:t xml:space="preserve">činkovini sta </w:t>
      </w:r>
      <w:r w:rsidR="00F9233F" w:rsidRPr="0031658A">
        <w:rPr>
          <w:lang w:val="sl-SI"/>
        </w:rPr>
        <w:t xml:space="preserve">vildagliptin </w:t>
      </w:r>
      <w:r w:rsidR="00282AC3" w:rsidRPr="0031658A">
        <w:rPr>
          <w:lang w:val="sl-SI"/>
        </w:rPr>
        <w:t>in</w:t>
      </w:r>
      <w:r w:rsidR="00F9233F" w:rsidRPr="0031658A">
        <w:rPr>
          <w:lang w:val="sl-SI"/>
        </w:rPr>
        <w:t xml:space="preserve"> metformin</w:t>
      </w:r>
      <w:r w:rsidR="00F04734" w:rsidRPr="0031658A">
        <w:rPr>
          <w:lang w:val="sl-SI"/>
        </w:rPr>
        <w:t>ijev klorid</w:t>
      </w:r>
      <w:r w:rsidR="00F9233F" w:rsidRPr="0031658A">
        <w:rPr>
          <w:lang w:val="sl-SI"/>
        </w:rPr>
        <w:t>.</w:t>
      </w:r>
    </w:p>
    <w:p w14:paraId="5A6112E9" w14:textId="77777777" w:rsidR="00F9233F" w:rsidRPr="0031658A" w:rsidRDefault="00813108" w:rsidP="00CE6396">
      <w:pPr>
        <w:widowControl w:val="0"/>
        <w:numPr>
          <w:ilvl w:val="0"/>
          <w:numId w:val="14"/>
        </w:numPr>
        <w:spacing w:line="240" w:lineRule="auto"/>
        <w:ind w:right="-2"/>
        <w:rPr>
          <w:lang w:val="sl-SI"/>
        </w:rPr>
      </w:pPr>
      <w:r w:rsidRPr="0031658A">
        <w:rPr>
          <w:lang w:val="sl-SI"/>
        </w:rPr>
        <w:t>Ena</w:t>
      </w:r>
      <w:r w:rsidR="00282AC3" w:rsidRPr="0031658A">
        <w:rPr>
          <w:lang w:val="sl-SI"/>
        </w:rPr>
        <w:t xml:space="preserve"> filmsko obložena tableta </w:t>
      </w:r>
      <w:r w:rsidR="00DA5986" w:rsidRPr="0031658A">
        <w:rPr>
          <w:lang w:val="sl-SI"/>
        </w:rPr>
        <w:t>Eucreas</w:t>
      </w:r>
      <w:r w:rsidR="00F9233F" w:rsidRPr="0031658A">
        <w:rPr>
          <w:lang w:val="sl-SI"/>
        </w:rPr>
        <w:t xml:space="preserve"> 50</w:t>
      </w:r>
      <w:r w:rsidR="00E25AAC" w:rsidRPr="0031658A">
        <w:rPr>
          <w:lang w:val="sl-SI"/>
        </w:rPr>
        <w:t> </w:t>
      </w:r>
      <w:r w:rsidR="00F9233F" w:rsidRPr="0031658A">
        <w:rPr>
          <w:lang w:val="sl-SI"/>
        </w:rPr>
        <w:t>mg/850</w:t>
      </w:r>
      <w:r w:rsidR="00E25AAC" w:rsidRPr="0031658A">
        <w:rPr>
          <w:lang w:val="sl-SI"/>
        </w:rPr>
        <w:t> </w:t>
      </w:r>
      <w:r w:rsidR="00F9233F" w:rsidRPr="0031658A">
        <w:rPr>
          <w:lang w:val="sl-SI"/>
        </w:rPr>
        <w:t xml:space="preserve">mg </w:t>
      </w:r>
      <w:r w:rsidR="00282AC3" w:rsidRPr="0031658A">
        <w:rPr>
          <w:lang w:val="sl-SI"/>
        </w:rPr>
        <w:t xml:space="preserve">vsebuje </w:t>
      </w:r>
      <w:r w:rsidR="00F9233F" w:rsidRPr="0031658A">
        <w:rPr>
          <w:lang w:val="sl-SI"/>
        </w:rPr>
        <w:t>50 mg vildagliptin</w:t>
      </w:r>
      <w:r w:rsidR="00282AC3" w:rsidRPr="0031658A">
        <w:rPr>
          <w:lang w:val="sl-SI"/>
        </w:rPr>
        <w:t xml:space="preserve">a in </w:t>
      </w:r>
      <w:r w:rsidR="00F9233F" w:rsidRPr="0031658A">
        <w:rPr>
          <w:lang w:val="sl-SI"/>
        </w:rPr>
        <w:t>850 mg metformin</w:t>
      </w:r>
      <w:r w:rsidR="00992BD5" w:rsidRPr="0031658A">
        <w:rPr>
          <w:lang w:val="sl-SI"/>
        </w:rPr>
        <w:t>ijevega klorida (kar ustreza 660 mg metformina)</w:t>
      </w:r>
      <w:r w:rsidR="00F9233F" w:rsidRPr="0031658A">
        <w:rPr>
          <w:lang w:val="sl-SI"/>
        </w:rPr>
        <w:t>.</w:t>
      </w:r>
    </w:p>
    <w:p w14:paraId="591F5AC5" w14:textId="77777777" w:rsidR="00F9233F" w:rsidRPr="0031658A" w:rsidRDefault="00813108" w:rsidP="00CE6396">
      <w:pPr>
        <w:widowControl w:val="0"/>
        <w:numPr>
          <w:ilvl w:val="0"/>
          <w:numId w:val="14"/>
        </w:numPr>
        <w:spacing w:line="240" w:lineRule="auto"/>
        <w:ind w:right="-2"/>
        <w:rPr>
          <w:lang w:val="sl-SI"/>
        </w:rPr>
      </w:pPr>
      <w:r w:rsidRPr="0031658A">
        <w:rPr>
          <w:lang w:val="sl-SI"/>
        </w:rPr>
        <w:t>Ena</w:t>
      </w:r>
      <w:r w:rsidR="00282AC3" w:rsidRPr="0031658A">
        <w:rPr>
          <w:lang w:val="sl-SI"/>
        </w:rPr>
        <w:t xml:space="preserve"> filmsko obložena tableta </w:t>
      </w:r>
      <w:r w:rsidR="00DA5986" w:rsidRPr="0031658A">
        <w:rPr>
          <w:lang w:val="sl-SI"/>
        </w:rPr>
        <w:t>Eucreas</w:t>
      </w:r>
      <w:r w:rsidR="00F9233F" w:rsidRPr="0031658A">
        <w:rPr>
          <w:lang w:val="sl-SI"/>
        </w:rPr>
        <w:t xml:space="preserve"> 50</w:t>
      </w:r>
      <w:r w:rsidR="00E25AAC" w:rsidRPr="0031658A">
        <w:rPr>
          <w:lang w:val="sl-SI"/>
        </w:rPr>
        <w:t> </w:t>
      </w:r>
      <w:r w:rsidR="00F9233F" w:rsidRPr="0031658A">
        <w:rPr>
          <w:lang w:val="sl-SI"/>
        </w:rPr>
        <w:t>mg/1000</w:t>
      </w:r>
      <w:r w:rsidR="00E25AAC" w:rsidRPr="0031658A">
        <w:rPr>
          <w:lang w:val="sl-SI"/>
        </w:rPr>
        <w:t> </w:t>
      </w:r>
      <w:r w:rsidR="00F9233F" w:rsidRPr="0031658A">
        <w:rPr>
          <w:lang w:val="sl-SI"/>
        </w:rPr>
        <w:t xml:space="preserve">mg </w:t>
      </w:r>
      <w:r w:rsidR="00282AC3" w:rsidRPr="0031658A">
        <w:rPr>
          <w:lang w:val="sl-SI"/>
        </w:rPr>
        <w:t xml:space="preserve">vsebuje </w:t>
      </w:r>
      <w:r w:rsidR="00F9233F" w:rsidRPr="0031658A">
        <w:rPr>
          <w:lang w:val="sl-SI"/>
        </w:rPr>
        <w:t>50 mg vildagliptin</w:t>
      </w:r>
      <w:r w:rsidR="00282AC3" w:rsidRPr="0031658A">
        <w:rPr>
          <w:lang w:val="sl-SI"/>
        </w:rPr>
        <w:t>a in</w:t>
      </w:r>
      <w:r w:rsidR="00F9233F" w:rsidRPr="0031658A">
        <w:rPr>
          <w:lang w:val="sl-SI"/>
        </w:rPr>
        <w:t xml:space="preserve"> 1000 mg metformin</w:t>
      </w:r>
      <w:r w:rsidR="00992BD5" w:rsidRPr="0031658A">
        <w:rPr>
          <w:lang w:val="sl-SI"/>
        </w:rPr>
        <w:t>ijevega klorida (kar ustreza 780 mg metformina)</w:t>
      </w:r>
      <w:r w:rsidR="00F9233F" w:rsidRPr="0031658A">
        <w:rPr>
          <w:lang w:val="sl-SI"/>
        </w:rPr>
        <w:t>.</w:t>
      </w:r>
    </w:p>
    <w:p w14:paraId="22EA2783" w14:textId="77777777" w:rsidR="00F9233F" w:rsidRPr="0031658A" w:rsidRDefault="00F11317" w:rsidP="00CE6396">
      <w:pPr>
        <w:widowControl w:val="0"/>
        <w:numPr>
          <w:ilvl w:val="0"/>
          <w:numId w:val="14"/>
        </w:numPr>
        <w:spacing w:line="240" w:lineRule="auto"/>
        <w:ind w:right="-2"/>
        <w:rPr>
          <w:lang w:val="sl-SI"/>
        </w:rPr>
      </w:pPr>
      <w:r w:rsidRPr="0031658A">
        <w:rPr>
          <w:noProof/>
          <w:lang w:val="sl-SI"/>
        </w:rPr>
        <w:t>Druge sestavine zdravila</w:t>
      </w:r>
      <w:r w:rsidR="00282AC3" w:rsidRPr="0031658A">
        <w:rPr>
          <w:noProof/>
          <w:lang w:val="sl-SI"/>
        </w:rPr>
        <w:t xml:space="preserve"> so</w:t>
      </w:r>
      <w:r w:rsidR="00E0295E" w:rsidRPr="0031658A">
        <w:rPr>
          <w:noProof/>
          <w:lang w:val="sl-SI"/>
        </w:rPr>
        <w:t>:</w:t>
      </w:r>
      <w:r w:rsidR="00282AC3" w:rsidRPr="0031658A">
        <w:rPr>
          <w:noProof/>
          <w:lang w:val="sl-SI"/>
        </w:rPr>
        <w:t xml:space="preserve"> hi</w:t>
      </w:r>
      <w:r w:rsidR="00F9233F" w:rsidRPr="0031658A">
        <w:rPr>
          <w:lang w:val="sl-SI"/>
        </w:rPr>
        <w:t>dro</w:t>
      </w:r>
      <w:r w:rsidR="00282AC3" w:rsidRPr="0031658A">
        <w:rPr>
          <w:lang w:val="sl-SI"/>
        </w:rPr>
        <w:t>ksipropilc</w:t>
      </w:r>
      <w:r w:rsidR="00F9233F" w:rsidRPr="0031658A">
        <w:rPr>
          <w:lang w:val="sl-SI"/>
        </w:rPr>
        <w:t>elulo</w:t>
      </w:r>
      <w:r w:rsidR="00282AC3" w:rsidRPr="0031658A">
        <w:rPr>
          <w:lang w:val="sl-SI"/>
        </w:rPr>
        <w:t>za</w:t>
      </w:r>
      <w:r w:rsidR="00F9233F" w:rsidRPr="0031658A">
        <w:rPr>
          <w:lang w:val="sl-SI"/>
        </w:rPr>
        <w:t>, magne</w:t>
      </w:r>
      <w:r w:rsidR="00282AC3" w:rsidRPr="0031658A">
        <w:rPr>
          <w:lang w:val="sl-SI"/>
        </w:rPr>
        <w:t xml:space="preserve">zijev </w:t>
      </w:r>
      <w:r w:rsidR="00F9233F" w:rsidRPr="0031658A">
        <w:rPr>
          <w:lang w:val="sl-SI"/>
        </w:rPr>
        <w:t>stearat</w:t>
      </w:r>
      <w:r w:rsidR="00282AC3" w:rsidRPr="0031658A">
        <w:rPr>
          <w:lang w:val="sl-SI"/>
        </w:rPr>
        <w:t>, hi</w:t>
      </w:r>
      <w:r w:rsidR="00F9233F" w:rsidRPr="0031658A">
        <w:rPr>
          <w:lang w:val="sl-SI"/>
        </w:rPr>
        <w:t>promel</w:t>
      </w:r>
      <w:r w:rsidR="00282AC3" w:rsidRPr="0031658A">
        <w:rPr>
          <w:lang w:val="sl-SI"/>
        </w:rPr>
        <w:t>oza</w:t>
      </w:r>
      <w:r w:rsidR="00F9233F" w:rsidRPr="0031658A">
        <w:rPr>
          <w:lang w:val="sl-SI"/>
        </w:rPr>
        <w:t>, titan</w:t>
      </w:r>
      <w:r w:rsidR="00282AC3" w:rsidRPr="0031658A">
        <w:rPr>
          <w:lang w:val="sl-SI"/>
        </w:rPr>
        <w:t>ov</w:t>
      </w:r>
      <w:r w:rsidR="00F9233F" w:rsidRPr="0031658A">
        <w:rPr>
          <w:lang w:val="sl-SI"/>
        </w:rPr>
        <w:t xml:space="preserve"> dio</w:t>
      </w:r>
      <w:r w:rsidR="00282AC3" w:rsidRPr="0031658A">
        <w:rPr>
          <w:lang w:val="sl-SI"/>
        </w:rPr>
        <w:t>ks</w:t>
      </w:r>
      <w:r w:rsidR="00F9233F" w:rsidRPr="0031658A">
        <w:rPr>
          <w:lang w:val="sl-SI"/>
        </w:rPr>
        <w:t>id (E</w:t>
      </w:r>
      <w:r w:rsidR="00E25AAC" w:rsidRPr="0031658A">
        <w:rPr>
          <w:lang w:val="sl-SI"/>
        </w:rPr>
        <w:t> </w:t>
      </w:r>
      <w:r w:rsidR="00F9233F" w:rsidRPr="0031658A">
        <w:rPr>
          <w:lang w:val="sl-SI"/>
        </w:rPr>
        <w:t xml:space="preserve">171), </w:t>
      </w:r>
      <w:r w:rsidR="00282AC3" w:rsidRPr="0031658A">
        <w:rPr>
          <w:lang w:val="sl-SI"/>
        </w:rPr>
        <w:t xml:space="preserve">rumeni železov oksid </w:t>
      </w:r>
      <w:r w:rsidR="00F9233F" w:rsidRPr="0031658A">
        <w:rPr>
          <w:lang w:val="sl-SI"/>
        </w:rPr>
        <w:t>(E</w:t>
      </w:r>
      <w:r w:rsidR="00E25AAC" w:rsidRPr="0031658A">
        <w:rPr>
          <w:lang w:val="sl-SI"/>
        </w:rPr>
        <w:t> </w:t>
      </w:r>
      <w:r w:rsidR="00F9233F" w:rsidRPr="0031658A">
        <w:rPr>
          <w:lang w:val="sl-SI"/>
        </w:rPr>
        <w:t xml:space="preserve">172), </w:t>
      </w:r>
      <w:r w:rsidR="00282AC3" w:rsidRPr="0031658A">
        <w:rPr>
          <w:lang w:val="sl-SI"/>
        </w:rPr>
        <w:t>mak</w:t>
      </w:r>
      <w:r w:rsidR="00F9233F" w:rsidRPr="0031658A">
        <w:rPr>
          <w:lang w:val="sl-SI"/>
        </w:rPr>
        <w:t xml:space="preserve">rogol 4000 </w:t>
      </w:r>
      <w:r w:rsidR="00282AC3" w:rsidRPr="0031658A">
        <w:rPr>
          <w:lang w:val="sl-SI"/>
        </w:rPr>
        <w:t>in smukec</w:t>
      </w:r>
      <w:r w:rsidR="00F9233F" w:rsidRPr="0031658A">
        <w:rPr>
          <w:lang w:val="sl-SI"/>
        </w:rPr>
        <w:t>.</w:t>
      </w:r>
    </w:p>
    <w:p w14:paraId="0BFA8E4E" w14:textId="77777777" w:rsidR="00F9233F" w:rsidRPr="0031658A" w:rsidRDefault="00F9233F" w:rsidP="00CE6396">
      <w:pPr>
        <w:widowControl w:val="0"/>
        <w:numPr>
          <w:ilvl w:val="12"/>
          <w:numId w:val="0"/>
        </w:numPr>
        <w:tabs>
          <w:tab w:val="clear" w:pos="567"/>
        </w:tabs>
        <w:spacing w:line="240" w:lineRule="auto"/>
        <w:ind w:right="-2"/>
        <w:rPr>
          <w:bCs/>
          <w:noProof/>
          <w:lang w:val="sl-SI"/>
        </w:rPr>
      </w:pPr>
    </w:p>
    <w:p w14:paraId="26320547" w14:textId="77777777" w:rsidR="001B5DBA" w:rsidRPr="0031658A" w:rsidRDefault="001B5DBA" w:rsidP="00CE6396">
      <w:pPr>
        <w:keepNext/>
        <w:widowControl w:val="0"/>
        <w:numPr>
          <w:ilvl w:val="12"/>
          <w:numId w:val="0"/>
        </w:numPr>
        <w:tabs>
          <w:tab w:val="clear" w:pos="567"/>
        </w:tabs>
        <w:spacing w:line="240" w:lineRule="auto"/>
        <w:ind w:right="-2"/>
        <w:rPr>
          <w:b/>
          <w:bCs/>
          <w:noProof/>
          <w:lang w:val="sl-SI"/>
        </w:rPr>
      </w:pPr>
      <w:r w:rsidRPr="0031658A">
        <w:rPr>
          <w:b/>
          <w:bCs/>
          <w:noProof/>
          <w:lang w:val="sl-SI"/>
        </w:rPr>
        <w:t xml:space="preserve">Izgled zdravila </w:t>
      </w:r>
      <w:r w:rsidR="00DA5986" w:rsidRPr="0031658A">
        <w:rPr>
          <w:b/>
          <w:bCs/>
          <w:noProof/>
          <w:lang w:val="sl-SI"/>
        </w:rPr>
        <w:t>Eucreas</w:t>
      </w:r>
      <w:r w:rsidRPr="0031658A">
        <w:rPr>
          <w:b/>
          <w:bCs/>
          <w:noProof/>
          <w:lang w:val="sl-SI"/>
        </w:rPr>
        <w:t xml:space="preserve"> in vsebina pakiranja</w:t>
      </w:r>
    </w:p>
    <w:p w14:paraId="68013E72" w14:textId="77777777" w:rsidR="00F9233F" w:rsidRPr="0031658A" w:rsidRDefault="00DA5986" w:rsidP="00CE6396">
      <w:pPr>
        <w:widowControl w:val="0"/>
        <w:tabs>
          <w:tab w:val="clear" w:pos="567"/>
        </w:tabs>
        <w:spacing w:line="240" w:lineRule="auto"/>
        <w:rPr>
          <w:szCs w:val="22"/>
          <w:lang w:val="sl-SI"/>
        </w:rPr>
      </w:pPr>
      <w:r w:rsidRPr="0031658A">
        <w:rPr>
          <w:szCs w:val="22"/>
          <w:lang w:val="sl-SI"/>
        </w:rPr>
        <w:t>Eucreas</w:t>
      </w:r>
      <w:r w:rsidR="00F9233F" w:rsidRPr="0031658A">
        <w:rPr>
          <w:szCs w:val="22"/>
          <w:lang w:val="sl-SI"/>
        </w:rPr>
        <w:t xml:space="preserve"> 50 mg/850 mg film</w:t>
      </w:r>
      <w:r w:rsidR="001B5DBA" w:rsidRPr="0031658A">
        <w:rPr>
          <w:szCs w:val="22"/>
          <w:lang w:val="sl-SI"/>
        </w:rPr>
        <w:t xml:space="preserve">sko obložene tablete so rumene, ovalne tablete </w:t>
      </w:r>
      <w:r w:rsidR="003A0E88" w:rsidRPr="0031658A">
        <w:rPr>
          <w:szCs w:val="22"/>
          <w:lang w:val="sl-SI"/>
        </w:rPr>
        <w:t xml:space="preserve">z oznako </w:t>
      </w:r>
      <w:r w:rsidR="00BF1A13" w:rsidRPr="0031658A">
        <w:rPr>
          <w:szCs w:val="22"/>
          <w:lang w:val="sl-SI"/>
        </w:rPr>
        <w:t>“</w:t>
      </w:r>
      <w:r w:rsidR="003A0E88" w:rsidRPr="0031658A">
        <w:rPr>
          <w:szCs w:val="22"/>
          <w:lang w:val="sl-SI"/>
        </w:rPr>
        <w:t xml:space="preserve">NVR” na eni strani in </w:t>
      </w:r>
      <w:r w:rsidR="00F9233F" w:rsidRPr="0031658A">
        <w:rPr>
          <w:szCs w:val="22"/>
          <w:lang w:val="sl-SI"/>
        </w:rPr>
        <w:t xml:space="preserve">“SEH” </w:t>
      </w:r>
      <w:r w:rsidR="003A0E88" w:rsidRPr="0031658A">
        <w:rPr>
          <w:szCs w:val="22"/>
          <w:lang w:val="sl-SI"/>
        </w:rPr>
        <w:t>na drugi.</w:t>
      </w:r>
    </w:p>
    <w:p w14:paraId="12C58A76" w14:textId="77777777" w:rsidR="00F9233F" w:rsidRPr="0031658A" w:rsidRDefault="00DA5986" w:rsidP="00CE6396">
      <w:pPr>
        <w:widowControl w:val="0"/>
        <w:tabs>
          <w:tab w:val="clear" w:pos="567"/>
        </w:tabs>
        <w:spacing w:line="240" w:lineRule="auto"/>
        <w:rPr>
          <w:szCs w:val="22"/>
          <w:lang w:val="sl-SI"/>
        </w:rPr>
      </w:pPr>
      <w:r w:rsidRPr="0031658A">
        <w:rPr>
          <w:szCs w:val="22"/>
          <w:lang w:val="sl-SI"/>
        </w:rPr>
        <w:t>Eucreas</w:t>
      </w:r>
      <w:r w:rsidR="00F9233F" w:rsidRPr="0031658A">
        <w:rPr>
          <w:szCs w:val="22"/>
          <w:lang w:val="sl-SI"/>
        </w:rPr>
        <w:t xml:space="preserve"> 50 mg/1000 mg </w:t>
      </w:r>
      <w:r w:rsidR="003A0E88" w:rsidRPr="0031658A">
        <w:rPr>
          <w:szCs w:val="22"/>
          <w:lang w:val="sl-SI"/>
        </w:rPr>
        <w:t xml:space="preserve">filmsko obložene tablete so temno rumene, ovalne tablete z oznako </w:t>
      </w:r>
      <w:r w:rsidR="00F9233F" w:rsidRPr="0031658A">
        <w:rPr>
          <w:szCs w:val="22"/>
          <w:lang w:val="sl-SI"/>
        </w:rPr>
        <w:t xml:space="preserve">“NVR” </w:t>
      </w:r>
      <w:r w:rsidR="003A0E88" w:rsidRPr="0031658A">
        <w:rPr>
          <w:szCs w:val="22"/>
          <w:lang w:val="sl-SI"/>
        </w:rPr>
        <w:t xml:space="preserve">na eni strani in </w:t>
      </w:r>
      <w:r w:rsidR="00F9233F" w:rsidRPr="0031658A">
        <w:rPr>
          <w:szCs w:val="22"/>
          <w:lang w:val="sl-SI"/>
        </w:rPr>
        <w:t>“FLO”</w:t>
      </w:r>
      <w:r w:rsidR="003A0E88" w:rsidRPr="0031658A">
        <w:rPr>
          <w:szCs w:val="22"/>
          <w:lang w:val="sl-SI"/>
        </w:rPr>
        <w:t xml:space="preserve"> na drugi</w:t>
      </w:r>
      <w:r w:rsidR="00F9233F" w:rsidRPr="0031658A">
        <w:rPr>
          <w:szCs w:val="22"/>
          <w:lang w:val="sl-SI"/>
        </w:rPr>
        <w:t>.</w:t>
      </w:r>
    </w:p>
    <w:p w14:paraId="3F5D8BB0" w14:textId="77777777" w:rsidR="00F9233F" w:rsidRPr="0031658A" w:rsidRDefault="00F9233F" w:rsidP="00CE6396">
      <w:pPr>
        <w:widowControl w:val="0"/>
        <w:tabs>
          <w:tab w:val="clear" w:pos="567"/>
        </w:tabs>
        <w:spacing w:line="240" w:lineRule="auto"/>
        <w:rPr>
          <w:szCs w:val="22"/>
          <w:lang w:val="sl-SI"/>
        </w:rPr>
      </w:pPr>
    </w:p>
    <w:p w14:paraId="02C4A8F9" w14:textId="77777777" w:rsidR="003A0E88" w:rsidRPr="0031658A" w:rsidRDefault="003A0E88" w:rsidP="00CE6396">
      <w:pPr>
        <w:widowControl w:val="0"/>
        <w:tabs>
          <w:tab w:val="clear" w:pos="567"/>
        </w:tabs>
        <w:spacing w:line="240" w:lineRule="auto"/>
        <w:rPr>
          <w:noProof/>
          <w:lang w:val="sl-SI"/>
        </w:rPr>
      </w:pPr>
      <w:r w:rsidRPr="0031658A">
        <w:rPr>
          <w:szCs w:val="22"/>
          <w:lang w:val="sl-SI"/>
        </w:rPr>
        <w:t xml:space="preserve">Zdravilo </w:t>
      </w:r>
      <w:r w:rsidR="00DA5986" w:rsidRPr="0031658A">
        <w:rPr>
          <w:szCs w:val="22"/>
          <w:lang w:val="sl-SI"/>
        </w:rPr>
        <w:t>Eucreas</w:t>
      </w:r>
      <w:r w:rsidR="00F9233F" w:rsidRPr="0031658A">
        <w:rPr>
          <w:szCs w:val="22"/>
          <w:lang w:val="sl-SI"/>
        </w:rPr>
        <w:t xml:space="preserve"> </w:t>
      </w:r>
      <w:r w:rsidRPr="0031658A">
        <w:rPr>
          <w:szCs w:val="22"/>
          <w:lang w:val="sl-SI"/>
        </w:rPr>
        <w:t xml:space="preserve">je na voljo v pakiranjih po </w:t>
      </w:r>
      <w:r w:rsidR="00F9233F" w:rsidRPr="0031658A">
        <w:rPr>
          <w:szCs w:val="22"/>
          <w:lang w:val="sl-SI"/>
        </w:rPr>
        <w:t xml:space="preserve">10, 30, 60, 120, 180 </w:t>
      </w:r>
      <w:r w:rsidRPr="0031658A">
        <w:rPr>
          <w:szCs w:val="22"/>
          <w:lang w:val="sl-SI"/>
        </w:rPr>
        <w:t>ali</w:t>
      </w:r>
      <w:r w:rsidR="00F9233F" w:rsidRPr="0031658A">
        <w:rPr>
          <w:szCs w:val="22"/>
          <w:lang w:val="sl-SI"/>
        </w:rPr>
        <w:t xml:space="preserve"> 360 film</w:t>
      </w:r>
      <w:r w:rsidRPr="0031658A">
        <w:rPr>
          <w:szCs w:val="22"/>
          <w:lang w:val="sl-SI"/>
        </w:rPr>
        <w:t>sko obloženih tablet</w:t>
      </w:r>
      <w:r w:rsidR="00186713" w:rsidRPr="0031658A">
        <w:rPr>
          <w:szCs w:val="22"/>
          <w:lang w:val="sl-SI"/>
        </w:rPr>
        <w:t xml:space="preserve"> in v skupnih pakiranjih</w:t>
      </w:r>
      <w:r w:rsidR="00E01C05" w:rsidRPr="0031658A">
        <w:rPr>
          <w:lang w:val="sl-SI"/>
        </w:rPr>
        <w:t>, ki vsebujejo po 120 (2x60), 180 (3x60) ali 360 (6x60) </w:t>
      </w:r>
      <w:r w:rsidR="00E01C05" w:rsidRPr="0031658A">
        <w:rPr>
          <w:szCs w:val="22"/>
          <w:lang w:val="sl-SI"/>
        </w:rPr>
        <w:t>filmsko obloženih tablet</w:t>
      </w:r>
      <w:r w:rsidR="00186713" w:rsidRPr="0031658A">
        <w:rPr>
          <w:szCs w:val="22"/>
          <w:lang w:val="sl-SI"/>
        </w:rPr>
        <w:t>.</w:t>
      </w:r>
      <w:r w:rsidR="00E01C05" w:rsidRPr="0031658A">
        <w:rPr>
          <w:szCs w:val="22"/>
          <w:lang w:val="sl-SI"/>
        </w:rPr>
        <w:t xml:space="preserve"> </w:t>
      </w:r>
      <w:r w:rsidRPr="0031658A">
        <w:rPr>
          <w:noProof/>
          <w:lang w:val="sl-SI"/>
        </w:rPr>
        <w:t>V vaši državi morda niso na voljo vse velikosti pakiranj in jakosti tablet.</w:t>
      </w:r>
    </w:p>
    <w:p w14:paraId="4D92F741" w14:textId="77777777" w:rsidR="00F9233F" w:rsidRPr="0031658A" w:rsidRDefault="00F9233F" w:rsidP="00CE6396">
      <w:pPr>
        <w:widowControl w:val="0"/>
        <w:tabs>
          <w:tab w:val="clear" w:pos="567"/>
        </w:tabs>
        <w:spacing w:line="240" w:lineRule="auto"/>
        <w:rPr>
          <w:szCs w:val="22"/>
          <w:lang w:val="sl-SI"/>
        </w:rPr>
      </w:pPr>
    </w:p>
    <w:p w14:paraId="1A244532" w14:textId="77777777" w:rsidR="003A0E88" w:rsidRPr="0031658A" w:rsidRDefault="003A0E88" w:rsidP="00CE6396">
      <w:pPr>
        <w:keepNext/>
        <w:widowControl w:val="0"/>
        <w:numPr>
          <w:ilvl w:val="12"/>
          <w:numId w:val="0"/>
        </w:numPr>
        <w:tabs>
          <w:tab w:val="clear" w:pos="567"/>
        </w:tabs>
        <w:spacing w:line="240" w:lineRule="auto"/>
        <w:ind w:right="-2"/>
        <w:rPr>
          <w:b/>
          <w:noProof/>
          <w:lang w:val="sl-SI"/>
        </w:rPr>
      </w:pPr>
      <w:r w:rsidRPr="0031658A">
        <w:rPr>
          <w:b/>
          <w:noProof/>
          <w:lang w:val="sl-SI"/>
        </w:rPr>
        <w:t>Imetnik dovoljenja za promet z zdravilom</w:t>
      </w:r>
    </w:p>
    <w:p w14:paraId="7C7F4BB4" w14:textId="77777777" w:rsidR="005A3FBD" w:rsidRPr="0031658A" w:rsidRDefault="005A3FBD" w:rsidP="00CE6396">
      <w:pPr>
        <w:keepNext/>
        <w:widowControl w:val="0"/>
        <w:tabs>
          <w:tab w:val="clear" w:pos="567"/>
        </w:tabs>
        <w:spacing w:line="240" w:lineRule="auto"/>
        <w:rPr>
          <w:szCs w:val="22"/>
          <w:lang w:val="sl-SI"/>
        </w:rPr>
      </w:pPr>
      <w:r w:rsidRPr="0031658A">
        <w:rPr>
          <w:szCs w:val="22"/>
          <w:lang w:val="sl-SI"/>
        </w:rPr>
        <w:t>Novartis Europharm Limited</w:t>
      </w:r>
    </w:p>
    <w:p w14:paraId="3A882F9A" w14:textId="77777777" w:rsidR="0017370F" w:rsidRPr="0031658A" w:rsidRDefault="0017370F" w:rsidP="00CE6396">
      <w:pPr>
        <w:keepNext/>
        <w:widowControl w:val="0"/>
        <w:spacing w:line="240" w:lineRule="auto"/>
        <w:rPr>
          <w:color w:val="000000"/>
          <w:lang w:val="sl-SI"/>
        </w:rPr>
      </w:pPr>
      <w:r w:rsidRPr="0031658A">
        <w:rPr>
          <w:color w:val="000000"/>
          <w:lang w:val="sl-SI"/>
        </w:rPr>
        <w:t>Vista Building</w:t>
      </w:r>
    </w:p>
    <w:p w14:paraId="1597007D" w14:textId="77777777" w:rsidR="0017370F" w:rsidRPr="0031658A" w:rsidRDefault="0017370F" w:rsidP="00CE6396">
      <w:pPr>
        <w:keepNext/>
        <w:widowControl w:val="0"/>
        <w:spacing w:line="240" w:lineRule="auto"/>
        <w:rPr>
          <w:color w:val="000000"/>
          <w:lang w:val="sl-SI"/>
        </w:rPr>
      </w:pPr>
      <w:r w:rsidRPr="0031658A">
        <w:rPr>
          <w:color w:val="000000"/>
          <w:lang w:val="sl-SI"/>
        </w:rPr>
        <w:t>Elm Park, Merrion Road</w:t>
      </w:r>
    </w:p>
    <w:p w14:paraId="5CFA7135" w14:textId="77777777" w:rsidR="0017370F" w:rsidRPr="0031658A" w:rsidRDefault="0017370F" w:rsidP="00CE6396">
      <w:pPr>
        <w:keepNext/>
        <w:widowControl w:val="0"/>
        <w:spacing w:line="240" w:lineRule="auto"/>
        <w:rPr>
          <w:color w:val="000000"/>
          <w:lang w:val="sl-SI"/>
        </w:rPr>
      </w:pPr>
      <w:r w:rsidRPr="0031658A">
        <w:rPr>
          <w:color w:val="000000"/>
          <w:lang w:val="sl-SI"/>
        </w:rPr>
        <w:t>Dublin 4</w:t>
      </w:r>
    </w:p>
    <w:p w14:paraId="0ED5E822" w14:textId="77777777" w:rsidR="005A3FBD" w:rsidRPr="0031658A" w:rsidRDefault="0017370F" w:rsidP="00CE6396">
      <w:pPr>
        <w:widowControl w:val="0"/>
        <w:tabs>
          <w:tab w:val="clear" w:pos="567"/>
        </w:tabs>
        <w:spacing w:line="240" w:lineRule="auto"/>
        <w:rPr>
          <w:lang w:val="sl-SI"/>
        </w:rPr>
      </w:pPr>
      <w:r w:rsidRPr="0031658A">
        <w:rPr>
          <w:color w:val="000000"/>
          <w:lang w:val="sl-SI"/>
        </w:rPr>
        <w:t>Irska</w:t>
      </w:r>
    </w:p>
    <w:p w14:paraId="3F3706B7" w14:textId="77777777" w:rsidR="00F9233F" w:rsidRPr="0031658A" w:rsidRDefault="00F9233F" w:rsidP="00CE6396">
      <w:pPr>
        <w:widowControl w:val="0"/>
        <w:tabs>
          <w:tab w:val="clear" w:pos="567"/>
        </w:tabs>
        <w:spacing w:line="240" w:lineRule="auto"/>
        <w:rPr>
          <w:szCs w:val="22"/>
          <w:lang w:val="sl-SI"/>
        </w:rPr>
      </w:pPr>
    </w:p>
    <w:p w14:paraId="3D097452" w14:textId="37B0C66D" w:rsidR="003A0E88" w:rsidRPr="0031658A" w:rsidRDefault="00B67A7C" w:rsidP="00CE6396">
      <w:pPr>
        <w:keepNext/>
        <w:widowControl w:val="0"/>
        <w:numPr>
          <w:ilvl w:val="12"/>
          <w:numId w:val="0"/>
        </w:numPr>
        <w:tabs>
          <w:tab w:val="clear" w:pos="567"/>
        </w:tabs>
        <w:spacing w:line="240" w:lineRule="auto"/>
        <w:ind w:right="-2"/>
        <w:rPr>
          <w:b/>
          <w:noProof/>
          <w:lang w:val="sl-SI"/>
        </w:rPr>
      </w:pPr>
      <w:r w:rsidRPr="0031658A">
        <w:rPr>
          <w:b/>
          <w:noProof/>
          <w:lang w:val="sl-SI"/>
        </w:rPr>
        <w:t>Proizvajalec</w:t>
      </w:r>
    </w:p>
    <w:p w14:paraId="2EC03F76" w14:textId="77777777" w:rsidR="000C0545" w:rsidRPr="0031658A" w:rsidRDefault="000C0545" w:rsidP="00CE6396">
      <w:pPr>
        <w:keepNext/>
        <w:widowControl w:val="0"/>
        <w:tabs>
          <w:tab w:val="left" w:pos="7513"/>
        </w:tabs>
        <w:spacing w:line="240" w:lineRule="auto"/>
        <w:rPr>
          <w:szCs w:val="22"/>
          <w:lang w:val="sl-SI"/>
        </w:rPr>
      </w:pPr>
      <w:r w:rsidRPr="0031658A">
        <w:rPr>
          <w:szCs w:val="22"/>
          <w:lang w:val="sl-SI"/>
        </w:rPr>
        <w:t>Lek d.d, PE PROIZVODNJA LENDAVA</w:t>
      </w:r>
    </w:p>
    <w:p w14:paraId="204F6B42" w14:textId="77777777" w:rsidR="000C0545" w:rsidRPr="0031658A" w:rsidRDefault="000C0545" w:rsidP="00CE6396">
      <w:pPr>
        <w:keepNext/>
        <w:widowControl w:val="0"/>
        <w:tabs>
          <w:tab w:val="left" w:pos="7513"/>
        </w:tabs>
        <w:spacing w:line="240" w:lineRule="auto"/>
        <w:rPr>
          <w:szCs w:val="22"/>
          <w:lang w:val="sl-SI"/>
        </w:rPr>
      </w:pPr>
      <w:r w:rsidRPr="0031658A">
        <w:rPr>
          <w:szCs w:val="22"/>
          <w:lang w:val="sl-SI"/>
        </w:rPr>
        <w:t>Trimlini 2D</w:t>
      </w:r>
    </w:p>
    <w:p w14:paraId="21D29134" w14:textId="77777777" w:rsidR="000C0545" w:rsidRPr="0031658A" w:rsidRDefault="000C0545" w:rsidP="00CE6396">
      <w:pPr>
        <w:keepNext/>
        <w:widowControl w:val="0"/>
        <w:tabs>
          <w:tab w:val="left" w:pos="7513"/>
        </w:tabs>
        <w:spacing w:line="240" w:lineRule="auto"/>
        <w:rPr>
          <w:szCs w:val="22"/>
          <w:lang w:val="sl-SI"/>
        </w:rPr>
      </w:pPr>
      <w:r w:rsidRPr="0031658A">
        <w:rPr>
          <w:szCs w:val="22"/>
          <w:lang w:val="sl-SI"/>
        </w:rPr>
        <w:t>Lendava, 9220</w:t>
      </w:r>
    </w:p>
    <w:p w14:paraId="261943A5" w14:textId="77777777" w:rsidR="000C0545" w:rsidRPr="0031658A" w:rsidRDefault="000C0545" w:rsidP="00CE6396">
      <w:pPr>
        <w:widowControl w:val="0"/>
        <w:tabs>
          <w:tab w:val="left" w:pos="7513"/>
        </w:tabs>
        <w:spacing w:line="240" w:lineRule="auto"/>
        <w:rPr>
          <w:szCs w:val="22"/>
          <w:lang w:val="sl-SI"/>
        </w:rPr>
      </w:pPr>
      <w:r w:rsidRPr="0031658A">
        <w:rPr>
          <w:szCs w:val="22"/>
          <w:lang w:val="sl-SI"/>
        </w:rPr>
        <w:t>Slovenija</w:t>
      </w:r>
    </w:p>
    <w:p w14:paraId="3244DCEB" w14:textId="078062C0" w:rsidR="000C0545" w:rsidRPr="0031658A" w:rsidDel="00D03EF9" w:rsidRDefault="000C0545" w:rsidP="00CE6396">
      <w:pPr>
        <w:widowControl w:val="0"/>
        <w:tabs>
          <w:tab w:val="left" w:pos="7513"/>
        </w:tabs>
        <w:spacing w:line="240" w:lineRule="auto"/>
        <w:rPr>
          <w:del w:id="98" w:author="Author"/>
          <w:szCs w:val="22"/>
          <w:lang w:val="sl-SI"/>
        </w:rPr>
      </w:pPr>
    </w:p>
    <w:p w14:paraId="16DC0442" w14:textId="6DBBCD4A" w:rsidR="00F9233F" w:rsidRPr="0031658A" w:rsidDel="00D03EF9" w:rsidRDefault="00F9233F" w:rsidP="00CE6396">
      <w:pPr>
        <w:keepNext/>
        <w:widowControl w:val="0"/>
        <w:numPr>
          <w:ilvl w:val="12"/>
          <w:numId w:val="0"/>
        </w:numPr>
        <w:tabs>
          <w:tab w:val="clear" w:pos="567"/>
        </w:tabs>
        <w:spacing w:line="240" w:lineRule="auto"/>
        <w:ind w:right="-2"/>
        <w:rPr>
          <w:del w:id="99" w:author="Author"/>
          <w:noProof/>
          <w:szCs w:val="22"/>
          <w:shd w:val="pct15" w:color="auto" w:fill="auto"/>
          <w:lang w:val="sl-SI"/>
        </w:rPr>
      </w:pPr>
      <w:del w:id="100" w:author="Author">
        <w:r w:rsidRPr="0031658A" w:rsidDel="00D03EF9">
          <w:rPr>
            <w:noProof/>
            <w:szCs w:val="22"/>
            <w:shd w:val="pct15" w:color="auto" w:fill="auto"/>
            <w:lang w:val="sl-SI"/>
          </w:rPr>
          <w:delText>Novartis Pharma GmbH</w:delText>
        </w:r>
      </w:del>
    </w:p>
    <w:p w14:paraId="119C0623" w14:textId="32854302" w:rsidR="00F9233F" w:rsidRPr="0031658A" w:rsidDel="00D03EF9" w:rsidRDefault="00F9233F" w:rsidP="00CE6396">
      <w:pPr>
        <w:keepNext/>
        <w:widowControl w:val="0"/>
        <w:numPr>
          <w:ilvl w:val="12"/>
          <w:numId w:val="0"/>
        </w:numPr>
        <w:tabs>
          <w:tab w:val="clear" w:pos="567"/>
        </w:tabs>
        <w:spacing w:line="240" w:lineRule="auto"/>
        <w:ind w:right="-2"/>
        <w:rPr>
          <w:del w:id="101" w:author="Author"/>
          <w:noProof/>
          <w:szCs w:val="22"/>
          <w:shd w:val="pct15" w:color="auto" w:fill="auto"/>
          <w:lang w:val="sl-SI"/>
        </w:rPr>
      </w:pPr>
      <w:del w:id="102" w:author="Author">
        <w:r w:rsidRPr="0031658A" w:rsidDel="00D03EF9">
          <w:rPr>
            <w:noProof/>
            <w:szCs w:val="22"/>
            <w:shd w:val="pct15" w:color="auto" w:fill="auto"/>
            <w:lang w:val="sl-SI"/>
          </w:rPr>
          <w:delText>Roonstra</w:delText>
        </w:r>
        <w:r w:rsidR="00A669E6" w:rsidRPr="0031658A" w:rsidDel="00D03EF9">
          <w:rPr>
            <w:color w:val="000000"/>
            <w:szCs w:val="22"/>
            <w:shd w:val="pct15" w:color="auto" w:fill="auto"/>
            <w:lang w:val="sl-SI"/>
          </w:rPr>
          <w:delText>ss</w:delText>
        </w:r>
        <w:r w:rsidRPr="0031658A" w:rsidDel="00D03EF9">
          <w:rPr>
            <w:noProof/>
            <w:szCs w:val="22"/>
            <w:shd w:val="pct15" w:color="auto" w:fill="auto"/>
            <w:lang w:val="sl-SI"/>
          </w:rPr>
          <w:delText>e 25</w:delText>
        </w:r>
      </w:del>
    </w:p>
    <w:p w14:paraId="29A41BFF" w14:textId="7EAE8A53" w:rsidR="003A0E88" w:rsidRPr="0031658A" w:rsidDel="00D03EF9" w:rsidRDefault="003A0E88" w:rsidP="00CE6396">
      <w:pPr>
        <w:keepNext/>
        <w:widowControl w:val="0"/>
        <w:numPr>
          <w:ilvl w:val="12"/>
          <w:numId w:val="0"/>
        </w:numPr>
        <w:tabs>
          <w:tab w:val="clear" w:pos="567"/>
        </w:tabs>
        <w:spacing w:line="240" w:lineRule="auto"/>
        <w:ind w:right="-2"/>
        <w:rPr>
          <w:del w:id="103" w:author="Author"/>
          <w:noProof/>
          <w:shd w:val="pct15" w:color="auto" w:fill="auto"/>
          <w:lang w:val="sl-SI"/>
        </w:rPr>
      </w:pPr>
      <w:del w:id="104" w:author="Author">
        <w:r w:rsidRPr="0031658A" w:rsidDel="00D03EF9">
          <w:rPr>
            <w:noProof/>
            <w:szCs w:val="22"/>
            <w:shd w:val="pct15" w:color="auto" w:fill="auto"/>
            <w:lang w:val="sl-SI"/>
          </w:rPr>
          <w:delText xml:space="preserve">D-90429 </w:delText>
        </w:r>
        <w:r w:rsidRPr="0031658A" w:rsidDel="00D03EF9">
          <w:rPr>
            <w:noProof/>
            <w:shd w:val="pct15" w:color="auto" w:fill="auto"/>
            <w:lang w:val="sl-SI"/>
          </w:rPr>
          <w:delText>Nürnberg</w:delText>
        </w:r>
      </w:del>
    </w:p>
    <w:p w14:paraId="17D2D0B8" w14:textId="050C65FB" w:rsidR="00F9233F" w:rsidRPr="0031658A" w:rsidDel="00D03EF9" w:rsidRDefault="003A0E88" w:rsidP="00CE6396">
      <w:pPr>
        <w:widowControl w:val="0"/>
        <w:numPr>
          <w:ilvl w:val="12"/>
          <w:numId w:val="0"/>
        </w:numPr>
        <w:tabs>
          <w:tab w:val="clear" w:pos="567"/>
        </w:tabs>
        <w:spacing w:line="240" w:lineRule="auto"/>
        <w:ind w:right="-2"/>
        <w:rPr>
          <w:del w:id="105" w:author="Author"/>
          <w:noProof/>
          <w:szCs w:val="22"/>
          <w:shd w:val="pct15" w:color="auto" w:fill="auto"/>
          <w:lang w:val="sl-SI"/>
        </w:rPr>
      </w:pPr>
      <w:del w:id="106" w:author="Author">
        <w:r w:rsidRPr="0031658A" w:rsidDel="00D03EF9">
          <w:rPr>
            <w:noProof/>
            <w:szCs w:val="22"/>
            <w:shd w:val="pct15" w:color="auto" w:fill="auto"/>
            <w:lang w:val="sl-SI"/>
          </w:rPr>
          <w:delText>Nemčija</w:delText>
        </w:r>
      </w:del>
    </w:p>
    <w:p w14:paraId="6DF98FFC" w14:textId="77777777" w:rsidR="00227EBD" w:rsidRPr="0031658A" w:rsidRDefault="00227EBD" w:rsidP="00227EBD">
      <w:pPr>
        <w:numPr>
          <w:ilvl w:val="12"/>
          <w:numId w:val="0"/>
        </w:numPr>
        <w:tabs>
          <w:tab w:val="clear" w:pos="567"/>
        </w:tabs>
        <w:spacing w:line="240" w:lineRule="auto"/>
        <w:ind w:right="-2"/>
        <w:rPr>
          <w:noProof/>
          <w:szCs w:val="22"/>
          <w:lang w:val="sl-SI"/>
        </w:rPr>
      </w:pPr>
      <w:bookmarkStart w:id="107" w:name="_Hlk150440680"/>
    </w:p>
    <w:p w14:paraId="1A15B75A" w14:textId="77777777" w:rsidR="00227EBD" w:rsidRPr="0031658A" w:rsidRDefault="00227EBD" w:rsidP="00227EBD">
      <w:pPr>
        <w:keepNext/>
        <w:widowControl w:val="0"/>
        <w:spacing w:line="240" w:lineRule="auto"/>
        <w:rPr>
          <w:iCs/>
          <w:noProof/>
          <w:shd w:val="pct15" w:color="auto" w:fill="auto"/>
          <w:lang w:val="sl-SI"/>
        </w:rPr>
      </w:pPr>
      <w:r w:rsidRPr="0031658A">
        <w:rPr>
          <w:iCs/>
          <w:noProof/>
          <w:shd w:val="pct15" w:color="auto" w:fill="auto"/>
          <w:lang w:val="sl-SI"/>
        </w:rPr>
        <w:t>Novartis Pharmaceutical Manufacturing LLC</w:t>
      </w:r>
    </w:p>
    <w:p w14:paraId="4E27B476" w14:textId="77777777" w:rsidR="00227EBD" w:rsidRPr="0031658A" w:rsidRDefault="00227EBD" w:rsidP="00227EBD">
      <w:pPr>
        <w:keepNext/>
        <w:widowControl w:val="0"/>
        <w:spacing w:line="240" w:lineRule="auto"/>
        <w:rPr>
          <w:iCs/>
          <w:noProof/>
          <w:shd w:val="pct15" w:color="auto" w:fill="auto"/>
          <w:lang w:val="sl-SI"/>
        </w:rPr>
      </w:pPr>
      <w:r w:rsidRPr="0031658A">
        <w:rPr>
          <w:iCs/>
          <w:noProof/>
          <w:shd w:val="pct15" w:color="auto" w:fill="auto"/>
          <w:lang w:val="sl-SI"/>
        </w:rPr>
        <w:t>Verovškova ulica 57</w:t>
      </w:r>
    </w:p>
    <w:p w14:paraId="6442F89E" w14:textId="77777777" w:rsidR="00227EBD" w:rsidRPr="0031658A" w:rsidRDefault="00227EBD" w:rsidP="00227EBD">
      <w:pPr>
        <w:keepNext/>
        <w:widowControl w:val="0"/>
        <w:spacing w:line="240" w:lineRule="auto"/>
        <w:rPr>
          <w:iCs/>
          <w:noProof/>
          <w:shd w:val="pct15" w:color="auto" w:fill="auto"/>
          <w:lang w:val="sl-SI"/>
        </w:rPr>
      </w:pPr>
      <w:r w:rsidRPr="0031658A">
        <w:rPr>
          <w:iCs/>
          <w:noProof/>
          <w:shd w:val="pct15" w:color="auto" w:fill="auto"/>
          <w:lang w:val="sl-SI"/>
        </w:rPr>
        <w:t>1000 Ljubljana</w:t>
      </w:r>
    </w:p>
    <w:p w14:paraId="77D62174" w14:textId="77777777" w:rsidR="00E23EF5" w:rsidRPr="0031658A" w:rsidRDefault="00E23EF5" w:rsidP="00E23EF5">
      <w:pPr>
        <w:widowControl w:val="0"/>
        <w:numPr>
          <w:ilvl w:val="12"/>
          <w:numId w:val="0"/>
        </w:numPr>
        <w:tabs>
          <w:tab w:val="clear" w:pos="567"/>
        </w:tabs>
        <w:spacing w:line="240" w:lineRule="auto"/>
        <w:ind w:right="-2"/>
        <w:rPr>
          <w:noProof/>
          <w:shd w:val="pct15" w:color="auto" w:fill="auto"/>
          <w:lang w:val="sl-SI"/>
        </w:rPr>
      </w:pPr>
      <w:r w:rsidRPr="0031658A">
        <w:rPr>
          <w:bCs/>
          <w:shd w:val="pct15" w:color="auto" w:fill="auto"/>
          <w:lang w:val="sl-SI"/>
        </w:rPr>
        <w:t>Slovenija</w:t>
      </w:r>
    </w:p>
    <w:p w14:paraId="18E8CC9B" w14:textId="77777777" w:rsidR="00227EBD" w:rsidRPr="0031658A" w:rsidRDefault="00227EBD" w:rsidP="00227EBD">
      <w:pPr>
        <w:widowControl w:val="0"/>
        <w:spacing w:line="240" w:lineRule="auto"/>
        <w:rPr>
          <w:iCs/>
          <w:noProof/>
          <w:shd w:val="pct15" w:color="auto" w:fill="auto"/>
          <w:lang w:val="sl-SI"/>
        </w:rPr>
      </w:pPr>
    </w:p>
    <w:p w14:paraId="35FE1360" w14:textId="77777777" w:rsidR="00227EBD" w:rsidRPr="0031658A" w:rsidRDefault="00227EBD" w:rsidP="00227EBD">
      <w:pPr>
        <w:keepNext/>
        <w:widowControl w:val="0"/>
        <w:spacing w:line="240" w:lineRule="auto"/>
        <w:rPr>
          <w:iCs/>
          <w:noProof/>
          <w:shd w:val="pct15" w:color="auto" w:fill="auto"/>
          <w:lang w:val="sl-SI"/>
        </w:rPr>
      </w:pPr>
      <w:r w:rsidRPr="0031658A">
        <w:rPr>
          <w:iCs/>
          <w:noProof/>
          <w:shd w:val="pct15" w:color="auto" w:fill="auto"/>
          <w:lang w:val="sl-SI"/>
        </w:rPr>
        <w:t>Novartis Farmacéutica, S.A.</w:t>
      </w:r>
    </w:p>
    <w:p w14:paraId="6F3A2523" w14:textId="77777777" w:rsidR="00227EBD" w:rsidRPr="0031658A" w:rsidRDefault="00227EBD" w:rsidP="00227EBD">
      <w:pPr>
        <w:keepNext/>
        <w:widowControl w:val="0"/>
        <w:spacing w:line="240" w:lineRule="auto"/>
        <w:rPr>
          <w:iCs/>
          <w:noProof/>
          <w:shd w:val="pct15" w:color="auto" w:fill="auto"/>
          <w:lang w:val="sl-SI"/>
        </w:rPr>
      </w:pPr>
      <w:r w:rsidRPr="0031658A">
        <w:rPr>
          <w:iCs/>
          <w:noProof/>
          <w:shd w:val="pct15" w:color="auto" w:fill="auto"/>
          <w:lang w:val="sl-SI"/>
        </w:rPr>
        <w:t>Gran Via de les Corts Catalanes, 764</w:t>
      </w:r>
    </w:p>
    <w:p w14:paraId="24AF92B2" w14:textId="77777777" w:rsidR="00227EBD" w:rsidRPr="0031658A" w:rsidRDefault="00227EBD" w:rsidP="00227EBD">
      <w:pPr>
        <w:keepNext/>
        <w:widowControl w:val="0"/>
        <w:spacing w:line="240" w:lineRule="auto"/>
        <w:rPr>
          <w:iCs/>
          <w:noProof/>
          <w:shd w:val="pct15" w:color="auto" w:fill="auto"/>
          <w:lang w:val="sl-SI"/>
        </w:rPr>
      </w:pPr>
      <w:r w:rsidRPr="0031658A">
        <w:rPr>
          <w:iCs/>
          <w:noProof/>
          <w:shd w:val="pct15" w:color="auto" w:fill="auto"/>
          <w:lang w:val="sl-SI"/>
        </w:rPr>
        <w:t>08013 Barcelona</w:t>
      </w:r>
    </w:p>
    <w:p w14:paraId="012CFC01" w14:textId="77777777" w:rsidR="00E23EF5" w:rsidRPr="0031658A" w:rsidRDefault="00E23EF5" w:rsidP="00E23EF5">
      <w:pPr>
        <w:widowControl w:val="0"/>
        <w:spacing w:line="240" w:lineRule="auto"/>
        <w:rPr>
          <w:noProof/>
          <w:shd w:val="pct15" w:color="auto" w:fill="auto"/>
          <w:lang w:val="sl-SI"/>
        </w:rPr>
      </w:pPr>
      <w:r w:rsidRPr="0031658A">
        <w:rPr>
          <w:noProof/>
          <w:shd w:val="pct15" w:color="auto" w:fill="auto"/>
          <w:lang w:val="sl-SI"/>
        </w:rPr>
        <w:t>Španija</w:t>
      </w:r>
    </w:p>
    <w:bookmarkEnd w:id="107"/>
    <w:p w14:paraId="0D9DD679" w14:textId="77777777" w:rsidR="00F9233F" w:rsidRPr="0031658A" w:rsidRDefault="00F9233F" w:rsidP="00CE6396">
      <w:pPr>
        <w:widowControl w:val="0"/>
        <w:numPr>
          <w:ilvl w:val="12"/>
          <w:numId w:val="0"/>
        </w:numPr>
        <w:tabs>
          <w:tab w:val="clear" w:pos="567"/>
        </w:tabs>
        <w:spacing w:line="240" w:lineRule="auto"/>
        <w:ind w:right="-2"/>
        <w:rPr>
          <w:noProof/>
          <w:szCs w:val="22"/>
          <w:lang w:val="sl-SI"/>
        </w:rPr>
      </w:pPr>
    </w:p>
    <w:p w14:paraId="19B88CA0" w14:textId="77777777" w:rsidR="006B11F7" w:rsidRPr="0031658A" w:rsidRDefault="006B11F7" w:rsidP="006B11F7">
      <w:pPr>
        <w:keepNext/>
        <w:rPr>
          <w:rFonts w:eastAsia="Aptos"/>
          <w:szCs w:val="22"/>
          <w:shd w:val="pct15" w:color="auto" w:fill="auto"/>
          <w:lang w:val="sl-SI" w:eastAsia="de-CH"/>
        </w:rPr>
      </w:pPr>
      <w:bookmarkStart w:id="108" w:name="_Hlk175834364"/>
      <w:r w:rsidRPr="0031658A">
        <w:rPr>
          <w:rFonts w:eastAsia="Aptos"/>
          <w:szCs w:val="22"/>
          <w:shd w:val="pct15" w:color="auto" w:fill="auto"/>
          <w:lang w:val="sl-SI" w:eastAsia="de-CH"/>
        </w:rPr>
        <w:t>Novartis Pharma GmbH</w:t>
      </w:r>
    </w:p>
    <w:p w14:paraId="57F7931E" w14:textId="77777777" w:rsidR="006B11F7" w:rsidRPr="0031658A" w:rsidRDefault="006B11F7" w:rsidP="006B11F7">
      <w:pPr>
        <w:keepNext/>
        <w:rPr>
          <w:rFonts w:eastAsia="Aptos"/>
          <w:szCs w:val="22"/>
          <w:shd w:val="pct15" w:color="auto" w:fill="auto"/>
          <w:lang w:val="sl-SI" w:eastAsia="de-CH"/>
        </w:rPr>
      </w:pPr>
      <w:r w:rsidRPr="0031658A">
        <w:rPr>
          <w:rFonts w:eastAsia="Aptos"/>
          <w:szCs w:val="22"/>
          <w:shd w:val="pct15" w:color="auto" w:fill="auto"/>
          <w:lang w:val="sl-SI" w:eastAsia="de-CH"/>
        </w:rPr>
        <w:t>Sophie-Germain-Strasse 10</w:t>
      </w:r>
    </w:p>
    <w:p w14:paraId="4FD3BA31" w14:textId="77777777" w:rsidR="006B11F7" w:rsidRPr="0031658A" w:rsidRDefault="006B11F7" w:rsidP="006B11F7">
      <w:pPr>
        <w:keepNext/>
        <w:rPr>
          <w:rFonts w:eastAsia="Aptos"/>
          <w:szCs w:val="22"/>
          <w:shd w:val="pct15" w:color="auto" w:fill="auto"/>
          <w:lang w:val="sl-SI" w:eastAsia="de-CH"/>
        </w:rPr>
      </w:pPr>
      <w:r w:rsidRPr="0031658A">
        <w:rPr>
          <w:rFonts w:eastAsia="Aptos"/>
          <w:szCs w:val="22"/>
          <w:shd w:val="pct15" w:color="auto" w:fill="auto"/>
          <w:lang w:val="sl-SI" w:eastAsia="de-CH"/>
        </w:rPr>
        <w:t>90443 Nürnberg</w:t>
      </w:r>
    </w:p>
    <w:p w14:paraId="530A9593" w14:textId="089AD0E8" w:rsidR="006B11F7" w:rsidRPr="0031658A" w:rsidRDefault="006B11F7" w:rsidP="006B11F7">
      <w:pPr>
        <w:widowControl w:val="0"/>
        <w:numPr>
          <w:ilvl w:val="12"/>
          <w:numId w:val="0"/>
        </w:numPr>
        <w:tabs>
          <w:tab w:val="clear" w:pos="567"/>
        </w:tabs>
        <w:spacing w:line="240" w:lineRule="auto"/>
        <w:ind w:right="-2"/>
        <w:rPr>
          <w:szCs w:val="22"/>
          <w:shd w:val="pct15" w:color="auto" w:fill="auto"/>
          <w:lang w:val="sl-SI"/>
        </w:rPr>
      </w:pPr>
      <w:r w:rsidRPr="0031658A">
        <w:rPr>
          <w:szCs w:val="22"/>
          <w:shd w:val="pct15" w:color="auto" w:fill="auto"/>
          <w:lang w:val="sl-SI"/>
        </w:rPr>
        <w:t>Nemčija</w:t>
      </w:r>
      <w:bookmarkEnd w:id="108"/>
    </w:p>
    <w:p w14:paraId="53C5C37A" w14:textId="77777777" w:rsidR="006B11F7" w:rsidRPr="0031658A" w:rsidRDefault="006B11F7" w:rsidP="006B11F7">
      <w:pPr>
        <w:widowControl w:val="0"/>
        <w:numPr>
          <w:ilvl w:val="12"/>
          <w:numId w:val="0"/>
        </w:numPr>
        <w:tabs>
          <w:tab w:val="clear" w:pos="567"/>
        </w:tabs>
        <w:spacing w:line="240" w:lineRule="auto"/>
        <w:ind w:right="-2"/>
        <w:rPr>
          <w:noProof/>
          <w:szCs w:val="22"/>
          <w:lang w:val="sl-SI"/>
        </w:rPr>
      </w:pPr>
    </w:p>
    <w:p w14:paraId="7B399933" w14:textId="77777777" w:rsidR="003A0E88" w:rsidRPr="0031658A" w:rsidRDefault="003A0E88" w:rsidP="006B11F7">
      <w:pPr>
        <w:keepNext/>
        <w:keepLines/>
        <w:widowControl w:val="0"/>
        <w:numPr>
          <w:ilvl w:val="12"/>
          <w:numId w:val="0"/>
        </w:numPr>
        <w:tabs>
          <w:tab w:val="clear" w:pos="567"/>
        </w:tabs>
        <w:spacing w:line="240" w:lineRule="auto"/>
        <w:ind w:right="-2"/>
        <w:rPr>
          <w:noProof/>
          <w:lang w:val="sl-SI"/>
        </w:rPr>
      </w:pPr>
      <w:r w:rsidRPr="0031658A">
        <w:rPr>
          <w:noProof/>
          <w:lang w:val="sl-SI"/>
        </w:rPr>
        <w:t>Za vse morebitne nadaljnje informacije o tem zdravilu se lahko obrnete na predstavništvo imetnika dovoljenja za promet z zdravilom:</w:t>
      </w:r>
    </w:p>
    <w:p w14:paraId="6BB73109" w14:textId="77777777" w:rsidR="00E60578" w:rsidRPr="0031658A" w:rsidRDefault="00E60578" w:rsidP="00CE6396">
      <w:pPr>
        <w:keepNext/>
        <w:widowControl w:val="0"/>
        <w:spacing w:line="240" w:lineRule="auto"/>
        <w:rPr>
          <w:noProof/>
          <w:szCs w:val="22"/>
          <w:lang w:val="sl-SI"/>
        </w:rPr>
      </w:pPr>
    </w:p>
    <w:tbl>
      <w:tblPr>
        <w:tblW w:w="9356" w:type="dxa"/>
        <w:tblInd w:w="-34" w:type="dxa"/>
        <w:tblLayout w:type="fixed"/>
        <w:tblLook w:val="0000" w:firstRow="0" w:lastRow="0" w:firstColumn="0" w:lastColumn="0" w:noHBand="0" w:noVBand="0"/>
      </w:tblPr>
      <w:tblGrid>
        <w:gridCol w:w="4678"/>
        <w:gridCol w:w="4678"/>
      </w:tblGrid>
      <w:tr w:rsidR="00E60578" w:rsidRPr="0031658A" w14:paraId="62747B9E" w14:textId="77777777" w:rsidTr="002A09EE">
        <w:trPr>
          <w:cantSplit/>
        </w:trPr>
        <w:tc>
          <w:tcPr>
            <w:tcW w:w="4678" w:type="dxa"/>
          </w:tcPr>
          <w:p w14:paraId="6DE11BAE"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België/Belgique/Belgien</w:t>
            </w:r>
          </w:p>
          <w:p w14:paraId="6FEFD453"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Novartis Pharma N.V.</w:t>
            </w:r>
          </w:p>
          <w:p w14:paraId="5EB16691"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Tél/Tel: +32 2 246 16 11</w:t>
            </w:r>
          </w:p>
          <w:p w14:paraId="56B8B09A" w14:textId="77777777" w:rsidR="00E60578" w:rsidRPr="0031658A" w:rsidRDefault="00E60578" w:rsidP="00CE6396">
            <w:pPr>
              <w:widowControl w:val="0"/>
              <w:spacing w:line="240" w:lineRule="auto"/>
              <w:rPr>
                <w:b/>
                <w:noProof/>
                <w:color w:val="000000"/>
                <w:szCs w:val="22"/>
                <w:lang w:val="sl-SI"/>
              </w:rPr>
            </w:pPr>
          </w:p>
        </w:tc>
        <w:tc>
          <w:tcPr>
            <w:tcW w:w="4678" w:type="dxa"/>
          </w:tcPr>
          <w:p w14:paraId="065BDB51"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Lietuva</w:t>
            </w:r>
          </w:p>
          <w:p w14:paraId="0CF95DF6" w14:textId="77777777" w:rsidR="00E60578" w:rsidRPr="0031658A" w:rsidRDefault="000C0545" w:rsidP="00CE6396">
            <w:pPr>
              <w:widowControl w:val="0"/>
              <w:spacing w:line="240" w:lineRule="auto"/>
              <w:rPr>
                <w:noProof/>
                <w:color w:val="000000"/>
                <w:szCs w:val="22"/>
                <w:lang w:val="sl-SI"/>
              </w:rPr>
            </w:pPr>
            <w:r w:rsidRPr="0031658A">
              <w:rPr>
                <w:szCs w:val="22"/>
                <w:lang w:val="sl-SI"/>
              </w:rPr>
              <w:t>SIA Novartis Baltics Lietuvos filialas</w:t>
            </w:r>
          </w:p>
          <w:p w14:paraId="55966E4C"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Tel: +370 5 269 16 50</w:t>
            </w:r>
          </w:p>
          <w:p w14:paraId="071241D7" w14:textId="77777777" w:rsidR="00E60578" w:rsidRPr="0031658A" w:rsidRDefault="00E60578" w:rsidP="00CE6396">
            <w:pPr>
              <w:widowControl w:val="0"/>
              <w:spacing w:line="240" w:lineRule="auto"/>
              <w:rPr>
                <w:noProof/>
                <w:color w:val="000000"/>
                <w:szCs w:val="22"/>
                <w:lang w:val="sl-SI"/>
              </w:rPr>
            </w:pPr>
          </w:p>
        </w:tc>
      </w:tr>
      <w:tr w:rsidR="00E60578" w:rsidRPr="0031658A" w14:paraId="7A219216" w14:textId="77777777" w:rsidTr="002A09EE">
        <w:trPr>
          <w:cantSplit/>
        </w:trPr>
        <w:tc>
          <w:tcPr>
            <w:tcW w:w="4678" w:type="dxa"/>
          </w:tcPr>
          <w:p w14:paraId="29B7442D"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България</w:t>
            </w:r>
          </w:p>
          <w:p w14:paraId="76BF3BC6" w14:textId="77777777" w:rsidR="00E60578" w:rsidRPr="0031658A" w:rsidRDefault="000C0545" w:rsidP="00CE6396">
            <w:pPr>
              <w:widowControl w:val="0"/>
              <w:spacing w:line="240" w:lineRule="auto"/>
              <w:rPr>
                <w:noProof/>
                <w:color w:val="000000"/>
                <w:szCs w:val="22"/>
                <w:lang w:val="sl-SI"/>
              </w:rPr>
            </w:pPr>
            <w:r w:rsidRPr="0031658A">
              <w:rPr>
                <w:szCs w:val="22"/>
                <w:lang w:val="sl-SI"/>
              </w:rPr>
              <w:t>Novartis Bulgaria EOOD</w:t>
            </w:r>
          </w:p>
          <w:p w14:paraId="21651B6F"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Тел.: +359 2 489 98 28</w:t>
            </w:r>
          </w:p>
          <w:p w14:paraId="3EDA3895" w14:textId="77777777" w:rsidR="00E60578" w:rsidRPr="0031658A" w:rsidRDefault="00E60578" w:rsidP="00CE6396">
            <w:pPr>
              <w:widowControl w:val="0"/>
              <w:spacing w:line="240" w:lineRule="auto"/>
              <w:rPr>
                <w:b/>
                <w:noProof/>
                <w:color w:val="000000"/>
                <w:szCs w:val="22"/>
                <w:lang w:val="sl-SI"/>
              </w:rPr>
            </w:pPr>
          </w:p>
        </w:tc>
        <w:tc>
          <w:tcPr>
            <w:tcW w:w="4678" w:type="dxa"/>
          </w:tcPr>
          <w:p w14:paraId="54B97C00"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Luxembourg/Luxemburg</w:t>
            </w:r>
          </w:p>
          <w:p w14:paraId="6AD6FDF7" w14:textId="77777777" w:rsidR="00E60578" w:rsidRPr="0031658A" w:rsidRDefault="00E60578" w:rsidP="00CE6396">
            <w:pPr>
              <w:widowControl w:val="0"/>
              <w:spacing w:line="240" w:lineRule="auto"/>
              <w:rPr>
                <w:color w:val="000000"/>
                <w:szCs w:val="22"/>
                <w:lang w:val="sl-SI"/>
              </w:rPr>
            </w:pPr>
            <w:r w:rsidRPr="0031658A">
              <w:rPr>
                <w:color w:val="000000"/>
                <w:szCs w:val="22"/>
                <w:lang w:val="sl-SI"/>
              </w:rPr>
              <w:t>Novartis Pharma N.V.</w:t>
            </w:r>
          </w:p>
          <w:p w14:paraId="54D9D122" w14:textId="77777777" w:rsidR="00E60578" w:rsidRPr="0031658A" w:rsidRDefault="00E60578" w:rsidP="00CE6396">
            <w:pPr>
              <w:widowControl w:val="0"/>
              <w:spacing w:line="240" w:lineRule="auto"/>
              <w:rPr>
                <w:noProof/>
                <w:color w:val="000000"/>
                <w:szCs w:val="22"/>
                <w:lang w:val="sl-SI"/>
              </w:rPr>
            </w:pPr>
            <w:r w:rsidRPr="0031658A">
              <w:rPr>
                <w:color w:val="000000"/>
                <w:szCs w:val="22"/>
                <w:lang w:val="sl-SI"/>
              </w:rPr>
              <w:t>Tél/Tel: +32 2 246 16 11</w:t>
            </w:r>
          </w:p>
          <w:p w14:paraId="4338EE7A" w14:textId="77777777" w:rsidR="00E60578" w:rsidRPr="0031658A" w:rsidRDefault="00E60578" w:rsidP="00CE6396">
            <w:pPr>
              <w:widowControl w:val="0"/>
              <w:spacing w:line="240" w:lineRule="auto"/>
              <w:rPr>
                <w:noProof/>
                <w:color w:val="000000"/>
                <w:szCs w:val="22"/>
                <w:lang w:val="sl-SI"/>
              </w:rPr>
            </w:pPr>
          </w:p>
        </w:tc>
      </w:tr>
      <w:tr w:rsidR="00E60578" w:rsidRPr="0031658A" w14:paraId="078912E4" w14:textId="77777777" w:rsidTr="002A09EE">
        <w:trPr>
          <w:cantSplit/>
        </w:trPr>
        <w:tc>
          <w:tcPr>
            <w:tcW w:w="4678" w:type="dxa"/>
          </w:tcPr>
          <w:p w14:paraId="74EE590A"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Česká republika</w:t>
            </w:r>
          </w:p>
          <w:p w14:paraId="76DAC8FE"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Novartis s.r.o.</w:t>
            </w:r>
          </w:p>
          <w:p w14:paraId="425DBBEC"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Tel: +420 225 775 111</w:t>
            </w:r>
          </w:p>
          <w:p w14:paraId="20FF2C1F" w14:textId="77777777" w:rsidR="00E60578" w:rsidRPr="0031658A" w:rsidRDefault="00E60578" w:rsidP="00CE6396">
            <w:pPr>
              <w:widowControl w:val="0"/>
              <w:spacing w:line="240" w:lineRule="auto"/>
              <w:rPr>
                <w:b/>
                <w:noProof/>
                <w:color w:val="000000"/>
                <w:szCs w:val="22"/>
                <w:lang w:val="sl-SI"/>
              </w:rPr>
            </w:pPr>
          </w:p>
        </w:tc>
        <w:tc>
          <w:tcPr>
            <w:tcW w:w="4678" w:type="dxa"/>
          </w:tcPr>
          <w:p w14:paraId="784C5D80"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Magyarország</w:t>
            </w:r>
          </w:p>
          <w:p w14:paraId="24ABF934"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Novartis Hungária Kft.</w:t>
            </w:r>
          </w:p>
          <w:p w14:paraId="7484038C"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Tel.: +36 1 457 65 00</w:t>
            </w:r>
          </w:p>
        </w:tc>
      </w:tr>
      <w:tr w:rsidR="00E60578" w:rsidRPr="0031658A" w14:paraId="32CABCFB" w14:textId="77777777" w:rsidTr="002A09EE">
        <w:trPr>
          <w:cantSplit/>
        </w:trPr>
        <w:tc>
          <w:tcPr>
            <w:tcW w:w="4678" w:type="dxa"/>
          </w:tcPr>
          <w:p w14:paraId="30A66036"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Danmark</w:t>
            </w:r>
          </w:p>
          <w:p w14:paraId="79C5D7F9"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Novartis Healthcare A/S</w:t>
            </w:r>
          </w:p>
          <w:p w14:paraId="35FB5BED"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Tlf: +45 39 16 84 00</w:t>
            </w:r>
          </w:p>
          <w:p w14:paraId="07025F4E" w14:textId="77777777" w:rsidR="00E60578" w:rsidRPr="0031658A" w:rsidRDefault="00E60578" w:rsidP="00CE6396">
            <w:pPr>
              <w:widowControl w:val="0"/>
              <w:spacing w:line="240" w:lineRule="auto"/>
              <w:rPr>
                <w:b/>
                <w:noProof/>
                <w:color w:val="000000"/>
                <w:szCs w:val="22"/>
                <w:lang w:val="sl-SI"/>
              </w:rPr>
            </w:pPr>
          </w:p>
        </w:tc>
        <w:tc>
          <w:tcPr>
            <w:tcW w:w="4678" w:type="dxa"/>
          </w:tcPr>
          <w:p w14:paraId="010EDC67"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Malta</w:t>
            </w:r>
          </w:p>
          <w:p w14:paraId="3229FD36"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Novartis Pharma Services Inc.</w:t>
            </w:r>
          </w:p>
          <w:p w14:paraId="0FE3D763"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 xml:space="preserve">Tel: +356 </w:t>
            </w:r>
            <w:r w:rsidRPr="0031658A">
              <w:rPr>
                <w:color w:val="000000"/>
                <w:lang w:val="sl-SI"/>
              </w:rPr>
              <w:t>2122 2872</w:t>
            </w:r>
          </w:p>
        </w:tc>
      </w:tr>
      <w:tr w:rsidR="00E60578" w:rsidRPr="0031658A" w14:paraId="50EB210A" w14:textId="77777777" w:rsidTr="002A09EE">
        <w:trPr>
          <w:cantSplit/>
        </w:trPr>
        <w:tc>
          <w:tcPr>
            <w:tcW w:w="4678" w:type="dxa"/>
          </w:tcPr>
          <w:p w14:paraId="26C0BA5F"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Deutschland</w:t>
            </w:r>
          </w:p>
          <w:p w14:paraId="4ABA8DCA"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Novartis Pharma GmbH</w:t>
            </w:r>
          </w:p>
          <w:p w14:paraId="71DE5436"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Tel: +49 911 273 0</w:t>
            </w:r>
          </w:p>
          <w:p w14:paraId="79518B42" w14:textId="77777777" w:rsidR="00E60578" w:rsidRPr="0031658A" w:rsidRDefault="00E60578" w:rsidP="00CE6396">
            <w:pPr>
              <w:widowControl w:val="0"/>
              <w:spacing w:line="240" w:lineRule="auto"/>
              <w:rPr>
                <w:b/>
                <w:noProof/>
                <w:color w:val="000000"/>
                <w:szCs w:val="22"/>
                <w:lang w:val="sl-SI"/>
              </w:rPr>
            </w:pPr>
          </w:p>
        </w:tc>
        <w:tc>
          <w:tcPr>
            <w:tcW w:w="4678" w:type="dxa"/>
          </w:tcPr>
          <w:p w14:paraId="485855B1"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Nederland</w:t>
            </w:r>
          </w:p>
          <w:p w14:paraId="7FDC44BC"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Novartis Pharma B.V.</w:t>
            </w:r>
          </w:p>
          <w:p w14:paraId="4045CD8B"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 xml:space="preserve">Tel: +31 </w:t>
            </w:r>
            <w:r w:rsidR="009C1E40" w:rsidRPr="0031658A">
              <w:rPr>
                <w:noProof/>
                <w:color w:val="000000"/>
                <w:szCs w:val="22"/>
                <w:lang w:val="sl-SI"/>
              </w:rPr>
              <w:t>88 04 52</w:t>
            </w:r>
            <w:r w:rsidRPr="0031658A">
              <w:rPr>
                <w:noProof/>
                <w:color w:val="000000"/>
                <w:szCs w:val="22"/>
                <w:lang w:val="sl-SI"/>
              </w:rPr>
              <w:t xml:space="preserve"> 111</w:t>
            </w:r>
          </w:p>
        </w:tc>
      </w:tr>
      <w:tr w:rsidR="00E60578" w:rsidRPr="0031658A" w14:paraId="08591581" w14:textId="77777777" w:rsidTr="002A09EE">
        <w:trPr>
          <w:cantSplit/>
        </w:trPr>
        <w:tc>
          <w:tcPr>
            <w:tcW w:w="4678" w:type="dxa"/>
          </w:tcPr>
          <w:p w14:paraId="675F6AC6"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Eesti</w:t>
            </w:r>
          </w:p>
          <w:p w14:paraId="52902E95" w14:textId="77777777" w:rsidR="00E60578" w:rsidRPr="0031658A" w:rsidRDefault="000C0545" w:rsidP="00CE6396">
            <w:pPr>
              <w:widowControl w:val="0"/>
              <w:spacing w:line="240" w:lineRule="auto"/>
              <w:rPr>
                <w:noProof/>
                <w:color w:val="000000"/>
                <w:szCs w:val="22"/>
                <w:lang w:val="sl-SI"/>
              </w:rPr>
            </w:pPr>
            <w:r w:rsidRPr="0031658A">
              <w:rPr>
                <w:szCs w:val="22"/>
                <w:lang w:val="sl-SI"/>
              </w:rPr>
              <w:t>SIA Novartis Baltics Eesti filiaal</w:t>
            </w:r>
          </w:p>
          <w:p w14:paraId="0057DF40"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 xml:space="preserve">Tel: +372 </w:t>
            </w:r>
            <w:r w:rsidRPr="0031658A">
              <w:rPr>
                <w:color w:val="000000"/>
                <w:szCs w:val="22"/>
                <w:lang w:val="sl-SI"/>
              </w:rPr>
              <w:t>66 30 810</w:t>
            </w:r>
          </w:p>
          <w:p w14:paraId="461C5AEA" w14:textId="77777777" w:rsidR="00E60578" w:rsidRPr="0031658A" w:rsidRDefault="00E60578" w:rsidP="00CE6396">
            <w:pPr>
              <w:widowControl w:val="0"/>
              <w:spacing w:line="240" w:lineRule="auto"/>
              <w:rPr>
                <w:b/>
                <w:noProof/>
                <w:color w:val="000000"/>
                <w:szCs w:val="22"/>
                <w:lang w:val="sl-SI"/>
              </w:rPr>
            </w:pPr>
          </w:p>
        </w:tc>
        <w:tc>
          <w:tcPr>
            <w:tcW w:w="4678" w:type="dxa"/>
          </w:tcPr>
          <w:p w14:paraId="48D8937B"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Norge</w:t>
            </w:r>
          </w:p>
          <w:p w14:paraId="379EC10F"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Novartis Norge AS</w:t>
            </w:r>
          </w:p>
          <w:p w14:paraId="60611B16"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Tlf: +47 23 05 20 00</w:t>
            </w:r>
          </w:p>
        </w:tc>
      </w:tr>
      <w:tr w:rsidR="00E60578" w:rsidRPr="0031658A" w14:paraId="27474E89" w14:textId="77777777" w:rsidTr="002A09EE">
        <w:trPr>
          <w:cantSplit/>
        </w:trPr>
        <w:tc>
          <w:tcPr>
            <w:tcW w:w="4678" w:type="dxa"/>
          </w:tcPr>
          <w:p w14:paraId="5C9AA8AA"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Ελλάδα</w:t>
            </w:r>
          </w:p>
          <w:p w14:paraId="34456171"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Novartis (Hellas) A.E.B.E.</w:t>
            </w:r>
          </w:p>
          <w:p w14:paraId="64B8042A"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Τηλ: +30 210 281 17 12</w:t>
            </w:r>
          </w:p>
          <w:p w14:paraId="0284B07B" w14:textId="77777777" w:rsidR="00E60578" w:rsidRPr="0031658A" w:rsidRDefault="00E60578" w:rsidP="00CE6396">
            <w:pPr>
              <w:widowControl w:val="0"/>
              <w:spacing w:line="240" w:lineRule="auto"/>
              <w:rPr>
                <w:b/>
                <w:noProof/>
                <w:color w:val="000000"/>
                <w:szCs w:val="22"/>
                <w:lang w:val="sl-SI"/>
              </w:rPr>
            </w:pPr>
          </w:p>
        </w:tc>
        <w:tc>
          <w:tcPr>
            <w:tcW w:w="4678" w:type="dxa"/>
          </w:tcPr>
          <w:p w14:paraId="3772FD68"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Österreich</w:t>
            </w:r>
          </w:p>
          <w:p w14:paraId="51704464"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Novartis Pharma GmbH</w:t>
            </w:r>
          </w:p>
          <w:p w14:paraId="5AFC975A"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Tel: +43 1 86 6570</w:t>
            </w:r>
          </w:p>
        </w:tc>
      </w:tr>
      <w:tr w:rsidR="00E60578" w:rsidRPr="0031658A" w14:paraId="5E4587C0" w14:textId="77777777" w:rsidTr="002A09EE">
        <w:trPr>
          <w:cantSplit/>
        </w:trPr>
        <w:tc>
          <w:tcPr>
            <w:tcW w:w="4678" w:type="dxa"/>
          </w:tcPr>
          <w:p w14:paraId="759C9464"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España</w:t>
            </w:r>
          </w:p>
          <w:p w14:paraId="12F5AA21"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Novartis Farmacéutica, S.A.</w:t>
            </w:r>
          </w:p>
          <w:p w14:paraId="758C79BE"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Tel: +34 93 306 42 00</w:t>
            </w:r>
          </w:p>
          <w:p w14:paraId="29277259" w14:textId="77777777" w:rsidR="00E60578" w:rsidRPr="0031658A" w:rsidRDefault="00E60578" w:rsidP="00CE6396">
            <w:pPr>
              <w:widowControl w:val="0"/>
              <w:spacing w:line="240" w:lineRule="auto"/>
              <w:rPr>
                <w:b/>
                <w:noProof/>
                <w:color w:val="000000"/>
                <w:szCs w:val="22"/>
                <w:lang w:val="sl-SI"/>
              </w:rPr>
            </w:pPr>
          </w:p>
        </w:tc>
        <w:tc>
          <w:tcPr>
            <w:tcW w:w="4678" w:type="dxa"/>
          </w:tcPr>
          <w:p w14:paraId="695A91C7"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Polska</w:t>
            </w:r>
          </w:p>
          <w:p w14:paraId="52976A24"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Novartis Poland Sp. z o.o.</w:t>
            </w:r>
          </w:p>
          <w:p w14:paraId="15CFC1AB"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Tel.: +48 22 375 4888</w:t>
            </w:r>
          </w:p>
        </w:tc>
      </w:tr>
      <w:tr w:rsidR="00E60578" w:rsidRPr="0031658A" w14:paraId="630A0C2D" w14:textId="77777777" w:rsidTr="002A09EE">
        <w:trPr>
          <w:cantSplit/>
        </w:trPr>
        <w:tc>
          <w:tcPr>
            <w:tcW w:w="4678" w:type="dxa"/>
          </w:tcPr>
          <w:p w14:paraId="2C75A74B"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France</w:t>
            </w:r>
          </w:p>
          <w:p w14:paraId="389FBA38"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Novartis Pharma S.A.S.</w:t>
            </w:r>
          </w:p>
          <w:p w14:paraId="62B7C53E"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Tél: +33 1 55 47 66 00</w:t>
            </w:r>
          </w:p>
          <w:p w14:paraId="3F16BFA1" w14:textId="77777777" w:rsidR="00E60578" w:rsidRPr="0031658A" w:rsidRDefault="00E60578" w:rsidP="00CE6396">
            <w:pPr>
              <w:widowControl w:val="0"/>
              <w:spacing w:line="240" w:lineRule="auto"/>
              <w:rPr>
                <w:b/>
                <w:noProof/>
                <w:color w:val="000000"/>
                <w:szCs w:val="22"/>
                <w:lang w:val="sl-SI"/>
              </w:rPr>
            </w:pPr>
          </w:p>
        </w:tc>
        <w:tc>
          <w:tcPr>
            <w:tcW w:w="4678" w:type="dxa"/>
          </w:tcPr>
          <w:p w14:paraId="66C250BD"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Portugal</w:t>
            </w:r>
          </w:p>
          <w:p w14:paraId="47A046EA"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Novartis Farma - Produtos Farmacêuticos, S.A.</w:t>
            </w:r>
          </w:p>
          <w:p w14:paraId="6ACD5A31"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Tel: +351 21 000 8600</w:t>
            </w:r>
          </w:p>
        </w:tc>
      </w:tr>
      <w:tr w:rsidR="00E60578" w:rsidRPr="0031658A" w14:paraId="124BC690" w14:textId="77777777" w:rsidTr="002A09EE">
        <w:trPr>
          <w:cantSplit/>
        </w:trPr>
        <w:tc>
          <w:tcPr>
            <w:tcW w:w="4678" w:type="dxa"/>
          </w:tcPr>
          <w:p w14:paraId="1381F64A" w14:textId="77777777" w:rsidR="00E60578" w:rsidRPr="0031658A" w:rsidRDefault="00E60578" w:rsidP="00CE6396">
            <w:pPr>
              <w:widowControl w:val="0"/>
              <w:spacing w:line="240" w:lineRule="auto"/>
              <w:rPr>
                <w:rFonts w:eastAsia="PMingLiU"/>
                <w:b/>
                <w:lang w:val="sl-SI"/>
              </w:rPr>
            </w:pPr>
            <w:r w:rsidRPr="0031658A">
              <w:rPr>
                <w:rFonts w:eastAsia="PMingLiU"/>
                <w:b/>
                <w:lang w:val="sl-SI"/>
              </w:rPr>
              <w:t>Hrvatska</w:t>
            </w:r>
          </w:p>
          <w:p w14:paraId="7BD2237C" w14:textId="77777777" w:rsidR="00E60578" w:rsidRPr="0031658A" w:rsidRDefault="00E60578" w:rsidP="00CE6396">
            <w:pPr>
              <w:widowControl w:val="0"/>
              <w:spacing w:line="240" w:lineRule="auto"/>
              <w:rPr>
                <w:lang w:val="sl-SI"/>
              </w:rPr>
            </w:pPr>
            <w:r w:rsidRPr="0031658A">
              <w:rPr>
                <w:lang w:val="sl-SI"/>
              </w:rPr>
              <w:t>Novartis Hrvatska d.o.o.</w:t>
            </w:r>
          </w:p>
          <w:p w14:paraId="47A84B80" w14:textId="77777777" w:rsidR="00E60578" w:rsidRPr="0031658A" w:rsidRDefault="00E60578" w:rsidP="00CE6396">
            <w:pPr>
              <w:widowControl w:val="0"/>
              <w:spacing w:line="240" w:lineRule="auto"/>
              <w:rPr>
                <w:lang w:val="sl-SI"/>
              </w:rPr>
            </w:pPr>
            <w:r w:rsidRPr="0031658A">
              <w:rPr>
                <w:lang w:val="sl-SI"/>
              </w:rPr>
              <w:t>Tel. +385 1 6274 220</w:t>
            </w:r>
          </w:p>
          <w:p w14:paraId="1E65464B" w14:textId="77777777" w:rsidR="00E60578" w:rsidRPr="0031658A" w:rsidRDefault="00E60578" w:rsidP="00CE6396">
            <w:pPr>
              <w:widowControl w:val="0"/>
              <w:spacing w:line="240" w:lineRule="auto"/>
              <w:rPr>
                <w:b/>
                <w:noProof/>
                <w:color w:val="000000"/>
                <w:szCs w:val="22"/>
                <w:lang w:val="sl-SI"/>
              </w:rPr>
            </w:pPr>
          </w:p>
        </w:tc>
        <w:tc>
          <w:tcPr>
            <w:tcW w:w="4678" w:type="dxa"/>
          </w:tcPr>
          <w:p w14:paraId="2E466817"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România</w:t>
            </w:r>
          </w:p>
          <w:p w14:paraId="5E1400B6"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 xml:space="preserve">Novartis Pharma Services </w:t>
            </w:r>
            <w:r w:rsidRPr="0031658A">
              <w:rPr>
                <w:color w:val="2F2F2F"/>
                <w:szCs w:val="22"/>
                <w:lang w:val="sl-SI"/>
              </w:rPr>
              <w:t>Romania SRL</w:t>
            </w:r>
          </w:p>
          <w:p w14:paraId="406C3576" w14:textId="77777777" w:rsidR="00E60578" w:rsidRPr="0031658A" w:rsidRDefault="00E60578" w:rsidP="00CE6396">
            <w:pPr>
              <w:widowControl w:val="0"/>
              <w:spacing w:line="240" w:lineRule="auto"/>
              <w:rPr>
                <w:b/>
                <w:noProof/>
                <w:color w:val="000000"/>
                <w:szCs w:val="22"/>
                <w:lang w:val="sl-SI"/>
              </w:rPr>
            </w:pPr>
            <w:r w:rsidRPr="0031658A">
              <w:rPr>
                <w:noProof/>
                <w:color w:val="000000"/>
                <w:szCs w:val="22"/>
                <w:lang w:val="sl-SI"/>
              </w:rPr>
              <w:t>Tel: +40 21 31299 01</w:t>
            </w:r>
          </w:p>
        </w:tc>
      </w:tr>
      <w:tr w:rsidR="00E60578" w:rsidRPr="0031658A" w14:paraId="674E7AF7" w14:textId="77777777" w:rsidTr="002A09EE">
        <w:trPr>
          <w:cantSplit/>
        </w:trPr>
        <w:tc>
          <w:tcPr>
            <w:tcW w:w="4678" w:type="dxa"/>
          </w:tcPr>
          <w:p w14:paraId="000D3BDD"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Ireland</w:t>
            </w:r>
          </w:p>
          <w:p w14:paraId="16BE2D95"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Novartis Ireland Limited</w:t>
            </w:r>
          </w:p>
          <w:p w14:paraId="18E76BA0"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Tel: +353 1 260 12 55</w:t>
            </w:r>
          </w:p>
          <w:p w14:paraId="011886A1" w14:textId="77777777" w:rsidR="00E60578" w:rsidRPr="0031658A" w:rsidRDefault="00E60578" w:rsidP="00CE6396">
            <w:pPr>
              <w:widowControl w:val="0"/>
              <w:spacing w:line="240" w:lineRule="auto"/>
              <w:rPr>
                <w:b/>
                <w:noProof/>
                <w:color w:val="000000"/>
                <w:szCs w:val="22"/>
                <w:lang w:val="sl-SI"/>
              </w:rPr>
            </w:pPr>
          </w:p>
        </w:tc>
        <w:tc>
          <w:tcPr>
            <w:tcW w:w="4678" w:type="dxa"/>
          </w:tcPr>
          <w:p w14:paraId="24F183EF"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Slovenija</w:t>
            </w:r>
          </w:p>
          <w:p w14:paraId="605F2702"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Novartis Pharma Services Inc.</w:t>
            </w:r>
          </w:p>
          <w:p w14:paraId="3D6859EC"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Tel: +386 1 300 75 50</w:t>
            </w:r>
          </w:p>
        </w:tc>
      </w:tr>
      <w:tr w:rsidR="00E60578" w:rsidRPr="0031658A" w14:paraId="5AC3A728" w14:textId="77777777" w:rsidTr="002A09EE">
        <w:trPr>
          <w:cantSplit/>
        </w:trPr>
        <w:tc>
          <w:tcPr>
            <w:tcW w:w="4678" w:type="dxa"/>
          </w:tcPr>
          <w:p w14:paraId="48D03377"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Ísland</w:t>
            </w:r>
          </w:p>
          <w:p w14:paraId="76533EFC"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Vistor hf.</w:t>
            </w:r>
          </w:p>
          <w:p w14:paraId="72A432D2"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Sími: +354 535 7000</w:t>
            </w:r>
          </w:p>
          <w:p w14:paraId="203E8413" w14:textId="77777777" w:rsidR="00E60578" w:rsidRPr="0031658A" w:rsidRDefault="00E60578" w:rsidP="00CE6396">
            <w:pPr>
              <w:widowControl w:val="0"/>
              <w:spacing w:line="240" w:lineRule="auto"/>
              <w:rPr>
                <w:b/>
                <w:noProof/>
                <w:color w:val="000000"/>
                <w:szCs w:val="22"/>
                <w:lang w:val="sl-SI"/>
              </w:rPr>
            </w:pPr>
          </w:p>
        </w:tc>
        <w:tc>
          <w:tcPr>
            <w:tcW w:w="4678" w:type="dxa"/>
          </w:tcPr>
          <w:p w14:paraId="195D8207"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Slovenská republika</w:t>
            </w:r>
          </w:p>
          <w:p w14:paraId="33521811"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Novartis Slovakia s.r.o.</w:t>
            </w:r>
          </w:p>
          <w:p w14:paraId="6F720FA0"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Tel: +421 2 5542 5439</w:t>
            </w:r>
          </w:p>
          <w:p w14:paraId="05CE69F6" w14:textId="77777777" w:rsidR="00E60578" w:rsidRPr="0031658A" w:rsidRDefault="00E60578" w:rsidP="00CE6396">
            <w:pPr>
              <w:widowControl w:val="0"/>
              <w:spacing w:line="240" w:lineRule="auto"/>
              <w:rPr>
                <w:noProof/>
                <w:color w:val="000000"/>
                <w:szCs w:val="22"/>
                <w:lang w:val="sl-SI"/>
              </w:rPr>
            </w:pPr>
          </w:p>
        </w:tc>
      </w:tr>
      <w:tr w:rsidR="00E60578" w:rsidRPr="0031658A" w14:paraId="60D2C118" w14:textId="77777777" w:rsidTr="002A09EE">
        <w:trPr>
          <w:cantSplit/>
        </w:trPr>
        <w:tc>
          <w:tcPr>
            <w:tcW w:w="4678" w:type="dxa"/>
          </w:tcPr>
          <w:p w14:paraId="1EF08A7E"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Italia</w:t>
            </w:r>
          </w:p>
          <w:p w14:paraId="0CFDB8E7"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Novartis Farma S.p.A.</w:t>
            </w:r>
          </w:p>
          <w:p w14:paraId="7CAB2113" w14:textId="77777777" w:rsidR="00E60578" w:rsidRPr="0031658A" w:rsidRDefault="00E60578" w:rsidP="00CE6396">
            <w:pPr>
              <w:widowControl w:val="0"/>
              <w:spacing w:line="240" w:lineRule="auto"/>
              <w:rPr>
                <w:b/>
                <w:noProof/>
                <w:color w:val="000000"/>
                <w:szCs w:val="22"/>
                <w:lang w:val="sl-SI"/>
              </w:rPr>
            </w:pPr>
            <w:r w:rsidRPr="0031658A">
              <w:rPr>
                <w:noProof/>
                <w:color w:val="000000"/>
                <w:szCs w:val="22"/>
                <w:lang w:val="sl-SI"/>
              </w:rPr>
              <w:t>Tel: +39 02 96 54 1</w:t>
            </w:r>
          </w:p>
        </w:tc>
        <w:tc>
          <w:tcPr>
            <w:tcW w:w="4678" w:type="dxa"/>
          </w:tcPr>
          <w:p w14:paraId="4C20C7B8"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Suomi/Finland</w:t>
            </w:r>
          </w:p>
          <w:p w14:paraId="209AB463"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Novartis Finland Oy</w:t>
            </w:r>
          </w:p>
          <w:p w14:paraId="6A070BEF"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 xml:space="preserve">Puh/Tel: </w:t>
            </w:r>
            <w:r w:rsidRPr="0031658A">
              <w:rPr>
                <w:color w:val="000000"/>
                <w:szCs w:val="22"/>
                <w:lang w:val="sl-SI" w:bidi="he-IL"/>
              </w:rPr>
              <w:t>+358 (0)10 6133 200</w:t>
            </w:r>
          </w:p>
          <w:p w14:paraId="2B61C517" w14:textId="77777777" w:rsidR="00E60578" w:rsidRPr="0031658A" w:rsidRDefault="00E60578" w:rsidP="00CE6396">
            <w:pPr>
              <w:widowControl w:val="0"/>
              <w:spacing w:line="240" w:lineRule="auto"/>
              <w:rPr>
                <w:noProof/>
                <w:color w:val="000000"/>
                <w:szCs w:val="22"/>
                <w:lang w:val="sl-SI"/>
              </w:rPr>
            </w:pPr>
          </w:p>
        </w:tc>
      </w:tr>
      <w:tr w:rsidR="00E60578" w:rsidRPr="0031658A" w14:paraId="1CF9C618" w14:textId="77777777" w:rsidTr="002A09EE">
        <w:trPr>
          <w:cantSplit/>
        </w:trPr>
        <w:tc>
          <w:tcPr>
            <w:tcW w:w="4678" w:type="dxa"/>
          </w:tcPr>
          <w:p w14:paraId="1046A956"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Κύπρος</w:t>
            </w:r>
          </w:p>
          <w:p w14:paraId="01DB0623" w14:textId="77777777" w:rsidR="00E60578" w:rsidRPr="0031658A" w:rsidRDefault="00E60578" w:rsidP="00CE6396">
            <w:pPr>
              <w:widowControl w:val="0"/>
              <w:spacing w:line="240" w:lineRule="auto"/>
              <w:rPr>
                <w:noProof/>
                <w:color w:val="000000"/>
                <w:szCs w:val="22"/>
                <w:lang w:val="sl-SI"/>
              </w:rPr>
            </w:pPr>
            <w:r w:rsidRPr="0031658A">
              <w:rPr>
                <w:color w:val="000000"/>
                <w:szCs w:val="22"/>
                <w:lang w:val="sl-SI" w:bidi="he-IL"/>
              </w:rPr>
              <w:t>Novartis Pharma Services Inc.</w:t>
            </w:r>
          </w:p>
          <w:p w14:paraId="4A87218A"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Τηλ: +357 22 690 690</w:t>
            </w:r>
          </w:p>
          <w:p w14:paraId="3D1E8726" w14:textId="77777777" w:rsidR="00E60578" w:rsidRPr="0031658A" w:rsidRDefault="00E60578" w:rsidP="00CE6396">
            <w:pPr>
              <w:widowControl w:val="0"/>
              <w:spacing w:line="240" w:lineRule="auto"/>
              <w:rPr>
                <w:b/>
                <w:noProof/>
                <w:color w:val="000000"/>
                <w:szCs w:val="22"/>
                <w:lang w:val="sl-SI"/>
              </w:rPr>
            </w:pPr>
          </w:p>
        </w:tc>
        <w:tc>
          <w:tcPr>
            <w:tcW w:w="4678" w:type="dxa"/>
          </w:tcPr>
          <w:p w14:paraId="57338961"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Sverige</w:t>
            </w:r>
          </w:p>
          <w:p w14:paraId="6F2A4080"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Novartis Sverige AB</w:t>
            </w:r>
          </w:p>
          <w:p w14:paraId="42F96EC7" w14:textId="77777777" w:rsidR="00E60578" w:rsidRPr="0031658A" w:rsidRDefault="00E60578" w:rsidP="00CE6396">
            <w:pPr>
              <w:widowControl w:val="0"/>
              <w:spacing w:line="240" w:lineRule="auto"/>
              <w:rPr>
                <w:noProof/>
                <w:color w:val="000000"/>
                <w:szCs w:val="22"/>
                <w:lang w:val="sl-SI"/>
              </w:rPr>
            </w:pPr>
            <w:r w:rsidRPr="0031658A">
              <w:rPr>
                <w:noProof/>
                <w:color w:val="000000"/>
                <w:szCs w:val="22"/>
                <w:lang w:val="sl-SI"/>
              </w:rPr>
              <w:t>Tel: +46 8 732 32 00</w:t>
            </w:r>
          </w:p>
          <w:p w14:paraId="761BA0EE" w14:textId="77777777" w:rsidR="00E60578" w:rsidRPr="0031658A" w:rsidRDefault="00E60578" w:rsidP="00CE6396">
            <w:pPr>
              <w:widowControl w:val="0"/>
              <w:spacing w:line="240" w:lineRule="auto"/>
              <w:rPr>
                <w:noProof/>
                <w:color w:val="000000"/>
                <w:szCs w:val="22"/>
                <w:lang w:val="sl-SI"/>
              </w:rPr>
            </w:pPr>
          </w:p>
        </w:tc>
      </w:tr>
      <w:tr w:rsidR="00E60578" w:rsidRPr="0031658A" w14:paraId="58962C39" w14:textId="77777777" w:rsidTr="002A09EE">
        <w:trPr>
          <w:cantSplit/>
        </w:trPr>
        <w:tc>
          <w:tcPr>
            <w:tcW w:w="4678" w:type="dxa"/>
          </w:tcPr>
          <w:p w14:paraId="35315578" w14:textId="77777777" w:rsidR="00E60578" w:rsidRPr="0031658A" w:rsidRDefault="00E60578" w:rsidP="00CE6396">
            <w:pPr>
              <w:widowControl w:val="0"/>
              <w:spacing w:line="240" w:lineRule="auto"/>
              <w:rPr>
                <w:b/>
                <w:noProof/>
                <w:color w:val="000000"/>
                <w:szCs w:val="22"/>
                <w:lang w:val="sl-SI"/>
              </w:rPr>
            </w:pPr>
            <w:r w:rsidRPr="0031658A">
              <w:rPr>
                <w:b/>
                <w:noProof/>
                <w:color w:val="000000"/>
                <w:szCs w:val="22"/>
                <w:lang w:val="sl-SI"/>
              </w:rPr>
              <w:t>Latvija</w:t>
            </w:r>
          </w:p>
          <w:p w14:paraId="40A8B2C3" w14:textId="77777777" w:rsidR="00E60578" w:rsidRPr="0031658A" w:rsidRDefault="000C0545" w:rsidP="00CE6396">
            <w:pPr>
              <w:widowControl w:val="0"/>
              <w:spacing w:line="240" w:lineRule="auto"/>
              <w:rPr>
                <w:noProof/>
                <w:color w:val="000000"/>
                <w:szCs w:val="22"/>
                <w:lang w:val="sl-SI"/>
              </w:rPr>
            </w:pPr>
            <w:r w:rsidRPr="0031658A">
              <w:rPr>
                <w:szCs w:val="22"/>
                <w:lang w:val="sl-SI"/>
              </w:rPr>
              <w:t>SIA Novartis Baltics</w:t>
            </w:r>
          </w:p>
          <w:p w14:paraId="22DEB856" w14:textId="77777777" w:rsidR="00E60578" w:rsidRPr="0031658A" w:rsidRDefault="00E60578" w:rsidP="00CE6396">
            <w:pPr>
              <w:widowControl w:val="0"/>
              <w:spacing w:line="240" w:lineRule="auto"/>
              <w:rPr>
                <w:strike/>
                <w:noProof/>
                <w:color w:val="000000"/>
                <w:szCs w:val="22"/>
                <w:lang w:val="sl-SI"/>
              </w:rPr>
            </w:pPr>
            <w:r w:rsidRPr="0031658A">
              <w:rPr>
                <w:noProof/>
                <w:color w:val="000000"/>
                <w:szCs w:val="22"/>
                <w:lang w:val="sl-SI"/>
              </w:rPr>
              <w:t>Tel: +371 67 887 070</w:t>
            </w:r>
          </w:p>
          <w:p w14:paraId="55527862" w14:textId="77777777" w:rsidR="00E60578" w:rsidRPr="0031658A" w:rsidRDefault="00E60578" w:rsidP="00CE6396">
            <w:pPr>
              <w:widowControl w:val="0"/>
              <w:spacing w:line="240" w:lineRule="auto"/>
              <w:rPr>
                <w:b/>
                <w:noProof/>
                <w:color w:val="000000"/>
                <w:szCs w:val="22"/>
                <w:lang w:val="sl-SI"/>
              </w:rPr>
            </w:pPr>
          </w:p>
        </w:tc>
        <w:tc>
          <w:tcPr>
            <w:tcW w:w="4678" w:type="dxa"/>
          </w:tcPr>
          <w:p w14:paraId="3D394198" w14:textId="77777777" w:rsidR="00E60578" w:rsidRPr="0031658A" w:rsidRDefault="00E60578" w:rsidP="00CE6396">
            <w:pPr>
              <w:widowControl w:val="0"/>
              <w:spacing w:line="240" w:lineRule="auto"/>
              <w:rPr>
                <w:noProof/>
                <w:color w:val="000000"/>
                <w:szCs w:val="22"/>
                <w:lang w:val="sl-SI"/>
              </w:rPr>
            </w:pPr>
          </w:p>
        </w:tc>
      </w:tr>
    </w:tbl>
    <w:p w14:paraId="142B75E7" w14:textId="77777777" w:rsidR="00E60578" w:rsidRPr="0031658A" w:rsidRDefault="00E60578" w:rsidP="00CE6396">
      <w:pPr>
        <w:widowControl w:val="0"/>
        <w:numPr>
          <w:ilvl w:val="12"/>
          <w:numId w:val="0"/>
        </w:numPr>
        <w:tabs>
          <w:tab w:val="clear" w:pos="567"/>
        </w:tabs>
        <w:spacing w:line="240" w:lineRule="auto"/>
        <w:ind w:right="-2"/>
        <w:rPr>
          <w:noProof/>
          <w:szCs w:val="22"/>
          <w:lang w:val="sl-SI"/>
        </w:rPr>
      </w:pPr>
    </w:p>
    <w:p w14:paraId="6256E7AC" w14:textId="77777777" w:rsidR="000F74D9" w:rsidRPr="0031658A" w:rsidRDefault="003A0E88" w:rsidP="00CE6396">
      <w:pPr>
        <w:widowControl w:val="0"/>
        <w:numPr>
          <w:ilvl w:val="12"/>
          <w:numId w:val="0"/>
        </w:numPr>
        <w:tabs>
          <w:tab w:val="clear" w:pos="567"/>
        </w:tabs>
        <w:spacing w:line="240" w:lineRule="auto"/>
        <w:ind w:right="-2"/>
        <w:rPr>
          <w:b/>
          <w:noProof/>
          <w:lang w:val="sl-SI"/>
        </w:rPr>
      </w:pPr>
      <w:r w:rsidRPr="0031658A">
        <w:rPr>
          <w:b/>
          <w:noProof/>
          <w:lang w:val="sl-SI"/>
        </w:rPr>
        <w:t xml:space="preserve">Navodilo je bilo </w:t>
      </w:r>
      <w:r w:rsidR="00F11317" w:rsidRPr="0031658A">
        <w:rPr>
          <w:b/>
          <w:noProof/>
          <w:lang w:val="sl-SI"/>
        </w:rPr>
        <w:t>nazadnje revidirano dne</w:t>
      </w:r>
    </w:p>
    <w:p w14:paraId="3B0299A3" w14:textId="77777777" w:rsidR="00544854" w:rsidRPr="0031658A" w:rsidRDefault="00544854" w:rsidP="00CE6396">
      <w:pPr>
        <w:widowControl w:val="0"/>
        <w:numPr>
          <w:ilvl w:val="12"/>
          <w:numId w:val="0"/>
        </w:numPr>
        <w:tabs>
          <w:tab w:val="clear" w:pos="567"/>
        </w:tabs>
        <w:spacing w:line="240" w:lineRule="auto"/>
        <w:ind w:right="-2"/>
        <w:rPr>
          <w:noProof/>
          <w:lang w:val="sl-SI"/>
        </w:rPr>
      </w:pPr>
    </w:p>
    <w:p w14:paraId="6DCCC81F" w14:textId="77777777" w:rsidR="00F11317" w:rsidRPr="0031658A" w:rsidRDefault="00F11317" w:rsidP="00CE6396">
      <w:pPr>
        <w:keepNext/>
        <w:widowControl w:val="0"/>
        <w:numPr>
          <w:ilvl w:val="12"/>
          <w:numId w:val="0"/>
        </w:numPr>
        <w:tabs>
          <w:tab w:val="clear" w:pos="567"/>
        </w:tabs>
        <w:spacing w:line="240" w:lineRule="auto"/>
        <w:rPr>
          <w:b/>
          <w:color w:val="000000"/>
          <w:szCs w:val="22"/>
          <w:lang w:val="sl-SI"/>
        </w:rPr>
      </w:pPr>
      <w:r w:rsidRPr="0031658A">
        <w:rPr>
          <w:b/>
          <w:color w:val="000000"/>
          <w:szCs w:val="22"/>
          <w:lang w:val="sl-SI"/>
        </w:rPr>
        <w:t>Drugi viri informacij</w:t>
      </w:r>
    </w:p>
    <w:p w14:paraId="64263928" w14:textId="7DBFC36C" w:rsidR="00927F10" w:rsidRPr="0031658A" w:rsidRDefault="00927F10" w:rsidP="00CE6396">
      <w:pPr>
        <w:widowControl w:val="0"/>
        <w:numPr>
          <w:ilvl w:val="12"/>
          <w:numId w:val="0"/>
        </w:numPr>
        <w:tabs>
          <w:tab w:val="clear" w:pos="567"/>
        </w:tabs>
        <w:spacing w:line="240" w:lineRule="auto"/>
        <w:ind w:right="-2"/>
        <w:rPr>
          <w:color w:val="000000"/>
          <w:szCs w:val="22"/>
          <w:lang w:val="sl-SI"/>
        </w:rPr>
      </w:pPr>
      <w:r w:rsidRPr="0031658A">
        <w:rPr>
          <w:color w:val="000000"/>
          <w:szCs w:val="22"/>
          <w:lang w:val="sl-SI"/>
        </w:rPr>
        <w:t xml:space="preserve">Podrobne informacije o zdravilu so objavljene na spletni strani Evropske agencije za zdravila </w:t>
      </w:r>
      <w:hyperlink r:id="rId11" w:history="1">
        <w:r w:rsidR="00C315F6" w:rsidRPr="0031658A">
          <w:rPr>
            <w:rStyle w:val="Hyperlink"/>
            <w:szCs w:val="22"/>
            <w:lang w:val="sl-SI"/>
          </w:rPr>
          <w:t>http://www.ema.europa.eu</w:t>
        </w:r>
      </w:hyperlink>
    </w:p>
    <w:p w14:paraId="215721F1" w14:textId="77777777" w:rsidR="009F6FF2" w:rsidRPr="0031658A" w:rsidRDefault="009F6FF2" w:rsidP="00CE6396">
      <w:pPr>
        <w:widowControl w:val="0"/>
        <w:numPr>
          <w:ilvl w:val="12"/>
          <w:numId w:val="0"/>
        </w:numPr>
        <w:tabs>
          <w:tab w:val="clear" w:pos="567"/>
        </w:tabs>
        <w:spacing w:line="240" w:lineRule="auto"/>
        <w:ind w:right="-2"/>
        <w:rPr>
          <w:szCs w:val="22"/>
          <w:lang w:val="sl-SI"/>
        </w:rPr>
      </w:pPr>
    </w:p>
    <w:sectPr w:rsidR="009F6FF2" w:rsidRPr="0031658A" w:rsidSect="00BA4716">
      <w:footerReference w:type="default" r:id="rId12"/>
      <w:footerReference w:type="first" r:id="rId13"/>
      <w:endnotePr>
        <w:numFmt w:val="decimal"/>
      </w:endnotePr>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3FEF3" w14:textId="77777777" w:rsidR="002D0829" w:rsidRDefault="002D0829">
      <w:r>
        <w:separator/>
      </w:r>
    </w:p>
  </w:endnote>
  <w:endnote w:type="continuationSeparator" w:id="0">
    <w:p w14:paraId="422EF878" w14:textId="77777777" w:rsidR="002D0829" w:rsidRDefault="002D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Klee On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444E" w14:textId="6DA832F4" w:rsidR="002D0829" w:rsidRDefault="002D0829">
    <w:pPr>
      <w:pStyle w:val="Footer"/>
      <w:tabs>
        <w:tab w:val="clear" w:pos="8930"/>
        <w:tab w:val="right" w:pos="8931"/>
      </w:tabs>
      <w:ind w:right="96"/>
      <w:jc w:val="center"/>
    </w:pPr>
    <w:r>
      <w:fldChar w:fldCharType="begin"/>
    </w:r>
    <w:r>
      <w:instrText xml:space="preserve"> EQ </w:instrText>
    </w:r>
    <w:r>
      <w:fldChar w:fldCharType="end"/>
    </w:r>
    <w:r w:rsidRPr="00EF1464">
      <w:rPr>
        <w:rStyle w:val="PageNumber"/>
        <w:rFonts w:ascii="Arial" w:hAnsi="Arial" w:cs="Arial"/>
      </w:rPr>
      <w:fldChar w:fldCharType="begin"/>
    </w:r>
    <w:r w:rsidRPr="00EF1464">
      <w:rPr>
        <w:rStyle w:val="PageNumber"/>
        <w:rFonts w:ascii="Arial" w:hAnsi="Arial" w:cs="Arial"/>
      </w:rPr>
      <w:instrText xml:space="preserve">PAGE  </w:instrText>
    </w:r>
    <w:r w:rsidRPr="00EF1464">
      <w:rPr>
        <w:rStyle w:val="PageNumber"/>
        <w:rFonts w:ascii="Arial" w:hAnsi="Arial" w:cs="Arial"/>
      </w:rPr>
      <w:fldChar w:fldCharType="separate"/>
    </w:r>
    <w:r>
      <w:rPr>
        <w:rStyle w:val="PageNumber"/>
        <w:rFonts w:ascii="Arial" w:hAnsi="Arial" w:cs="Arial"/>
        <w:noProof/>
      </w:rPr>
      <w:t>1</w:t>
    </w:r>
    <w:r w:rsidRPr="00EF1464">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FB54" w14:textId="77777777" w:rsidR="002D0829" w:rsidRDefault="002D0829" w:rsidP="00593C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D78B46" w14:textId="77777777" w:rsidR="002D0829" w:rsidRDefault="002D0829" w:rsidP="00BA4716">
    <w:pPr>
      <w:pStyle w:val="Footer"/>
      <w:tabs>
        <w:tab w:val="clear" w:pos="8930"/>
        <w:tab w:val="right" w:pos="8931"/>
      </w:tabs>
      <w:ind w:right="360"/>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B5EE4" w14:textId="77777777" w:rsidR="002D0829" w:rsidRDefault="002D0829">
      <w:r>
        <w:separator/>
      </w:r>
    </w:p>
  </w:footnote>
  <w:footnote w:type="continuationSeparator" w:id="0">
    <w:p w14:paraId="75C25164" w14:textId="77777777" w:rsidR="002D0829" w:rsidRDefault="002D0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17706"/>
    <w:multiLevelType w:val="hybridMultilevel"/>
    <w:tmpl w:val="DFBE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92150"/>
    <w:multiLevelType w:val="hybridMultilevel"/>
    <w:tmpl w:val="7772B00C"/>
    <w:lvl w:ilvl="0" w:tplc="3E36F360">
      <w:start w:val="1"/>
      <w:numFmt w:val="bullet"/>
      <w:lvlText w:val="-"/>
      <w:lvlJc w:val="left"/>
      <w:pPr>
        <w:ind w:left="720" w:hanging="360"/>
      </w:pPr>
      <w:rPr>
        <w:rFonts w:ascii="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95C1454"/>
    <w:multiLevelType w:val="hybridMultilevel"/>
    <w:tmpl w:val="21E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E7201"/>
    <w:multiLevelType w:val="hybridMultilevel"/>
    <w:tmpl w:val="CAE0AF96"/>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4521AD"/>
    <w:multiLevelType w:val="hybridMultilevel"/>
    <w:tmpl w:val="8F228110"/>
    <w:lvl w:ilvl="0" w:tplc="2D86BD22">
      <w:start w:val="1"/>
      <w:numFmt w:val="bullet"/>
      <w:lvlText w:val=""/>
      <w:lvlJc w:val="left"/>
      <w:pPr>
        <w:tabs>
          <w:tab w:val="num" w:pos="360"/>
        </w:tabs>
        <w:ind w:left="36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E442805"/>
    <w:multiLevelType w:val="hybridMultilevel"/>
    <w:tmpl w:val="EE18ACC0"/>
    <w:lvl w:ilvl="0" w:tplc="04090001">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E26253"/>
    <w:multiLevelType w:val="hybridMultilevel"/>
    <w:tmpl w:val="82D8FE7E"/>
    <w:lvl w:ilvl="0" w:tplc="A8929A9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414A1C"/>
    <w:multiLevelType w:val="hybridMultilevel"/>
    <w:tmpl w:val="98AEBC1C"/>
    <w:lvl w:ilvl="0" w:tplc="E1B46736">
      <w:start w:val="2"/>
      <w:numFmt w:val="bullet"/>
      <w:lvlText w:val=""/>
      <w:lvlJc w:val="left"/>
      <w:pPr>
        <w:tabs>
          <w:tab w:val="num" w:pos="927"/>
        </w:tabs>
        <w:ind w:left="927" w:hanging="360"/>
      </w:pPr>
      <w:rPr>
        <w:rFonts w:ascii="Symbol" w:hAnsi="Symbol"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080067"/>
    <w:multiLevelType w:val="hybridMultilevel"/>
    <w:tmpl w:val="DCD43528"/>
    <w:lvl w:ilvl="0" w:tplc="A8929A9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DF7D55"/>
    <w:multiLevelType w:val="hybridMultilevel"/>
    <w:tmpl w:val="0C42A5C2"/>
    <w:lvl w:ilvl="0" w:tplc="D020F534">
      <w:start w:val="1"/>
      <w:numFmt w:val="bullet"/>
      <w:lvlText w:val=""/>
      <w:lvlJc w:val="left"/>
      <w:pPr>
        <w:ind w:left="720" w:hanging="360"/>
      </w:pPr>
      <w:rPr>
        <w:rFonts w:ascii="Symbol" w:hAnsi="Symbol" w:hint="default"/>
      </w:rPr>
    </w:lvl>
    <w:lvl w:ilvl="1" w:tplc="61EE726E" w:tentative="1">
      <w:start w:val="1"/>
      <w:numFmt w:val="bullet"/>
      <w:lvlText w:val="o"/>
      <w:lvlJc w:val="left"/>
      <w:pPr>
        <w:ind w:left="1440" w:hanging="360"/>
      </w:pPr>
      <w:rPr>
        <w:rFonts w:ascii="Courier New" w:hAnsi="Courier New" w:cs="Courier New" w:hint="default"/>
      </w:rPr>
    </w:lvl>
    <w:lvl w:ilvl="2" w:tplc="5DBED034" w:tentative="1">
      <w:start w:val="1"/>
      <w:numFmt w:val="bullet"/>
      <w:lvlText w:val=""/>
      <w:lvlJc w:val="left"/>
      <w:pPr>
        <w:ind w:left="2160" w:hanging="360"/>
      </w:pPr>
      <w:rPr>
        <w:rFonts w:ascii="Wingdings" w:hAnsi="Wingdings" w:hint="default"/>
      </w:rPr>
    </w:lvl>
    <w:lvl w:ilvl="3" w:tplc="F5C66752" w:tentative="1">
      <w:start w:val="1"/>
      <w:numFmt w:val="bullet"/>
      <w:lvlText w:val=""/>
      <w:lvlJc w:val="left"/>
      <w:pPr>
        <w:ind w:left="2880" w:hanging="360"/>
      </w:pPr>
      <w:rPr>
        <w:rFonts w:ascii="Symbol" w:hAnsi="Symbol" w:hint="default"/>
      </w:rPr>
    </w:lvl>
    <w:lvl w:ilvl="4" w:tplc="44D4C6FE" w:tentative="1">
      <w:start w:val="1"/>
      <w:numFmt w:val="bullet"/>
      <w:lvlText w:val="o"/>
      <w:lvlJc w:val="left"/>
      <w:pPr>
        <w:ind w:left="3600" w:hanging="360"/>
      </w:pPr>
      <w:rPr>
        <w:rFonts w:ascii="Courier New" w:hAnsi="Courier New" w:cs="Courier New" w:hint="default"/>
      </w:rPr>
    </w:lvl>
    <w:lvl w:ilvl="5" w:tplc="7AC65B58" w:tentative="1">
      <w:start w:val="1"/>
      <w:numFmt w:val="bullet"/>
      <w:lvlText w:val=""/>
      <w:lvlJc w:val="left"/>
      <w:pPr>
        <w:ind w:left="4320" w:hanging="360"/>
      </w:pPr>
      <w:rPr>
        <w:rFonts w:ascii="Wingdings" w:hAnsi="Wingdings" w:hint="default"/>
      </w:rPr>
    </w:lvl>
    <w:lvl w:ilvl="6" w:tplc="C470A566" w:tentative="1">
      <w:start w:val="1"/>
      <w:numFmt w:val="bullet"/>
      <w:lvlText w:val=""/>
      <w:lvlJc w:val="left"/>
      <w:pPr>
        <w:ind w:left="5040" w:hanging="360"/>
      </w:pPr>
      <w:rPr>
        <w:rFonts w:ascii="Symbol" w:hAnsi="Symbol" w:hint="default"/>
      </w:rPr>
    </w:lvl>
    <w:lvl w:ilvl="7" w:tplc="A1E2CC1C" w:tentative="1">
      <w:start w:val="1"/>
      <w:numFmt w:val="bullet"/>
      <w:lvlText w:val="o"/>
      <w:lvlJc w:val="left"/>
      <w:pPr>
        <w:ind w:left="5760" w:hanging="360"/>
      </w:pPr>
      <w:rPr>
        <w:rFonts w:ascii="Courier New" w:hAnsi="Courier New" w:cs="Courier New" w:hint="default"/>
      </w:rPr>
    </w:lvl>
    <w:lvl w:ilvl="8" w:tplc="D6EEF4C4" w:tentative="1">
      <w:start w:val="1"/>
      <w:numFmt w:val="bullet"/>
      <w:lvlText w:val=""/>
      <w:lvlJc w:val="left"/>
      <w:pPr>
        <w:ind w:left="6480" w:hanging="360"/>
      </w:pPr>
      <w:rPr>
        <w:rFonts w:ascii="Wingdings" w:hAnsi="Wingdings" w:hint="default"/>
      </w:rPr>
    </w:lvl>
  </w:abstractNum>
  <w:abstractNum w:abstractNumId="14" w15:restartNumberingAfterBreak="0">
    <w:nsid w:val="36C436FD"/>
    <w:multiLevelType w:val="hybridMultilevel"/>
    <w:tmpl w:val="3E34AB88"/>
    <w:lvl w:ilvl="0" w:tplc="4EA8EACC">
      <w:numFmt w:val="bullet"/>
      <w:lvlText w:val="-"/>
      <w:lvlJc w:val="left"/>
      <w:pPr>
        <w:ind w:left="930" w:hanging="57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A0C15F7"/>
    <w:multiLevelType w:val="hybridMultilevel"/>
    <w:tmpl w:val="BA584D58"/>
    <w:lvl w:ilvl="0" w:tplc="DB388AB0">
      <w:start w:val="2"/>
      <w:numFmt w:val="bullet"/>
      <w:lvlText w:val="-"/>
      <w:lvlJc w:val="left"/>
      <w:pPr>
        <w:tabs>
          <w:tab w:val="num" w:pos="567"/>
        </w:tabs>
        <w:ind w:left="567" w:hanging="567"/>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BF7333"/>
    <w:multiLevelType w:val="hybridMultilevel"/>
    <w:tmpl w:val="998E5F2C"/>
    <w:lvl w:ilvl="0" w:tplc="FFFFFFFF">
      <w:start w:val="1"/>
      <w:numFmt w:val="bullet"/>
      <w:lvlText w:val=""/>
      <w:lvlJc w:val="left"/>
      <w:pPr>
        <w:ind w:left="99" w:hanging="360"/>
      </w:pPr>
      <w:rPr>
        <w:rFonts w:ascii="Symbol" w:hAnsi="Symbol" w:hint="default"/>
      </w:rPr>
    </w:lvl>
    <w:lvl w:ilvl="1" w:tplc="3E36F360">
      <w:start w:val="1"/>
      <w:numFmt w:val="bullet"/>
      <w:lvlText w:val="-"/>
      <w:lvlJc w:val="left"/>
      <w:pPr>
        <w:ind w:left="819" w:hanging="360"/>
      </w:pPr>
      <w:rPr>
        <w:rFonts w:ascii="Times New Roman" w:hAnsi="Times New Roman" w:cs="Times New Roman" w:hint="default"/>
      </w:rPr>
    </w:lvl>
    <w:lvl w:ilvl="2" w:tplc="FFFFFFFF">
      <w:start w:val="1"/>
      <w:numFmt w:val="bullet"/>
      <w:lvlText w:val=""/>
      <w:lvlJc w:val="left"/>
      <w:pPr>
        <w:ind w:left="1539" w:hanging="360"/>
      </w:pPr>
      <w:rPr>
        <w:rFonts w:ascii="Wingdings" w:hAnsi="Wingdings" w:hint="default"/>
      </w:rPr>
    </w:lvl>
    <w:lvl w:ilvl="3" w:tplc="FFFFFFFF">
      <w:start w:val="1"/>
      <w:numFmt w:val="bullet"/>
      <w:lvlText w:val=""/>
      <w:lvlJc w:val="left"/>
      <w:pPr>
        <w:ind w:left="2259"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A11F36"/>
    <w:multiLevelType w:val="hybridMultilevel"/>
    <w:tmpl w:val="3A3E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D7910"/>
    <w:multiLevelType w:val="hybridMultilevel"/>
    <w:tmpl w:val="769A852A"/>
    <w:lvl w:ilvl="0" w:tplc="D35E6F9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0202BD"/>
    <w:multiLevelType w:val="hybridMultilevel"/>
    <w:tmpl w:val="9AA667B4"/>
    <w:lvl w:ilvl="0" w:tplc="04090001">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963EF6"/>
    <w:multiLevelType w:val="hybridMultilevel"/>
    <w:tmpl w:val="5A9EDBC8"/>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812E29"/>
    <w:multiLevelType w:val="hybridMultilevel"/>
    <w:tmpl w:val="15D257E8"/>
    <w:lvl w:ilvl="0" w:tplc="3E36F360">
      <w:start w:val="1"/>
      <w:numFmt w:val="bullet"/>
      <w:lvlText w:val="-"/>
      <w:lvlJc w:val="left"/>
      <w:pPr>
        <w:ind w:left="1440" w:hanging="360"/>
      </w:pPr>
      <w:rPr>
        <w:rFonts w:ascii="Times New Roman" w:hAnsi="Times New Roman" w:cs="Times New Roman"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4" w15:restartNumberingAfterBreak="0">
    <w:nsid w:val="5093702B"/>
    <w:multiLevelType w:val="hybridMultilevel"/>
    <w:tmpl w:val="D4B4B4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hint="default"/>
      </w:rPr>
    </w:lvl>
    <w:lvl w:ilvl="1" w:tplc="3E36F360">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E67562E"/>
    <w:multiLevelType w:val="hybridMultilevel"/>
    <w:tmpl w:val="B466226A"/>
    <w:lvl w:ilvl="0" w:tplc="04090001">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1620AA"/>
    <w:multiLevelType w:val="hybridMultilevel"/>
    <w:tmpl w:val="E2B849F0"/>
    <w:lvl w:ilvl="0" w:tplc="E1B46736">
      <w:start w:val="2"/>
      <w:numFmt w:val="bullet"/>
      <w:lvlText w:val=""/>
      <w:lvlJc w:val="left"/>
      <w:pPr>
        <w:tabs>
          <w:tab w:val="num" w:pos="927"/>
        </w:tabs>
        <w:ind w:left="927" w:hanging="360"/>
      </w:pPr>
      <w:rPr>
        <w:rFonts w:ascii="Symbol" w:hAnsi="Symbol"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EB4B1F"/>
    <w:multiLevelType w:val="hybridMultilevel"/>
    <w:tmpl w:val="72A46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F016FD"/>
    <w:multiLevelType w:val="hybridMultilevel"/>
    <w:tmpl w:val="33C0A772"/>
    <w:lvl w:ilvl="0" w:tplc="FFFFFFFF">
      <w:start w:val="1"/>
      <w:numFmt w:val="bullet"/>
      <w:lvlText w:val=""/>
      <w:lvlJc w:val="left"/>
      <w:pPr>
        <w:ind w:left="99" w:hanging="360"/>
      </w:pPr>
      <w:rPr>
        <w:rFonts w:ascii="Symbol" w:hAnsi="Symbol" w:hint="default"/>
      </w:rPr>
    </w:lvl>
    <w:lvl w:ilvl="1" w:tplc="FFFFFFFF">
      <w:start w:val="1"/>
      <w:numFmt w:val="bullet"/>
      <w:lvlText w:val="o"/>
      <w:lvlJc w:val="left"/>
      <w:pPr>
        <w:ind w:left="819" w:hanging="360"/>
      </w:pPr>
      <w:rPr>
        <w:rFonts w:ascii="Courier New" w:hAnsi="Courier New" w:cs="Courier New" w:hint="default"/>
      </w:rPr>
    </w:lvl>
    <w:lvl w:ilvl="2" w:tplc="FFFFFFFF">
      <w:start w:val="1"/>
      <w:numFmt w:val="bullet"/>
      <w:lvlText w:val=""/>
      <w:lvlJc w:val="left"/>
      <w:pPr>
        <w:ind w:left="1539" w:hanging="360"/>
      </w:pPr>
      <w:rPr>
        <w:rFonts w:ascii="Wingdings" w:hAnsi="Wingdings" w:hint="default"/>
      </w:rPr>
    </w:lvl>
    <w:lvl w:ilvl="3" w:tplc="FFFFFFFF">
      <w:start w:val="1"/>
      <w:numFmt w:val="bullet"/>
      <w:lvlText w:val=""/>
      <w:lvlJc w:val="left"/>
      <w:pPr>
        <w:ind w:left="2259"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687935E6"/>
    <w:multiLevelType w:val="hybridMultilevel"/>
    <w:tmpl w:val="CC1E123A"/>
    <w:lvl w:ilvl="0" w:tplc="04090001">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372126"/>
    <w:multiLevelType w:val="hybridMultilevel"/>
    <w:tmpl w:val="D6AC2FA6"/>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9337D0"/>
    <w:multiLevelType w:val="hybridMultilevel"/>
    <w:tmpl w:val="C8B2F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DC0A4E"/>
    <w:multiLevelType w:val="hybridMultilevel"/>
    <w:tmpl w:val="EC7AAC24"/>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7557E"/>
    <w:multiLevelType w:val="hybridMultilevel"/>
    <w:tmpl w:val="378EC7B6"/>
    <w:lvl w:ilvl="0" w:tplc="04090001">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C2541F"/>
    <w:multiLevelType w:val="hybridMultilevel"/>
    <w:tmpl w:val="A9B8AD82"/>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426F13"/>
    <w:multiLevelType w:val="hybridMultilevel"/>
    <w:tmpl w:val="15281CE4"/>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8226C9"/>
    <w:multiLevelType w:val="hybridMultilevel"/>
    <w:tmpl w:val="61848084"/>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9A08CB"/>
    <w:multiLevelType w:val="hybridMultilevel"/>
    <w:tmpl w:val="2D4C0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C33115"/>
    <w:multiLevelType w:val="hybridMultilevel"/>
    <w:tmpl w:val="4560C5B0"/>
    <w:lvl w:ilvl="0" w:tplc="3ABED4D8">
      <w:start w:val="1"/>
      <w:numFmt w:val="bullet"/>
      <w:lvlText w:val="-"/>
      <w:lvlJc w:val="left"/>
      <w:pPr>
        <w:tabs>
          <w:tab w:val="num" w:pos="720"/>
        </w:tabs>
        <w:ind w:left="720" w:hanging="360"/>
      </w:pPr>
      <w:rPr>
        <w:rFonts w:ascii="Arial" w:hAnsi="Aria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68971985">
    <w:abstractNumId w:val="25"/>
  </w:num>
  <w:num w:numId="2" w16cid:durableId="1374772186">
    <w:abstractNumId w:val="7"/>
  </w:num>
  <w:num w:numId="3" w16cid:durableId="1991053931">
    <w:abstractNumId w:val="17"/>
  </w:num>
  <w:num w:numId="4" w16cid:durableId="1071075483">
    <w:abstractNumId w:val="20"/>
  </w:num>
  <w:num w:numId="5" w16cid:durableId="852844490">
    <w:abstractNumId w:val="12"/>
  </w:num>
  <w:num w:numId="6" w16cid:durableId="894118646">
    <w:abstractNumId w:val="6"/>
  </w:num>
  <w:num w:numId="7" w16cid:durableId="2073045332">
    <w:abstractNumId w:val="9"/>
  </w:num>
  <w:num w:numId="8" w16cid:durableId="2091929237">
    <w:abstractNumId w:val="11"/>
  </w:num>
  <w:num w:numId="9" w16cid:durableId="1249849791">
    <w:abstractNumId w:val="27"/>
  </w:num>
  <w:num w:numId="10" w16cid:durableId="1870139976">
    <w:abstractNumId w:val="35"/>
  </w:num>
  <w:num w:numId="11" w16cid:durableId="1977031186">
    <w:abstractNumId w:val="31"/>
  </w:num>
  <w:num w:numId="12" w16cid:durableId="1441531656">
    <w:abstractNumId w:val="15"/>
  </w:num>
  <w:num w:numId="13" w16cid:durableId="653685052">
    <w:abstractNumId w:val="36"/>
  </w:num>
  <w:num w:numId="14" w16cid:durableId="1135217107">
    <w:abstractNumId w:val="33"/>
  </w:num>
  <w:num w:numId="15" w16cid:durableId="1058895745">
    <w:abstractNumId w:val="19"/>
  </w:num>
  <w:num w:numId="16" w16cid:durableId="789128808">
    <w:abstractNumId w:val="5"/>
  </w:num>
  <w:num w:numId="17" w16cid:durableId="1961636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16cid:durableId="2087025241">
    <w:abstractNumId w:val="1"/>
  </w:num>
  <w:num w:numId="19" w16cid:durableId="212424126">
    <w:abstractNumId w:val="10"/>
  </w:num>
  <w:num w:numId="20" w16cid:durableId="632098080">
    <w:abstractNumId w:val="0"/>
    <w:lvlOverride w:ilvl="0">
      <w:lvl w:ilvl="0">
        <w:numFmt w:val="bullet"/>
        <w:lvlText w:val=""/>
        <w:legacy w:legacy="1" w:legacySpace="0" w:legacyIndent="360"/>
        <w:lvlJc w:val="left"/>
        <w:rPr>
          <w:rFonts w:ascii="Symbol" w:hAnsi="Symbol" w:hint="default"/>
        </w:rPr>
      </w:lvl>
    </w:lvlOverride>
  </w:num>
  <w:num w:numId="21" w16cid:durableId="2025397263">
    <w:abstractNumId w:val="0"/>
    <w:lvlOverride w:ilvl="0">
      <w:lvl w:ilvl="0">
        <w:numFmt w:val="bullet"/>
        <w:lvlText w:val=""/>
        <w:legacy w:legacy="1" w:legacySpace="0" w:legacyIndent="360"/>
        <w:lvlJc w:val="left"/>
        <w:rPr>
          <w:rFonts w:ascii="Symbol" w:hAnsi="Symbol" w:hint="default"/>
        </w:rPr>
      </w:lvl>
    </w:lvlOverride>
  </w:num>
  <w:num w:numId="22" w16cid:durableId="959409495">
    <w:abstractNumId w:val="38"/>
  </w:num>
  <w:num w:numId="23" w16cid:durableId="676884157">
    <w:abstractNumId w:val="2"/>
  </w:num>
  <w:num w:numId="24" w16cid:durableId="1707557852">
    <w:abstractNumId w:val="30"/>
  </w:num>
  <w:num w:numId="25" w16cid:durableId="214974225">
    <w:abstractNumId w:val="4"/>
  </w:num>
  <w:num w:numId="26" w16cid:durableId="1375811041">
    <w:abstractNumId w:val="21"/>
  </w:num>
  <w:num w:numId="27" w16cid:durableId="1557007339">
    <w:abstractNumId w:val="8"/>
  </w:num>
  <w:num w:numId="28" w16cid:durableId="634408346">
    <w:abstractNumId w:val="34"/>
  </w:num>
  <w:num w:numId="29" w16cid:durableId="1967813071">
    <w:abstractNumId w:val="26"/>
  </w:num>
  <w:num w:numId="30" w16cid:durableId="1816603682">
    <w:abstractNumId w:val="18"/>
  </w:num>
  <w:num w:numId="31" w16cid:durableId="280379252">
    <w:abstractNumId w:val="28"/>
  </w:num>
  <w:num w:numId="32" w16cid:durableId="508445439">
    <w:abstractNumId w:val="32"/>
  </w:num>
  <w:num w:numId="33" w16cid:durableId="576400672">
    <w:abstractNumId w:val="0"/>
    <w:lvlOverride w:ilvl="0">
      <w:lvl w:ilvl="0">
        <w:start w:val="1"/>
        <w:numFmt w:val="bullet"/>
        <w:lvlText w:val=""/>
        <w:lvlJc w:val="left"/>
        <w:pPr>
          <w:ind w:left="360" w:hanging="360"/>
        </w:pPr>
        <w:rPr>
          <w:rFonts w:ascii="Symbol" w:hAnsi="Symbol" w:hint="default"/>
        </w:rPr>
      </w:lvl>
    </w:lvlOverride>
  </w:num>
  <w:num w:numId="34" w16cid:durableId="1859927370">
    <w:abstractNumId w:val="2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8914228">
    <w:abstractNumId w:val="16"/>
  </w:num>
  <w:num w:numId="36" w16cid:durableId="1120605488">
    <w:abstractNumId w:val="13"/>
  </w:num>
  <w:num w:numId="37" w16cid:durableId="1711808628">
    <w:abstractNumId w:val="37"/>
  </w:num>
  <w:num w:numId="38" w16cid:durableId="1901748602">
    <w:abstractNumId w:val="22"/>
  </w:num>
  <w:num w:numId="39" w16cid:durableId="673538088">
    <w:abstractNumId w:val="24"/>
  </w:num>
  <w:num w:numId="40" w16cid:durableId="99422499">
    <w:abstractNumId w:val="14"/>
  </w:num>
  <w:num w:numId="41" w16cid:durableId="1688675438">
    <w:abstractNumId w:val="3"/>
  </w:num>
  <w:num w:numId="42" w16cid:durableId="1603954002">
    <w:abstractNumId w:val="23"/>
  </w:num>
  <w:num w:numId="43" w16cid:durableId="10551989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embedSystemFonts/>
  <w:hideSpellingErrors/>
  <w:activeWritingStyle w:appName="MSWord" w:lang="it-IT" w:vendorID="64" w:dllVersion="6" w:nlCheck="1" w:checkStyle="0"/>
  <w:activeWritingStyle w:appName="MSWord" w:lang="en-GB" w:vendorID="64" w:dllVersion="6" w:nlCheck="1" w:checkStyle="1"/>
  <w:activeWritingStyle w:appName="MSWord" w:lang="fr-CH" w:vendorID="64" w:dllVersion="6" w:nlCheck="1" w:checkStyle="0"/>
  <w:activeWritingStyle w:appName="MSWord" w:lang="es-ES" w:vendorID="64" w:dllVersion="6" w:nlCheck="1" w:checkStyle="0"/>
  <w:activeWritingStyle w:appName="MSWord" w:lang="en-US" w:vendorID="64" w:dllVersion="6" w:nlCheck="1" w:checkStyle="1"/>
  <w:activeWritingStyle w:appName="MSWord" w:lang="fr-FR" w:vendorID="64" w:dllVersion="6" w:nlCheck="1" w:checkStyle="0"/>
  <w:activeWritingStyle w:appName="MSWord" w:lang="fr-BE" w:vendorID="64" w:dllVersion="6" w:nlCheck="1" w:checkStyle="0"/>
  <w:activeWritingStyle w:appName="MSWord" w:lang="de-D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fr-BE" w:vendorID="64" w:dllVersion="4096" w:nlCheck="1" w:checkStyle="0"/>
  <w:activeWritingStyle w:appName="MSWord" w:lang="it-IT" w:vendorID="64" w:dllVersion="4096" w:nlCheck="1" w:checkStyle="0"/>
  <w:activeWritingStyle w:appName="MSWord" w:lang="fr-BE" w:vendorID="64" w:dllVersion="0"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da-DK" w:vendorID="64" w:dllVersion="0" w:nlCheck="1" w:checkStyle="0"/>
  <w:activeWritingStyle w:appName="MSWord" w:lang="pl-PL" w:vendorID="64" w:dllVersion="0" w:nlCheck="1" w:checkStyle="0"/>
  <w:activeWritingStyle w:appName="MSWord" w:lang="sv-SE" w:vendorID="64" w:dllVersion="0" w:nlCheck="1" w:checkStyle="0"/>
  <w:activeWritingStyle w:appName="MSWord" w:lang="pt-PT" w:vendorID="64" w:dllVersion="0" w:nlCheck="1" w:checkStyle="0"/>
  <w:activeWritingStyle w:appName="MSWord" w:lang="it-IT" w:vendorID="64" w:dllVersion="0" w:nlCheck="1" w:checkStyle="0"/>
  <w:activeWritingStyle w:appName="MSWord" w:lang="de-CH" w:vendorID="64" w:dllVersion="6" w:nlCheck="1" w:checkStyle="0"/>
  <w:activeWritingStyle w:appName="MSWord" w:lang="da-DK" w:vendorID="64" w:dllVersion="6" w:nlCheck="1" w:checkStyle="0"/>
  <w:activeWritingStyle w:appName="MSWord" w:lang="pt-PT" w:vendorID="64" w:dllVersion="6" w:nlCheck="1" w:checkStyle="0"/>
  <w:activeWritingStyle w:appName="MSWord" w:lang="de-CH" w:vendorID="64" w:dllVersion="4096" w:nlCheck="1" w:checkStyle="0"/>
  <w:activeWritingStyle w:appName="MSWord" w:lang="de-CH"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da-DK" w:vendorID="22" w:dllVersion="513" w:checkStyle="1"/>
  <w:activeWritingStyle w:appName="MSWord" w:lang="sv-SE" w:vendorID="22"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C6BEE"/>
    <w:rsid w:val="00000A22"/>
    <w:rsid w:val="00002010"/>
    <w:rsid w:val="00004EB0"/>
    <w:rsid w:val="00005280"/>
    <w:rsid w:val="000056C2"/>
    <w:rsid w:val="00005B0A"/>
    <w:rsid w:val="000128FA"/>
    <w:rsid w:val="00012D5E"/>
    <w:rsid w:val="000167BD"/>
    <w:rsid w:val="00020FDE"/>
    <w:rsid w:val="00021F26"/>
    <w:rsid w:val="00022649"/>
    <w:rsid w:val="00022E0C"/>
    <w:rsid w:val="00023095"/>
    <w:rsid w:val="00024B2D"/>
    <w:rsid w:val="000253E0"/>
    <w:rsid w:val="00025E4A"/>
    <w:rsid w:val="00027739"/>
    <w:rsid w:val="000306E6"/>
    <w:rsid w:val="0003151E"/>
    <w:rsid w:val="000333A8"/>
    <w:rsid w:val="00033E12"/>
    <w:rsid w:val="000408C8"/>
    <w:rsid w:val="00041B29"/>
    <w:rsid w:val="00044247"/>
    <w:rsid w:val="000455F4"/>
    <w:rsid w:val="00046D6B"/>
    <w:rsid w:val="00046E1A"/>
    <w:rsid w:val="0005079E"/>
    <w:rsid w:val="00051E60"/>
    <w:rsid w:val="000626E0"/>
    <w:rsid w:val="000628D4"/>
    <w:rsid w:val="000636ED"/>
    <w:rsid w:val="00066565"/>
    <w:rsid w:val="00067164"/>
    <w:rsid w:val="0006775C"/>
    <w:rsid w:val="00070E78"/>
    <w:rsid w:val="000756B2"/>
    <w:rsid w:val="00075A21"/>
    <w:rsid w:val="00075D53"/>
    <w:rsid w:val="0007610D"/>
    <w:rsid w:val="0007648D"/>
    <w:rsid w:val="00076806"/>
    <w:rsid w:val="00077525"/>
    <w:rsid w:val="000776F3"/>
    <w:rsid w:val="00080036"/>
    <w:rsid w:val="00081B2F"/>
    <w:rsid w:val="00084925"/>
    <w:rsid w:val="00085BE1"/>
    <w:rsid w:val="00085CF3"/>
    <w:rsid w:val="000863B1"/>
    <w:rsid w:val="00086E03"/>
    <w:rsid w:val="00087776"/>
    <w:rsid w:val="00092D7D"/>
    <w:rsid w:val="00094352"/>
    <w:rsid w:val="000954A0"/>
    <w:rsid w:val="00096AB2"/>
    <w:rsid w:val="000A143A"/>
    <w:rsid w:val="000A4CE2"/>
    <w:rsid w:val="000A671A"/>
    <w:rsid w:val="000A785D"/>
    <w:rsid w:val="000A785E"/>
    <w:rsid w:val="000A795A"/>
    <w:rsid w:val="000B0132"/>
    <w:rsid w:val="000B02D4"/>
    <w:rsid w:val="000B035F"/>
    <w:rsid w:val="000B072E"/>
    <w:rsid w:val="000B16F4"/>
    <w:rsid w:val="000B2769"/>
    <w:rsid w:val="000B2C85"/>
    <w:rsid w:val="000C02EF"/>
    <w:rsid w:val="000C0545"/>
    <w:rsid w:val="000C1680"/>
    <w:rsid w:val="000C2548"/>
    <w:rsid w:val="000C42F7"/>
    <w:rsid w:val="000C4AEC"/>
    <w:rsid w:val="000C5E4F"/>
    <w:rsid w:val="000C7112"/>
    <w:rsid w:val="000C71B8"/>
    <w:rsid w:val="000D04CA"/>
    <w:rsid w:val="000D1246"/>
    <w:rsid w:val="000D2069"/>
    <w:rsid w:val="000D26B3"/>
    <w:rsid w:val="000D2BDF"/>
    <w:rsid w:val="000D39FC"/>
    <w:rsid w:val="000D4193"/>
    <w:rsid w:val="000D539A"/>
    <w:rsid w:val="000D673D"/>
    <w:rsid w:val="000D6978"/>
    <w:rsid w:val="000D6B2F"/>
    <w:rsid w:val="000D7690"/>
    <w:rsid w:val="000E2ED5"/>
    <w:rsid w:val="000E314A"/>
    <w:rsid w:val="000E3AFF"/>
    <w:rsid w:val="000E5ABE"/>
    <w:rsid w:val="000F06DE"/>
    <w:rsid w:val="000F1368"/>
    <w:rsid w:val="000F5F2C"/>
    <w:rsid w:val="000F74D9"/>
    <w:rsid w:val="000F76AC"/>
    <w:rsid w:val="000F7B4C"/>
    <w:rsid w:val="001012D7"/>
    <w:rsid w:val="00101A39"/>
    <w:rsid w:val="001034E3"/>
    <w:rsid w:val="00104CEF"/>
    <w:rsid w:val="00104EBD"/>
    <w:rsid w:val="00107847"/>
    <w:rsid w:val="001102DF"/>
    <w:rsid w:val="001102F7"/>
    <w:rsid w:val="001104BC"/>
    <w:rsid w:val="001109FD"/>
    <w:rsid w:val="00110C2E"/>
    <w:rsid w:val="001127EC"/>
    <w:rsid w:val="001127FF"/>
    <w:rsid w:val="0011355D"/>
    <w:rsid w:val="001137B0"/>
    <w:rsid w:val="00117491"/>
    <w:rsid w:val="00121491"/>
    <w:rsid w:val="001217B1"/>
    <w:rsid w:val="00121884"/>
    <w:rsid w:val="0012210E"/>
    <w:rsid w:val="001226D2"/>
    <w:rsid w:val="00122C52"/>
    <w:rsid w:val="00122CAA"/>
    <w:rsid w:val="00123BE4"/>
    <w:rsid w:val="00127096"/>
    <w:rsid w:val="00130FE5"/>
    <w:rsid w:val="00131F61"/>
    <w:rsid w:val="00132764"/>
    <w:rsid w:val="001342DC"/>
    <w:rsid w:val="00134BB0"/>
    <w:rsid w:val="00134DB4"/>
    <w:rsid w:val="001375B1"/>
    <w:rsid w:val="001375C5"/>
    <w:rsid w:val="00137F2C"/>
    <w:rsid w:val="001409FB"/>
    <w:rsid w:val="00141FA3"/>
    <w:rsid w:val="00142BD0"/>
    <w:rsid w:val="00145CD2"/>
    <w:rsid w:val="001470A1"/>
    <w:rsid w:val="00147325"/>
    <w:rsid w:val="00147CD7"/>
    <w:rsid w:val="00150BFE"/>
    <w:rsid w:val="00151030"/>
    <w:rsid w:val="00151C21"/>
    <w:rsid w:val="0015287A"/>
    <w:rsid w:val="00154955"/>
    <w:rsid w:val="00154DC6"/>
    <w:rsid w:val="00155A40"/>
    <w:rsid w:val="00156422"/>
    <w:rsid w:val="00156996"/>
    <w:rsid w:val="001628AF"/>
    <w:rsid w:val="001635E3"/>
    <w:rsid w:val="001638C3"/>
    <w:rsid w:val="00164E9E"/>
    <w:rsid w:val="00165D95"/>
    <w:rsid w:val="00167673"/>
    <w:rsid w:val="00170063"/>
    <w:rsid w:val="00171DC2"/>
    <w:rsid w:val="0017342C"/>
    <w:rsid w:val="0017370F"/>
    <w:rsid w:val="00177658"/>
    <w:rsid w:val="00180A12"/>
    <w:rsid w:val="00180EBE"/>
    <w:rsid w:val="00182880"/>
    <w:rsid w:val="00182CF7"/>
    <w:rsid w:val="001832CE"/>
    <w:rsid w:val="00184360"/>
    <w:rsid w:val="00184B84"/>
    <w:rsid w:val="001861F2"/>
    <w:rsid w:val="00186713"/>
    <w:rsid w:val="00187DA1"/>
    <w:rsid w:val="00191DC7"/>
    <w:rsid w:val="001924F7"/>
    <w:rsid w:val="00192F05"/>
    <w:rsid w:val="00192FDB"/>
    <w:rsid w:val="00194A5D"/>
    <w:rsid w:val="001956AB"/>
    <w:rsid w:val="00195A25"/>
    <w:rsid w:val="00195C10"/>
    <w:rsid w:val="00197824"/>
    <w:rsid w:val="001A216E"/>
    <w:rsid w:val="001A4C03"/>
    <w:rsid w:val="001A4C15"/>
    <w:rsid w:val="001A647C"/>
    <w:rsid w:val="001A6FFA"/>
    <w:rsid w:val="001A7937"/>
    <w:rsid w:val="001A79B1"/>
    <w:rsid w:val="001B1762"/>
    <w:rsid w:val="001B2B74"/>
    <w:rsid w:val="001B3206"/>
    <w:rsid w:val="001B4186"/>
    <w:rsid w:val="001B41E1"/>
    <w:rsid w:val="001B4256"/>
    <w:rsid w:val="001B506C"/>
    <w:rsid w:val="001B5364"/>
    <w:rsid w:val="001B5DBA"/>
    <w:rsid w:val="001B7F19"/>
    <w:rsid w:val="001C1439"/>
    <w:rsid w:val="001C27B3"/>
    <w:rsid w:val="001C2836"/>
    <w:rsid w:val="001C3032"/>
    <w:rsid w:val="001C3141"/>
    <w:rsid w:val="001C35A6"/>
    <w:rsid w:val="001C5F34"/>
    <w:rsid w:val="001C78F6"/>
    <w:rsid w:val="001C797E"/>
    <w:rsid w:val="001D37D6"/>
    <w:rsid w:val="001D3D55"/>
    <w:rsid w:val="001D4B5A"/>
    <w:rsid w:val="001D4C78"/>
    <w:rsid w:val="001D697A"/>
    <w:rsid w:val="001E030C"/>
    <w:rsid w:val="001E0A7D"/>
    <w:rsid w:val="001E1E1D"/>
    <w:rsid w:val="001E3715"/>
    <w:rsid w:val="001E447F"/>
    <w:rsid w:val="001E65A0"/>
    <w:rsid w:val="001E6DD5"/>
    <w:rsid w:val="001E7284"/>
    <w:rsid w:val="001E79A5"/>
    <w:rsid w:val="001E7E54"/>
    <w:rsid w:val="001F043F"/>
    <w:rsid w:val="001F27E4"/>
    <w:rsid w:val="001F33C8"/>
    <w:rsid w:val="001F50B6"/>
    <w:rsid w:val="001F5226"/>
    <w:rsid w:val="002023CD"/>
    <w:rsid w:val="00202E6B"/>
    <w:rsid w:val="002033B2"/>
    <w:rsid w:val="00204142"/>
    <w:rsid w:val="00204694"/>
    <w:rsid w:val="00205102"/>
    <w:rsid w:val="00205A6D"/>
    <w:rsid w:val="00205ADD"/>
    <w:rsid w:val="00207489"/>
    <w:rsid w:val="00207D34"/>
    <w:rsid w:val="002101D9"/>
    <w:rsid w:val="002122A9"/>
    <w:rsid w:val="00212C06"/>
    <w:rsid w:val="00216A89"/>
    <w:rsid w:val="002219D5"/>
    <w:rsid w:val="002219ED"/>
    <w:rsid w:val="00225461"/>
    <w:rsid w:val="00225957"/>
    <w:rsid w:val="00226752"/>
    <w:rsid w:val="00227EBD"/>
    <w:rsid w:val="00231AF1"/>
    <w:rsid w:val="002340E4"/>
    <w:rsid w:val="0023427F"/>
    <w:rsid w:val="00234F2A"/>
    <w:rsid w:val="00236802"/>
    <w:rsid w:val="0023727C"/>
    <w:rsid w:val="00237735"/>
    <w:rsid w:val="002378B4"/>
    <w:rsid w:val="002414F8"/>
    <w:rsid w:val="00243D89"/>
    <w:rsid w:val="002445E9"/>
    <w:rsid w:val="00244BFA"/>
    <w:rsid w:val="00244CB2"/>
    <w:rsid w:val="00252966"/>
    <w:rsid w:val="00254860"/>
    <w:rsid w:val="00260783"/>
    <w:rsid w:val="00260C94"/>
    <w:rsid w:val="00261451"/>
    <w:rsid w:val="00262F2F"/>
    <w:rsid w:val="00263B16"/>
    <w:rsid w:val="00266743"/>
    <w:rsid w:val="00266841"/>
    <w:rsid w:val="0027458E"/>
    <w:rsid w:val="0027487E"/>
    <w:rsid w:val="00274F09"/>
    <w:rsid w:val="00275A86"/>
    <w:rsid w:val="00275AC0"/>
    <w:rsid w:val="00275CDF"/>
    <w:rsid w:val="00276C2F"/>
    <w:rsid w:val="0028095D"/>
    <w:rsid w:val="00282AC3"/>
    <w:rsid w:val="00286C42"/>
    <w:rsid w:val="00287E25"/>
    <w:rsid w:val="00291035"/>
    <w:rsid w:val="00291F59"/>
    <w:rsid w:val="00293BDC"/>
    <w:rsid w:val="00294E44"/>
    <w:rsid w:val="00295648"/>
    <w:rsid w:val="0029770F"/>
    <w:rsid w:val="00297ED7"/>
    <w:rsid w:val="002A09EE"/>
    <w:rsid w:val="002A3465"/>
    <w:rsid w:val="002A3AF7"/>
    <w:rsid w:val="002A3FD7"/>
    <w:rsid w:val="002A40F1"/>
    <w:rsid w:val="002A4880"/>
    <w:rsid w:val="002A512B"/>
    <w:rsid w:val="002A5D8E"/>
    <w:rsid w:val="002B064F"/>
    <w:rsid w:val="002B1850"/>
    <w:rsid w:val="002B5774"/>
    <w:rsid w:val="002B6280"/>
    <w:rsid w:val="002B686C"/>
    <w:rsid w:val="002C06B2"/>
    <w:rsid w:val="002C0AC2"/>
    <w:rsid w:val="002C0DD8"/>
    <w:rsid w:val="002D0829"/>
    <w:rsid w:val="002D0CA5"/>
    <w:rsid w:val="002D0E3E"/>
    <w:rsid w:val="002D367B"/>
    <w:rsid w:val="002D75F7"/>
    <w:rsid w:val="002E4A30"/>
    <w:rsid w:val="002E4C37"/>
    <w:rsid w:val="002E5562"/>
    <w:rsid w:val="002E55DA"/>
    <w:rsid w:val="002E57B1"/>
    <w:rsid w:val="002E57FA"/>
    <w:rsid w:val="002E6E3B"/>
    <w:rsid w:val="002E7FE5"/>
    <w:rsid w:val="002F0343"/>
    <w:rsid w:val="002F0853"/>
    <w:rsid w:val="002F135B"/>
    <w:rsid w:val="002F1573"/>
    <w:rsid w:val="002F1984"/>
    <w:rsid w:val="002F1C34"/>
    <w:rsid w:val="002F207F"/>
    <w:rsid w:val="002F21B3"/>
    <w:rsid w:val="002F32FA"/>
    <w:rsid w:val="002F3813"/>
    <w:rsid w:val="002F50DF"/>
    <w:rsid w:val="002F527F"/>
    <w:rsid w:val="002F700B"/>
    <w:rsid w:val="002F74B8"/>
    <w:rsid w:val="00300A48"/>
    <w:rsid w:val="00301BF8"/>
    <w:rsid w:val="00303D7F"/>
    <w:rsid w:val="00305213"/>
    <w:rsid w:val="00305BA0"/>
    <w:rsid w:val="003073C8"/>
    <w:rsid w:val="0030784A"/>
    <w:rsid w:val="00311101"/>
    <w:rsid w:val="0031239F"/>
    <w:rsid w:val="0031240E"/>
    <w:rsid w:val="00312D86"/>
    <w:rsid w:val="00312E3A"/>
    <w:rsid w:val="003133E9"/>
    <w:rsid w:val="003139F6"/>
    <w:rsid w:val="00313C0E"/>
    <w:rsid w:val="00313F2E"/>
    <w:rsid w:val="00314835"/>
    <w:rsid w:val="00314892"/>
    <w:rsid w:val="00314946"/>
    <w:rsid w:val="003163F2"/>
    <w:rsid w:val="0031658A"/>
    <w:rsid w:val="00316A59"/>
    <w:rsid w:val="00316AA9"/>
    <w:rsid w:val="0031740C"/>
    <w:rsid w:val="0032150B"/>
    <w:rsid w:val="003221C9"/>
    <w:rsid w:val="0032419F"/>
    <w:rsid w:val="00324E91"/>
    <w:rsid w:val="0032592F"/>
    <w:rsid w:val="003271BE"/>
    <w:rsid w:val="00331AF2"/>
    <w:rsid w:val="00331B07"/>
    <w:rsid w:val="00332650"/>
    <w:rsid w:val="0033278C"/>
    <w:rsid w:val="003329C2"/>
    <w:rsid w:val="003334AE"/>
    <w:rsid w:val="00334747"/>
    <w:rsid w:val="00336550"/>
    <w:rsid w:val="00341AB6"/>
    <w:rsid w:val="00341BAD"/>
    <w:rsid w:val="003445CE"/>
    <w:rsid w:val="003462BD"/>
    <w:rsid w:val="00347AC4"/>
    <w:rsid w:val="00351025"/>
    <w:rsid w:val="00351FC5"/>
    <w:rsid w:val="00352F50"/>
    <w:rsid w:val="00352F9D"/>
    <w:rsid w:val="003530CF"/>
    <w:rsid w:val="00353C4E"/>
    <w:rsid w:val="00353D89"/>
    <w:rsid w:val="00355BAF"/>
    <w:rsid w:val="0035633F"/>
    <w:rsid w:val="00356565"/>
    <w:rsid w:val="0035729C"/>
    <w:rsid w:val="00357A7F"/>
    <w:rsid w:val="00361B75"/>
    <w:rsid w:val="00363E0C"/>
    <w:rsid w:val="00364A03"/>
    <w:rsid w:val="00365423"/>
    <w:rsid w:val="0036598C"/>
    <w:rsid w:val="0036687B"/>
    <w:rsid w:val="00366B14"/>
    <w:rsid w:val="00367C2F"/>
    <w:rsid w:val="00372E94"/>
    <w:rsid w:val="003733A2"/>
    <w:rsid w:val="00377C39"/>
    <w:rsid w:val="00380108"/>
    <w:rsid w:val="00380916"/>
    <w:rsid w:val="003823B0"/>
    <w:rsid w:val="0038451B"/>
    <w:rsid w:val="00384904"/>
    <w:rsid w:val="00386910"/>
    <w:rsid w:val="0038764C"/>
    <w:rsid w:val="003878D5"/>
    <w:rsid w:val="00390DBC"/>
    <w:rsid w:val="00392D9A"/>
    <w:rsid w:val="003936D6"/>
    <w:rsid w:val="00393A0A"/>
    <w:rsid w:val="00393B79"/>
    <w:rsid w:val="00394489"/>
    <w:rsid w:val="00395664"/>
    <w:rsid w:val="00397B85"/>
    <w:rsid w:val="003A0E88"/>
    <w:rsid w:val="003A0F48"/>
    <w:rsid w:val="003A2760"/>
    <w:rsid w:val="003A3311"/>
    <w:rsid w:val="003B0B49"/>
    <w:rsid w:val="003B10E2"/>
    <w:rsid w:val="003B3FED"/>
    <w:rsid w:val="003B4CD8"/>
    <w:rsid w:val="003B59E1"/>
    <w:rsid w:val="003B67E8"/>
    <w:rsid w:val="003B6B7D"/>
    <w:rsid w:val="003B74DB"/>
    <w:rsid w:val="003C0155"/>
    <w:rsid w:val="003C01DC"/>
    <w:rsid w:val="003C168B"/>
    <w:rsid w:val="003C2103"/>
    <w:rsid w:val="003C2656"/>
    <w:rsid w:val="003C2D6B"/>
    <w:rsid w:val="003C3277"/>
    <w:rsid w:val="003C6BEE"/>
    <w:rsid w:val="003D0727"/>
    <w:rsid w:val="003D0C3E"/>
    <w:rsid w:val="003D26B4"/>
    <w:rsid w:val="003D2B6D"/>
    <w:rsid w:val="003D34B1"/>
    <w:rsid w:val="003D397E"/>
    <w:rsid w:val="003D5012"/>
    <w:rsid w:val="003D650C"/>
    <w:rsid w:val="003E1CE5"/>
    <w:rsid w:val="003E431A"/>
    <w:rsid w:val="003E5BFB"/>
    <w:rsid w:val="003E66FE"/>
    <w:rsid w:val="003E6AD6"/>
    <w:rsid w:val="003E70C1"/>
    <w:rsid w:val="003E74E2"/>
    <w:rsid w:val="003F12BF"/>
    <w:rsid w:val="003F3286"/>
    <w:rsid w:val="003F6D9F"/>
    <w:rsid w:val="00401028"/>
    <w:rsid w:val="0040107A"/>
    <w:rsid w:val="00404380"/>
    <w:rsid w:val="00404EA8"/>
    <w:rsid w:val="00406D02"/>
    <w:rsid w:val="0041038D"/>
    <w:rsid w:val="00411ABA"/>
    <w:rsid w:val="004143CD"/>
    <w:rsid w:val="004149A6"/>
    <w:rsid w:val="00415D52"/>
    <w:rsid w:val="00416B2E"/>
    <w:rsid w:val="00421041"/>
    <w:rsid w:val="00422600"/>
    <w:rsid w:val="004238D2"/>
    <w:rsid w:val="00423FCC"/>
    <w:rsid w:val="00425C9E"/>
    <w:rsid w:val="004269FD"/>
    <w:rsid w:val="004305A0"/>
    <w:rsid w:val="00431194"/>
    <w:rsid w:val="004311FE"/>
    <w:rsid w:val="0043191C"/>
    <w:rsid w:val="00431E87"/>
    <w:rsid w:val="00433F0C"/>
    <w:rsid w:val="00434AD5"/>
    <w:rsid w:val="0043660A"/>
    <w:rsid w:val="004368FE"/>
    <w:rsid w:val="004373A8"/>
    <w:rsid w:val="00437C05"/>
    <w:rsid w:val="00441039"/>
    <w:rsid w:val="004417C3"/>
    <w:rsid w:val="0044188D"/>
    <w:rsid w:val="00442FDF"/>
    <w:rsid w:val="00443D31"/>
    <w:rsid w:val="004449E6"/>
    <w:rsid w:val="0044536D"/>
    <w:rsid w:val="00451975"/>
    <w:rsid w:val="00454C0B"/>
    <w:rsid w:val="0045572B"/>
    <w:rsid w:val="004574CD"/>
    <w:rsid w:val="00457FCA"/>
    <w:rsid w:val="00460B05"/>
    <w:rsid w:val="00461A80"/>
    <w:rsid w:val="00461DE0"/>
    <w:rsid w:val="0046272D"/>
    <w:rsid w:val="00464A2C"/>
    <w:rsid w:val="004650FB"/>
    <w:rsid w:val="004653FB"/>
    <w:rsid w:val="00466F41"/>
    <w:rsid w:val="00466FF3"/>
    <w:rsid w:val="0046721F"/>
    <w:rsid w:val="00467855"/>
    <w:rsid w:val="00471D89"/>
    <w:rsid w:val="00473D0F"/>
    <w:rsid w:val="004762AF"/>
    <w:rsid w:val="004765FF"/>
    <w:rsid w:val="0047677F"/>
    <w:rsid w:val="00477380"/>
    <w:rsid w:val="00482567"/>
    <w:rsid w:val="004836D1"/>
    <w:rsid w:val="004861B3"/>
    <w:rsid w:val="004876F9"/>
    <w:rsid w:val="00491847"/>
    <w:rsid w:val="00492042"/>
    <w:rsid w:val="0049374A"/>
    <w:rsid w:val="004941F0"/>
    <w:rsid w:val="00496254"/>
    <w:rsid w:val="004972A3"/>
    <w:rsid w:val="00497FC2"/>
    <w:rsid w:val="004A07A6"/>
    <w:rsid w:val="004A42C2"/>
    <w:rsid w:val="004A4C67"/>
    <w:rsid w:val="004A5642"/>
    <w:rsid w:val="004A67BC"/>
    <w:rsid w:val="004A72A3"/>
    <w:rsid w:val="004B2A22"/>
    <w:rsid w:val="004B588F"/>
    <w:rsid w:val="004B5993"/>
    <w:rsid w:val="004B5B85"/>
    <w:rsid w:val="004B6635"/>
    <w:rsid w:val="004B762D"/>
    <w:rsid w:val="004B7889"/>
    <w:rsid w:val="004C1723"/>
    <w:rsid w:val="004C1E32"/>
    <w:rsid w:val="004C1F79"/>
    <w:rsid w:val="004C37ED"/>
    <w:rsid w:val="004C4369"/>
    <w:rsid w:val="004C43FE"/>
    <w:rsid w:val="004C4664"/>
    <w:rsid w:val="004C4FB6"/>
    <w:rsid w:val="004C566A"/>
    <w:rsid w:val="004C6A93"/>
    <w:rsid w:val="004C6DF8"/>
    <w:rsid w:val="004C7490"/>
    <w:rsid w:val="004C7EB2"/>
    <w:rsid w:val="004D02D5"/>
    <w:rsid w:val="004D2751"/>
    <w:rsid w:val="004D28D1"/>
    <w:rsid w:val="004D5BD9"/>
    <w:rsid w:val="004D78F8"/>
    <w:rsid w:val="004D7E58"/>
    <w:rsid w:val="004E08F0"/>
    <w:rsid w:val="004E2117"/>
    <w:rsid w:val="004E361B"/>
    <w:rsid w:val="004E3A71"/>
    <w:rsid w:val="004E4283"/>
    <w:rsid w:val="004E5927"/>
    <w:rsid w:val="004E59C4"/>
    <w:rsid w:val="004E6750"/>
    <w:rsid w:val="004E6757"/>
    <w:rsid w:val="004E67FD"/>
    <w:rsid w:val="004E73A1"/>
    <w:rsid w:val="004F2461"/>
    <w:rsid w:val="004F3B56"/>
    <w:rsid w:val="004F4231"/>
    <w:rsid w:val="004F42F6"/>
    <w:rsid w:val="004F4F27"/>
    <w:rsid w:val="004F4F75"/>
    <w:rsid w:val="004F6574"/>
    <w:rsid w:val="004F6E11"/>
    <w:rsid w:val="004F71E6"/>
    <w:rsid w:val="00502941"/>
    <w:rsid w:val="00502B6C"/>
    <w:rsid w:val="005047DE"/>
    <w:rsid w:val="0050499B"/>
    <w:rsid w:val="005049E0"/>
    <w:rsid w:val="0050732D"/>
    <w:rsid w:val="00514641"/>
    <w:rsid w:val="00515C9E"/>
    <w:rsid w:val="00516643"/>
    <w:rsid w:val="00516A49"/>
    <w:rsid w:val="005175A5"/>
    <w:rsid w:val="00521222"/>
    <w:rsid w:val="00521C47"/>
    <w:rsid w:val="005223DD"/>
    <w:rsid w:val="00524FBA"/>
    <w:rsid w:val="00525615"/>
    <w:rsid w:val="005265C7"/>
    <w:rsid w:val="005267BF"/>
    <w:rsid w:val="00526E66"/>
    <w:rsid w:val="00527AAC"/>
    <w:rsid w:val="00527BA6"/>
    <w:rsid w:val="005315ED"/>
    <w:rsid w:val="005319C7"/>
    <w:rsid w:val="00531B16"/>
    <w:rsid w:val="005325F2"/>
    <w:rsid w:val="005340DC"/>
    <w:rsid w:val="00535BFB"/>
    <w:rsid w:val="005366CF"/>
    <w:rsid w:val="005378E8"/>
    <w:rsid w:val="00540157"/>
    <w:rsid w:val="00541580"/>
    <w:rsid w:val="00541F16"/>
    <w:rsid w:val="00542526"/>
    <w:rsid w:val="00542AE9"/>
    <w:rsid w:val="00544854"/>
    <w:rsid w:val="00545E3A"/>
    <w:rsid w:val="00550F00"/>
    <w:rsid w:val="00552E00"/>
    <w:rsid w:val="005546C9"/>
    <w:rsid w:val="00554E33"/>
    <w:rsid w:val="00555F10"/>
    <w:rsid w:val="0056107A"/>
    <w:rsid w:val="00561219"/>
    <w:rsid w:val="00561C98"/>
    <w:rsid w:val="00565A68"/>
    <w:rsid w:val="00566211"/>
    <w:rsid w:val="00572528"/>
    <w:rsid w:val="00576CC9"/>
    <w:rsid w:val="00577ADC"/>
    <w:rsid w:val="00580005"/>
    <w:rsid w:val="005805B3"/>
    <w:rsid w:val="0058070D"/>
    <w:rsid w:val="005811CC"/>
    <w:rsid w:val="00581AF4"/>
    <w:rsid w:val="00583762"/>
    <w:rsid w:val="00584B10"/>
    <w:rsid w:val="005873EC"/>
    <w:rsid w:val="005875D7"/>
    <w:rsid w:val="00591719"/>
    <w:rsid w:val="00593070"/>
    <w:rsid w:val="005931E6"/>
    <w:rsid w:val="00593C3D"/>
    <w:rsid w:val="00594D7D"/>
    <w:rsid w:val="005956B5"/>
    <w:rsid w:val="005957C0"/>
    <w:rsid w:val="00595C28"/>
    <w:rsid w:val="005962EE"/>
    <w:rsid w:val="0059755E"/>
    <w:rsid w:val="005A0375"/>
    <w:rsid w:val="005A1C71"/>
    <w:rsid w:val="005A3F83"/>
    <w:rsid w:val="005A3FBD"/>
    <w:rsid w:val="005A7501"/>
    <w:rsid w:val="005A7D27"/>
    <w:rsid w:val="005B0476"/>
    <w:rsid w:val="005B17F4"/>
    <w:rsid w:val="005B48D1"/>
    <w:rsid w:val="005B5AB9"/>
    <w:rsid w:val="005B5E95"/>
    <w:rsid w:val="005B62B7"/>
    <w:rsid w:val="005B6835"/>
    <w:rsid w:val="005B6949"/>
    <w:rsid w:val="005B6E6C"/>
    <w:rsid w:val="005B7699"/>
    <w:rsid w:val="005C11AB"/>
    <w:rsid w:val="005C43E4"/>
    <w:rsid w:val="005C6D4F"/>
    <w:rsid w:val="005D0379"/>
    <w:rsid w:val="005D0AD6"/>
    <w:rsid w:val="005D2205"/>
    <w:rsid w:val="005D4BAB"/>
    <w:rsid w:val="005D6214"/>
    <w:rsid w:val="005E1A0C"/>
    <w:rsid w:val="005E2069"/>
    <w:rsid w:val="005E2B86"/>
    <w:rsid w:val="005E7436"/>
    <w:rsid w:val="005E7904"/>
    <w:rsid w:val="005F0EC3"/>
    <w:rsid w:val="005F33A2"/>
    <w:rsid w:val="005F3698"/>
    <w:rsid w:val="005F37CD"/>
    <w:rsid w:val="005F3844"/>
    <w:rsid w:val="005F64D4"/>
    <w:rsid w:val="005F7AF4"/>
    <w:rsid w:val="00600882"/>
    <w:rsid w:val="00601401"/>
    <w:rsid w:val="00601A0F"/>
    <w:rsid w:val="00602220"/>
    <w:rsid w:val="00602852"/>
    <w:rsid w:val="006035E9"/>
    <w:rsid w:val="0060385B"/>
    <w:rsid w:val="006041E3"/>
    <w:rsid w:val="006061AE"/>
    <w:rsid w:val="0061060A"/>
    <w:rsid w:val="00612FED"/>
    <w:rsid w:val="006132B7"/>
    <w:rsid w:val="00613EB7"/>
    <w:rsid w:val="0061446C"/>
    <w:rsid w:val="0061493F"/>
    <w:rsid w:val="006165BB"/>
    <w:rsid w:val="00616DC8"/>
    <w:rsid w:val="006217EC"/>
    <w:rsid w:val="00621E8D"/>
    <w:rsid w:val="00622439"/>
    <w:rsid w:val="00623C0A"/>
    <w:rsid w:val="00623D50"/>
    <w:rsid w:val="006245E1"/>
    <w:rsid w:val="00624A4E"/>
    <w:rsid w:val="006250FD"/>
    <w:rsid w:val="0062577A"/>
    <w:rsid w:val="00625966"/>
    <w:rsid w:val="00627629"/>
    <w:rsid w:val="00631443"/>
    <w:rsid w:val="00631498"/>
    <w:rsid w:val="00633618"/>
    <w:rsid w:val="00633CE3"/>
    <w:rsid w:val="00635931"/>
    <w:rsid w:val="0063681C"/>
    <w:rsid w:val="00636F12"/>
    <w:rsid w:val="00637E2D"/>
    <w:rsid w:val="00640D9A"/>
    <w:rsid w:val="0064129B"/>
    <w:rsid w:val="00643164"/>
    <w:rsid w:val="00643CBA"/>
    <w:rsid w:val="00645620"/>
    <w:rsid w:val="00645824"/>
    <w:rsid w:val="00647037"/>
    <w:rsid w:val="00650C52"/>
    <w:rsid w:val="00652CB5"/>
    <w:rsid w:val="006530DB"/>
    <w:rsid w:val="006544FB"/>
    <w:rsid w:val="00655D93"/>
    <w:rsid w:val="006561E0"/>
    <w:rsid w:val="00657192"/>
    <w:rsid w:val="00660167"/>
    <w:rsid w:val="006601CE"/>
    <w:rsid w:val="006629F8"/>
    <w:rsid w:val="00662CB4"/>
    <w:rsid w:val="00663FD7"/>
    <w:rsid w:val="00665758"/>
    <w:rsid w:val="0066638F"/>
    <w:rsid w:val="006700E8"/>
    <w:rsid w:val="00674701"/>
    <w:rsid w:val="00675469"/>
    <w:rsid w:val="00675D3A"/>
    <w:rsid w:val="006768E9"/>
    <w:rsid w:val="00676D1B"/>
    <w:rsid w:val="00677907"/>
    <w:rsid w:val="00677C77"/>
    <w:rsid w:val="00681A9E"/>
    <w:rsid w:val="00681C9A"/>
    <w:rsid w:val="00681FA4"/>
    <w:rsid w:val="00682925"/>
    <w:rsid w:val="006837F9"/>
    <w:rsid w:val="00683CF3"/>
    <w:rsid w:val="006859C9"/>
    <w:rsid w:val="00687C65"/>
    <w:rsid w:val="006918C3"/>
    <w:rsid w:val="00691991"/>
    <w:rsid w:val="00692B55"/>
    <w:rsid w:val="00692C3D"/>
    <w:rsid w:val="006935A2"/>
    <w:rsid w:val="00693D3C"/>
    <w:rsid w:val="0069470C"/>
    <w:rsid w:val="00694EA1"/>
    <w:rsid w:val="006A1E9D"/>
    <w:rsid w:val="006A5F7A"/>
    <w:rsid w:val="006A646F"/>
    <w:rsid w:val="006B11F7"/>
    <w:rsid w:val="006B25E3"/>
    <w:rsid w:val="006B36ED"/>
    <w:rsid w:val="006B58A1"/>
    <w:rsid w:val="006B5CC5"/>
    <w:rsid w:val="006B6045"/>
    <w:rsid w:val="006B7380"/>
    <w:rsid w:val="006B7A7B"/>
    <w:rsid w:val="006C01A0"/>
    <w:rsid w:val="006C09C7"/>
    <w:rsid w:val="006C2FB9"/>
    <w:rsid w:val="006C3A45"/>
    <w:rsid w:val="006C47E0"/>
    <w:rsid w:val="006C5A6A"/>
    <w:rsid w:val="006D2B62"/>
    <w:rsid w:val="006D4691"/>
    <w:rsid w:val="006D4887"/>
    <w:rsid w:val="006D6391"/>
    <w:rsid w:val="006D67B4"/>
    <w:rsid w:val="006D7160"/>
    <w:rsid w:val="006E035C"/>
    <w:rsid w:val="006E060D"/>
    <w:rsid w:val="006E17D2"/>
    <w:rsid w:val="006E33C4"/>
    <w:rsid w:val="006E3498"/>
    <w:rsid w:val="006E5039"/>
    <w:rsid w:val="006E524B"/>
    <w:rsid w:val="006F13B0"/>
    <w:rsid w:val="006F2612"/>
    <w:rsid w:val="006F31A7"/>
    <w:rsid w:val="006F36B7"/>
    <w:rsid w:val="006F40C9"/>
    <w:rsid w:val="006F4CAD"/>
    <w:rsid w:val="006F7078"/>
    <w:rsid w:val="006F70AE"/>
    <w:rsid w:val="00705F00"/>
    <w:rsid w:val="007060B2"/>
    <w:rsid w:val="007069A4"/>
    <w:rsid w:val="0070728B"/>
    <w:rsid w:val="00707B62"/>
    <w:rsid w:val="00707EEC"/>
    <w:rsid w:val="00712FB9"/>
    <w:rsid w:val="00713542"/>
    <w:rsid w:val="00714E1A"/>
    <w:rsid w:val="00714F98"/>
    <w:rsid w:val="00715855"/>
    <w:rsid w:val="007158C7"/>
    <w:rsid w:val="00717A74"/>
    <w:rsid w:val="00717DF2"/>
    <w:rsid w:val="00717F8E"/>
    <w:rsid w:val="00720218"/>
    <w:rsid w:val="00723DCF"/>
    <w:rsid w:val="007244A8"/>
    <w:rsid w:val="00724E35"/>
    <w:rsid w:val="00726623"/>
    <w:rsid w:val="0072721F"/>
    <w:rsid w:val="007272AF"/>
    <w:rsid w:val="007304BF"/>
    <w:rsid w:val="00731156"/>
    <w:rsid w:val="00731841"/>
    <w:rsid w:val="007323DB"/>
    <w:rsid w:val="0073261B"/>
    <w:rsid w:val="007333C8"/>
    <w:rsid w:val="00734CBD"/>
    <w:rsid w:val="00736D21"/>
    <w:rsid w:val="00736D44"/>
    <w:rsid w:val="00736F46"/>
    <w:rsid w:val="00741CF7"/>
    <w:rsid w:val="00742083"/>
    <w:rsid w:val="007445E8"/>
    <w:rsid w:val="007450F7"/>
    <w:rsid w:val="007457DF"/>
    <w:rsid w:val="00746678"/>
    <w:rsid w:val="00746E3F"/>
    <w:rsid w:val="007470C9"/>
    <w:rsid w:val="00747831"/>
    <w:rsid w:val="00751E8B"/>
    <w:rsid w:val="00752039"/>
    <w:rsid w:val="007532F7"/>
    <w:rsid w:val="00753F14"/>
    <w:rsid w:val="007545B9"/>
    <w:rsid w:val="00755CCE"/>
    <w:rsid w:val="00756A8A"/>
    <w:rsid w:val="00757519"/>
    <w:rsid w:val="0076310E"/>
    <w:rsid w:val="00763179"/>
    <w:rsid w:val="00763215"/>
    <w:rsid w:val="0076531D"/>
    <w:rsid w:val="007728E6"/>
    <w:rsid w:val="00773CCC"/>
    <w:rsid w:val="00775C77"/>
    <w:rsid w:val="00775DDA"/>
    <w:rsid w:val="00780B64"/>
    <w:rsid w:val="00781816"/>
    <w:rsid w:val="0078523F"/>
    <w:rsid w:val="007866AF"/>
    <w:rsid w:val="007906CA"/>
    <w:rsid w:val="0079103A"/>
    <w:rsid w:val="0079125D"/>
    <w:rsid w:val="00791608"/>
    <w:rsid w:val="0079165C"/>
    <w:rsid w:val="00794A73"/>
    <w:rsid w:val="00795480"/>
    <w:rsid w:val="00797DED"/>
    <w:rsid w:val="007A08A0"/>
    <w:rsid w:val="007A2337"/>
    <w:rsid w:val="007A4A5B"/>
    <w:rsid w:val="007A4D69"/>
    <w:rsid w:val="007A534E"/>
    <w:rsid w:val="007A5810"/>
    <w:rsid w:val="007A593D"/>
    <w:rsid w:val="007A74E7"/>
    <w:rsid w:val="007A7CCD"/>
    <w:rsid w:val="007B061E"/>
    <w:rsid w:val="007B08A2"/>
    <w:rsid w:val="007B1BCD"/>
    <w:rsid w:val="007B25EC"/>
    <w:rsid w:val="007B5102"/>
    <w:rsid w:val="007B5185"/>
    <w:rsid w:val="007B5223"/>
    <w:rsid w:val="007B5BB0"/>
    <w:rsid w:val="007B7D12"/>
    <w:rsid w:val="007C015F"/>
    <w:rsid w:val="007C0A1C"/>
    <w:rsid w:val="007C26A8"/>
    <w:rsid w:val="007C58DE"/>
    <w:rsid w:val="007C62FA"/>
    <w:rsid w:val="007C65D7"/>
    <w:rsid w:val="007C71D0"/>
    <w:rsid w:val="007C7B23"/>
    <w:rsid w:val="007D21D5"/>
    <w:rsid w:val="007D358E"/>
    <w:rsid w:val="007D5193"/>
    <w:rsid w:val="007D6F45"/>
    <w:rsid w:val="007D73F9"/>
    <w:rsid w:val="007E0FBA"/>
    <w:rsid w:val="007E1A6F"/>
    <w:rsid w:val="007E4354"/>
    <w:rsid w:val="007E50BF"/>
    <w:rsid w:val="007F1061"/>
    <w:rsid w:val="007F3F06"/>
    <w:rsid w:val="007F6F84"/>
    <w:rsid w:val="007F7F11"/>
    <w:rsid w:val="00800DF7"/>
    <w:rsid w:val="00802976"/>
    <w:rsid w:val="00803631"/>
    <w:rsid w:val="0080450A"/>
    <w:rsid w:val="0080678A"/>
    <w:rsid w:val="00810B54"/>
    <w:rsid w:val="00811E70"/>
    <w:rsid w:val="00812877"/>
    <w:rsid w:val="00812D6D"/>
    <w:rsid w:val="00813108"/>
    <w:rsid w:val="008145AB"/>
    <w:rsid w:val="0081487A"/>
    <w:rsid w:val="0081520C"/>
    <w:rsid w:val="008159B2"/>
    <w:rsid w:val="0081620E"/>
    <w:rsid w:val="008165C8"/>
    <w:rsid w:val="00817269"/>
    <w:rsid w:val="00817508"/>
    <w:rsid w:val="008207DB"/>
    <w:rsid w:val="008246DF"/>
    <w:rsid w:val="00825127"/>
    <w:rsid w:val="00825C46"/>
    <w:rsid w:val="00832850"/>
    <w:rsid w:val="00834515"/>
    <w:rsid w:val="008369F5"/>
    <w:rsid w:val="0084003C"/>
    <w:rsid w:val="00841B1A"/>
    <w:rsid w:val="00843E51"/>
    <w:rsid w:val="00846BA1"/>
    <w:rsid w:val="00847C86"/>
    <w:rsid w:val="0085025B"/>
    <w:rsid w:val="008529B1"/>
    <w:rsid w:val="00854FBD"/>
    <w:rsid w:val="00856B49"/>
    <w:rsid w:val="00857193"/>
    <w:rsid w:val="00861009"/>
    <w:rsid w:val="00861D50"/>
    <w:rsid w:val="00861DFD"/>
    <w:rsid w:val="008623D7"/>
    <w:rsid w:val="00862482"/>
    <w:rsid w:val="00863D12"/>
    <w:rsid w:val="00864FBF"/>
    <w:rsid w:val="0086508F"/>
    <w:rsid w:val="00865F60"/>
    <w:rsid w:val="0086734C"/>
    <w:rsid w:val="00872EE4"/>
    <w:rsid w:val="00874D6D"/>
    <w:rsid w:val="00874E0E"/>
    <w:rsid w:val="008751A8"/>
    <w:rsid w:val="008763CF"/>
    <w:rsid w:val="00876A5A"/>
    <w:rsid w:val="0088005D"/>
    <w:rsid w:val="00884755"/>
    <w:rsid w:val="0088475B"/>
    <w:rsid w:val="008848BA"/>
    <w:rsid w:val="00886DBB"/>
    <w:rsid w:val="00887A1C"/>
    <w:rsid w:val="00890740"/>
    <w:rsid w:val="008947DD"/>
    <w:rsid w:val="00894A76"/>
    <w:rsid w:val="008952A3"/>
    <w:rsid w:val="00896333"/>
    <w:rsid w:val="00896BAC"/>
    <w:rsid w:val="008972C5"/>
    <w:rsid w:val="0089737E"/>
    <w:rsid w:val="00897A91"/>
    <w:rsid w:val="008A0757"/>
    <w:rsid w:val="008A07A5"/>
    <w:rsid w:val="008A20A3"/>
    <w:rsid w:val="008A22C7"/>
    <w:rsid w:val="008A38C2"/>
    <w:rsid w:val="008A4178"/>
    <w:rsid w:val="008A52BD"/>
    <w:rsid w:val="008A6D8B"/>
    <w:rsid w:val="008A7484"/>
    <w:rsid w:val="008A78F1"/>
    <w:rsid w:val="008B0F8D"/>
    <w:rsid w:val="008B5931"/>
    <w:rsid w:val="008B61B2"/>
    <w:rsid w:val="008B7000"/>
    <w:rsid w:val="008C3C67"/>
    <w:rsid w:val="008C4D16"/>
    <w:rsid w:val="008C568C"/>
    <w:rsid w:val="008C57E4"/>
    <w:rsid w:val="008C5BC4"/>
    <w:rsid w:val="008C7FBF"/>
    <w:rsid w:val="008D06A6"/>
    <w:rsid w:val="008D0A9E"/>
    <w:rsid w:val="008D12CF"/>
    <w:rsid w:val="008D2C33"/>
    <w:rsid w:val="008D3EBB"/>
    <w:rsid w:val="008D4A0B"/>
    <w:rsid w:val="008D4D97"/>
    <w:rsid w:val="008D52F0"/>
    <w:rsid w:val="008D6BB9"/>
    <w:rsid w:val="008D77D2"/>
    <w:rsid w:val="008D7B9D"/>
    <w:rsid w:val="008E0117"/>
    <w:rsid w:val="008E0F2E"/>
    <w:rsid w:val="008E5A2D"/>
    <w:rsid w:val="008F0100"/>
    <w:rsid w:val="008F4FD0"/>
    <w:rsid w:val="008F5EF6"/>
    <w:rsid w:val="008F7303"/>
    <w:rsid w:val="008F77E0"/>
    <w:rsid w:val="009003C6"/>
    <w:rsid w:val="00901037"/>
    <w:rsid w:val="00901FB8"/>
    <w:rsid w:val="009026FD"/>
    <w:rsid w:val="00904B75"/>
    <w:rsid w:val="00905581"/>
    <w:rsid w:val="009056DC"/>
    <w:rsid w:val="00907D0E"/>
    <w:rsid w:val="009100E4"/>
    <w:rsid w:val="0091020D"/>
    <w:rsid w:val="00911750"/>
    <w:rsid w:val="0091186D"/>
    <w:rsid w:val="009127E0"/>
    <w:rsid w:val="009155F8"/>
    <w:rsid w:val="00915DF1"/>
    <w:rsid w:val="00916956"/>
    <w:rsid w:val="009177D6"/>
    <w:rsid w:val="00917A65"/>
    <w:rsid w:val="00917E56"/>
    <w:rsid w:val="00920663"/>
    <w:rsid w:val="00922CB6"/>
    <w:rsid w:val="0092456A"/>
    <w:rsid w:val="009245EE"/>
    <w:rsid w:val="0092499A"/>
    <w:rsid w:val="0092609F"/>
    <w:rsid w:val="00927F10"/>
    <w:rsid w:val="009303BA"/>
    <w:rsid w:val="00931E36"/>
    <w:rsid w:val="00934B0E"/>
    <w:rsid w:val="00934EF1"/>
    <w:rsid w:val="00935C46"/>
    <w:rsid w:val="009417EA"/>
    <w:rsid w:val="0094326E"/>
    <w:rsid w:val="00943BA9"/>
    <w:rsid w:val="00944669"/>
    <w:rsid w:val="00944DDF"/>
    <w:rsid w:val="00946C36"/>
    <w:rsid w:val="00946CBA"/>
    <w:rsid w:val="00951D9B"/>
    <w:rsid w:val="00951FB8"/>
    <w:rsid w:val="00952221"/>
    <w:rsid w:val="00952B96"/>
    <w:rsid w:val="00953553"/>
    <w:rsid w:val="00954C8D"/>
    <w:rsid w:val="009552A4"/>
    <w:rsid w:val="00955EC8"/>
    <w:rsid w:val="009563C9"/>
    <w:rsid w:val="00957DDF"/>
    <w:rsid w:val="00960B5F"/>
    <w:rsid w:val="0096338B"/>
    <w:rsid w:val="00966760"/>
    <w:rsid w:val="009673CE"/>
    <w:rsid w:val="00967771"/>
    <w:rsid w:val="00970898"/>
    <w:rsid w:val="009710C2"/>
    <w:rsid w:val="00972221"/>
    <w:rsid w:val="009722F0"/>
    <w:rsid w:val="0097252F"/>
    <w:rsid w:val="00972CEF"/>
    <w:rsid w:val="00977594"/>
    <w:rsid w:val="0098098E"/>
    <w:rsid w:val="00980CA3"/>
    <w:rsid w:val="00980D0C"/>
    <w:rsid w:val="00980E48"/>
    <w:rsid w:val="009813C2"/>
    <w:rsid w:val="0098634B"/>
    <w:rsid w:val="00986441"/>
    <w:rsid w:val="00987213"/>
    <w:rsid w:val="00991DB7"/>
    <w:rsid w:val="00992BD5"/>
    <w:rsid w:val="009939F8"/>
    <w:rsid w:val="0099465E"/>
    <w:rsid w:val="00995647"/>
    <w:rsid w:val="009A0294"/>
    <w:rsid w:val="009A09F9"/>
    <w:rsid w:val="009A197E"/>
    <w:rsid w:val="009A1C78"/>
    <w:rsid w:val="009A59C5"/>
    <w:rsid w:val="009A7BE2"/>
    <w:rsid w:val="009B003E"/>
    <w:rsid w:val="009B21BF"/>
    <w:rsid w:val="009B22D6"/>
    <w:rsid w:val="009B2410"/>
    <w:rsid w:val="009B5D32"/>
    <w:rsid w:val="009C0C94"/>
    <w:rsid w:val="009C1666"/>
    <w:rsid w:val="009C1B05"/>
    <w:rsid w:val="009C1E40"/>
    <w:rsid w:val="009C2BC2"/>
    <w:rsid w:val="009C4349"/>
    <w:rsid w:val="009C44C5"/>
    <w:rsid w:val="009C5864"/>
    <w:rsid w:val="009C6545"/>
    <w:rsid w:val="009D1463"/>
    <w:rsid w:val="009D4B94"/>
    <w:rsid w:val="009D5EF2"/>
    <w:rsid w:val="009D780E"/>
    <w:rsid w:val="009E1844"/>
    <w:rsid w:val="009E3131"/>
    <w:rsid w:val="009E3BA3"/>
    <w:rsid w:val="009E4E93"/>
    <w:rsid w:val="009E57A6"/>
    <w:rsid w:val="009E6BB0"/>
    <w:rsid w:val="009E7385"/>
    <w:rsid w:val="009F072B"/>
    <w:rsid w:val="009F154C"/>
    <w:rsid w:val="009F1AFD"/>
    <w:rsid w:val="009F244D"/>
    <w:rsid w:val="009F3B07"/>
    <w:rsid w:val="009F5D68"/>
    <w:rsid w:val="009F6FF2"/>
    <w:rsid w:val="009F7600"/>
    <w:rsid w:val="009F7B41"/>
    <w:rsid w:val="00A01771"/>
    <w:rsid w:val="00A01CBD"/>
    <w:rsid w:val="00A041F4"/>
    <w:rsid w:val="00A04216"/>
    <w:rsid w:val="00A044A4"/>
    <w:rsid w:val="00A06C52"/>
    <w:rsid w:val="00A124C9"/>
    <w:rsid w:val="00A12908"/>
    <w:rsid w:val="00A156F7"/>
    <w:rsid w:val="00A1705E"/>
    <w:rsid w:val="00A22114"/>
    <w:rsid w:val="00A22531"/>
    <w:rsid w:val="00A22D83"/>
    <w:rsid w:val="00A235B9"/>
    <w:rsid w:val="00A30355"/>
    <w:rsid w:val="00A3086E"/>
    <w:rsid w:val="00A31962"/>
    <w:rsid w:val="00A323C8"/>
    <w:rsid w:val="00A325FA"/>
    <w:rsid w:val="00A33358"/>
    <w:rsid w:val="00A347A3"/>
    <w:rsid w:val="00A35F98"/>
    <w:rsid w:val="00A37FEB"/>
    <w:rsid w:val="00A404F8"/>
    <w:rsid w:val="00A40DBE"/>
    <w:rsid w:val="00A40E22"/>
    <w:rsid w:val="00A4133C"/>
    <w:rsid w:val="00A42047"/>
    <w:rsid w:val="00A4447C"/>
    <w:rsid w:val="00A44C30"/>
    <w:rsid w:val="00A44D4B"/>
    <w:rsid w:val="00A45504"/>
    <w:rsid w:val="00A45D0D"/>
    <w:rsid w:val="00A46F54"/>
    <w:rsid w:val="00A472D2"/>
    <w:rsid w:val="00A511C4"/>
    <w:rsid w:val="00A52AC5"/>
    <w:rsid w:val="00A52CF4"/>
    <w:rsid w:val="00A53BB9"/>
    <w:rsid w:val="00A57A47"/>
    <w:rsid w:val="00A61055"/>
    <w:rsid w:val="00A61DE6"/>
    <w:rsid w:val="00A6242B"/>
    <w:rsid w:val="00A654BD"/>
    <w:rsid w:val="00A65A40"/>
    <w:rsid w:val="00A6603B"/>
    <w:rsid w:val="00A669E6"/>
    <w:rsid w:val="00A66A6E"/>
    <w:rsid w:val="00A70525"/>
    <w:rsid w:val="00A7078D"/>
    <w:rsid w:val="00A7135F"/>
    <w:rsid w:val="00A74760"/>
    <w:rsid w:val="00A74DD6"/>
    <w:rsid w:val="00A75402"/>
    <w:rsid w:val="00A75ACD"/>
    <w:rsid w:val="00A75B10"/>
    <w:rsid w:val="00A811F1"/>
    <w:rsid w:val="00A817E3"/>
    <w:rsid w:val="00A833BD"/>
    <w:rsid w:val="00A83409"/>
    <w:rsid w:val="00A8407D"/>
    <w:rsid w:val="00A8439E"/>
    <w:rsid w:val="00A84526"/>
    <w:rsid w:val="00A8647D"/>
    <w:rsid w:val="00A86EDB"/>
    <w:rsid w:val="00A912BC"/>
    <w:rsid w:val="00A96898"/>
    <w:rsid w:val="00AA1AE2"/>
    <w:rsid w:val="00AA206B"/>
    <w:rsid w:val="00AA21F8"/>
    <w:rsid w:val="00AB2132"/>
    <w:rsid w:val="00AB37E6"/>
    <w:rsid w:val="00AC05FA"/>
    <w:rsid w:val="00AC0765"/>
    <w:rsid w:val="00AC082D"/>
    <w:rsid w:val="00AC1B35"/>
    <w:rsid w:val="00AC60F0"/>
    <w:rsid w:val="00AD055D"/>
    <w:rsid w:val="00AD4C47"/>
    <w:rsid w:val="00AD4CAE"/>
    <w:rsid w:val="00AD4E01"/>
    <w:rsid w:val="00AD53C9"/>
    <w:rsid w:val="00AD6165"/>
    <w:rsid w:val="00AD694B"/>
    <w:rsid w:val="00AD6B16"/>
    <w:rsid w:val="00AD6C7C"/>
    <w:rsid w:val="00AD7544"/>
    <w:rsid w:val="00AE2B89"/>
    <w:rsid w:val="00AE44A4"/>
    <w:rsid w:val="00AE4C00"/>
    <w:rsid w:val="00AE4CA6"/>
    <w:rsid w:val="00AE5759"/>
    <w:rsid w:val="00AE5B06"/>
    <w:rsid w:val="00AE708F"/>
    <w:rsid w:val="00AE7E3E"/>
    <w:rsid w:val="00AF01C6"/>
    <w:rsid w:val="00AF0785"/>
    <w:rsid w:val="00AF0F7F"/>
    <w:rsid w:val="00AF19DB"/>
    <w:rsid w:val="00AF2559"/>
    <w:rsid w:val="00AF5C87"/>
    <w:rsid w:val="00B002B5"/>
    <w:rsid w:val="00B0311C"/>
    <w:rsid w:val="00B040D3"/>
    <w:rsid w:val="00B04264"/>
    <w:rsid w:val="00B05224"/>
    <w:rsid w:val="00B065D2"/>
    <w:rsid w:val="00B0682E"/>
    <w:rsid w:val="00B0685F"/>
    <w:rsid w:val="00B1002C"/>
    <w:rsid w:val="00B12674"/>
    <w:rsid w:val="00B127AC"/>
    <w:rsid w:val="00B20A99"/>
    <w:rsid w:val="00B21F45"/>
    <w:rsid w:val="00B2407C"/>
    <w:rsid w:val="00B250A8"/>
    <w:rsid w:val="00B25312"/>
    <w:rsid w:val="00B26ABF"/>
    <w:rsid w:val="00B2731A"/>
    <w:rsid w:val="00B304A1"/>
    <w:rsid w:val="00B306A1"/>
    <w:rsid w:val="00B35173"/>
    <w:rsid w:val="00B373D3"/>
    <w:rsid w:val="00B379AE"/>
    <w:rsid w:val="00B37D8C"/>
    <w:rsid w:val="00B37E7D"/>
    <w:rsid w:val="00B41A75"/>
    <w:rsid w:val="00B427D5"/>
    <w:rsid w:val="00B44086"/>
    <w:rsid w:val="00B448A0"/>
    <w:rsid w:val="00B44D0B"/>
    <w:rsid w:val="00B45E3E"/>
    <w:rsid w:val="00B5058B"/>
    <w:rsid w:val="00B51A6A"/>
    <w:rsid w:val="00B52603"/>
    <w:rsid w:val="00B53246"/>
    <w:rsid w:val="00B53379"/>
    <w:rsid w:val="00B53937"/>
    <w:rsid w:val="00B55447"/>
    <w:rsid w:val="00B56D2C"/>
    <w:rsid w:val="00B61DA3"/>
    <w:rsid w:val="00B62FC6"/>
    <w:rsid w:val="00B63CD9"/>
    <w:rsid w:val="00B6428B"/>
    <w:rsid w:val="00B644D2"/>
    <w:rsid w:val="00B679E1"/>
    <w:rsid w:val="00B67A7C"/>
    <w:rsid w:val="00B70180"/>
    <w:rsid w:val="00B7098F"/>
    <w:rsid w:val="00B70BFB"/>
    <w:rsid w:val="00B711DA"/>
    <w:rsid w:val="00B71208"/>
    <w:rsid w:val="00B71D91"/>
    <w:rsid w:val="00B72EC7"/>
    <w:rsid w:val="00B739CA"/>
    <w:rsid w:val="00B73BA3"/>
    <w:rsid w:val="00B76833"/>
    <w:rsid w:val="00B81D67"/>
    <w:rsid w:val="00B81E75"/>
    <w:rsid w:val="00B82719"/>
    <w:rsid w:val="00B86F3F"/>
    <w:rsid w:val="00B871A3"/>
    <w:rsid w:val="00B919C4"/>
    <w:rsid w:val="00B93583"/>
    <w:rsid w:val="00B93F4C"/>
    <w:rsid w:val="00B945BB"/>
    <w:rsid w:val="00BA1BED"/>
    <w:rsid w:val="00BA42B6"/>
    <w:rsid w:val="00BA4716"/>
    <w:rsid w:val="00BA4A8B"/>
    <w:rsid w:val="00BA5E6A"/>
    <w:rsid w:val="00BA64B1"/>
    <w:rsid w:val="00BB0084"/>
    <w:rsid w:val="00BB0532"/>
    <w:rsid w:val="00BB0757"/>
    <w:rsid w:val="00BB3571"/>
    <w:rsid w:val="00BB41D7"/>
    <w:rsid w:val="00BB77E9"/>
    <w:rsid w:val="00BB7C0D"/>
    <w:rsid w:val="00BC16C7"/>
    <w:rsid w:val="00BC1B3B"/>
    <w:rsid w:val="00BC1CEB"/>
    <w:rsid w:val="00BC43A7"/>
    <w:rsid w:val="00BC53C2"/>
    <w:rsid w:val="00BD03AF"/>
    <w:rsid w:val="00BD1DE0"/>
    <w:rsid w:val="00BD4491"/>
    <w:rsid w:val="00BD4CA7"/>
    <w:rsid w:val="00BD6571"/>
    <w:rsid w:val="00BD7487"/>
    <w:rsid w:val="00BD7BFA"/>
    <w:rsid w:val="00BE01A0"/>
    <w:rsid w:val="00BE06FF"/>
    <w:rsid w:val="00BE0831"/>
    <w:rsid w:val="00BE0CCC"/>
    <w:rsid w:val="00BE0FE6"/>
    <w:rsid w:val="00BE189B"/>
    <w:rsid w:val="00BE1C45"/>
    <w:rsid w:val="00BE34FC"/>
    <w:rsid w:val="00BE63C4"/>
    <w:rsid w:val="00BE6721"/>
    <w:rsid w:val="00BF080D"/>
    <w:rsid w:val="00BF1A13"/>
    <w:rsid w:val="00BF3950"/>
    <w:rsid w:val="00BF3FEB"/>
    <w:rsid w:val="00BF470A"/>
    <w:rsid w:val="00BF5210"/>
    <w:rsid w:val="00BF60CB"/>
    <w:rsid w:val="00C00915"/>
    <w:rsid w:val="00C00F8F"/>
    <w:rsid w:val="00C03439"/>
    <w:rsid w:val="00C051F4"/>
    <w:rsid w:val="00C05A79"/>
    <w:rsid w:val="00C05EEE"/>
    <w:rsid w:val="00C102E5"/>
    <w:rsid w:val="00C11F26"/>
    <w:rsid w:val="00C1411A"/>
    <w:rsid w:val="00C151A4"/>
    <w:rsid w:val="00C156A2"/>
    <w:rsid w:val="00C172EC"/>
    <w:rsid w:val="00C17C38"/>
    <w:rsid w:val="00C20184"/>
    <w:rsid w:val="00C20E70"/>
    <w:rsid w:val="00C226C0"/>
    <w:rsid w:val="00C22B91"/>
    <w:rsid w:val="00C2508E"/>
    <w:rsid w:val="00C25F42"/>
    <w:rsid w:val="00C27950"/>
    <w:rsid w:val="00C302F5"/>
    <w:rsid w:val="00C30802"/>
    <w:rsid w:val="00C315F6"/>
    <w:rsid w:val="00C31B2A"/>
    <w:rsid w:val="00C31EDB"/>
    <w:rsid w:val="00C35015"/>
    <w:rsid w:val="00C3512B"/>
    <w:rsid w:val="00C3514D"/>
    <w:rsid w:val="00C37EEC"/>
    <w:rsid w:val="00C40372"/>
    <w:rsid w:val="00C412C4"/>
    <w:rsid w:val="00C42B81"/>
    <w:rsid w:val="00C42E96"/>
    <w:rsid w:val="00C4460F"/>
    <w:rsid w:val="00C44858"/>
    <w:rsid w:val="00C457A9"/>
    <w:rsid w:val="00C45824"/>
    <w:rsid w:val="00C51677"/>
    <w:rsid w:val="00C54C3E"/>
    <w:rsid w:val="00C550C7"/>
    <w:rsid w:val="00C55318"/>
    <w:rsid w:val="00C57A31"/>
    <w:rsid w:val="00C608C7"/>
    <w:rsid w:val="00C62A36"/>
    <w:rsid w:val="00C63330"/>
    <w:rsid w:val="00C63A3C"/>
    <w:rsid w:val="00C72667"/>
    <w:rsid w:val="00C7350D"/>
    <w:rsid w:val="00C7577C"/>
    <w:rsid w:val="00C77BAD"/>
    <w:rsid w:val="00C77C3F"/>
    <w:rsid w:val="00C81739"/>
    <w:rsid w:val="00C818FB"/>
    <w:rsid w:val="00C83588"/>
    <w:rsid w:val="00C84910"/>
    <w:rsid w:val="00C85149"/>
    <w:rsid w:val="00C8564D"/>
    <w:rsid w:val="00C8581C"/>
    <w:rsid w:val="00C8596B"/>
    <w:rsid w:val="00C86163"/>
    <w:rsid w:val="00C9481D"/>
    <w:rsid w:val="00C948ED"/>
    <w:rsid w:val="00C950D5"/>
    <w:rsid w:val="00C959BD"/>
    <w:rsid w:val="00C9728D"/>
    <w:rsid w:val="00CA0BAD"/>
    <w:rsid w:val="00CA2050"/>
    <w:rsid w:val="00CA3017"/>
    <w:rsid w:val="00CA49D9"/>
    <w:rsid w:val="00CA588D"/>
    <w:rsid w:val="00CA6FCC"/>
    <w:rsid w:val="00CB0EC1"/>
    <w:rsid w:val="00CB44C2"/>
    <w:rsid w:val="00CB5404"/>
    <w:rsid w:val="00CB59EA"/>
    <w:rsid w:val="00CB5D38"/>
    <w:rsid w:val="00CB7423"/>
    <w:rsid w:val="00CB747B"/>
    <w:rsid w:val="00CB7AB7"/>
    <w:rsid w:val="00CC0440"/>
    <w:rsid w:val="00CC1389"/>
    <w:rsid w:val="00CC2380"/>
    <w:rsid w:val="00CC24BC"/>
    <w:rsid w:val="00CC66DF"/>
    <w:rsid w:val="00CC7586"/>
    <w:rsid w:val="00CD0362"/>
    <w:rsid w:val="00CD3D81"/>
    <w:rsid w:val="00CD66C4"/>
    <w:rsid w:val="00CE2238"/>
    <w:rsid w:val="00CE2CF9"/>
    <w:rsid w:val="00CE38F1"/>
    <w:rsid w:val="00CE4A37"/>
    <w:rsid w:val="00CE6396"/>
    <w:rsid w:val="00CE701C"/>
    <w:rsid w:val="00CF0D59"/>
    <w:rsid w:val="00CF3810"/>
    <w:rsid w:val="00CF4410"/>
    <w:rsid w:val="00CF5AB3"/>
    <w:rsid w:val="00CF6B0E"/>
    <w:rsid w:val="00D03416"/>
    <w:rsid w:val="00D03EF9"/>
    <w:rsid w:val="00D054B8"/>
    <w:rsid w:val="00D05CF7"/>
    <w:rsid w:val="00D07CF7"/>
    <w:rsid w:val="00D100BD"/>
    <w:rsid w:val="00D11DBA"/>
    <w:rsid w:val="00D12278"/>
    <w:rsid w:val="00D155E7"/>
    <w:rsid w:val="00D157CD"/>
    <w:rsid w:val="00D165BC"/>
    <w:rsid w:val="00D17C7F"/>
    <w:rsid w:val="00D17DA3"/>
    <w:rsid w:val="00D20140"/>
    <w:rsid w:val="00D20AFF"/>
    <w:rsid w:val="00D20BE8"/>
    <w:rsid w:val="00D22F6E"/>
    <w:rsid w:val="00D24285"/>
    <w:rsid w:val="00D245D7"/>
    <w:rsid w:val="00D26954"/>
    <w:rsid w:val="00D31741"/>
    <w:rsid w:val="00D31F8B"/>
    <w:rsid w:val="00D349ED"/>
    <w:rsid w:val="00D3710E"/>
    <w:rsid w:val="00D376F5"/>
    <w:rsid w:val="00D42977"/>
    <w:rsid w:val="00D4347B"/>
    <w:rsid w:val="00D44A1F"/>
    <w:rsid w:val="00D45F57"/>
    <w:rsid w:val="00D50374"/>
    <w:rsid w:val="00D507FB"/>
    <w:rsid w:val="00D5346A"/>
    <w:rsid w:val="00D543AE"/>
    <w:rsid w:val="00D5446C"/>
    <w:rsid w:val="00D54AB6"/>
    <w:rsid w:val="00D54C03"/>
    <w:rsid w:val="00D56CFC"/>
    <w:rsid w:val="00D575F8"/>
    <w:rsid w:val="00D60472"/>
    <w:rsid w:val="00D60AA9"/>
    <w:rsid w:val="00D63604"/>
    <w:rsid w:val="00D64002"/>
    <w:rsid w:val="00D64401"/>
    <w:rsid w:val="00D64EE9"/>
    <w:rsid w:val="00D66D21"/>
    <w:rsid w:val="00D703D7"/>
    <w:rsid w:val="00D70D4E"/>
    <w:rsid w:val="00D72925"/>
    <w:rsid w:val="00D815E6"/>
    <w:rsid w:val="00D835C4"/>
    <w:rsid w:val="00D83F0B"/>
    <w:rsid w:val="00D867EA"/>
    <w:rsid w:val="00D91142"/>
    <w:rsid w:val="00D92387"/>
    <w:rsid w:val="00D92547"/>
    <w:rsid w:val="00D925B1"/>
    <w:rsid w:val="00D92C1D"/>
    <w:rsid w:val="00D92D57"/>
    <w:rsid w:val="00D93A1E"/>
    <w:rsid w:val="00D93C06"/>
    <w:rsid w:val="00D93E72"/>
    <w:rsid w:val="00D972F3"/>
    <w:rsid w:val="00D97653"/>
    <w:rsid w:val="00DA18B8"/>
    <w:rsid w:val="00DA3FE3"/>
    <w:rsid w:val="00DA5369"/>
    <w:rsid w:val="00DA5986"/>
    <w:rsid w:val="00DA6FC3"/>
    <w:rsid w:val="00DA7EE0"/>
    <w:rsid w:val="00DB03AD"/>
    <w:rsid w:val="00DB2894"/>
    <w:rsid w:val="00DB31D6"/>
    <w:rsid w:val="00DB3ED7"/>
    <w:rsid w:val="00DB5D92"/>
    <w:rsid w:val="00DC0167"/>
    <w:rsid w:val="00DC085A"/>
    <w:rsid w:val="00DC15F6"/>
    <w:rsid w:val="00DC1FA7"/>
    <w:rsid w:val="00DC42F6"/>
    <w:rsid w:val="00DC56E4"/>
    <w:rsid w:val="00DC5941"/>
    <w:rsid w:val="00DC5E86"/>
    <w:rsid w:val="00DC6427"/>
    <w:rsid w:val="00DC682C"/>
    <w:rsid w:val="00DC774F"/>
    <w:rsid w:val="00DD052B"/>
    <w:rsid w:val="00DD22E2"/>
    <w:rsid w:val="00DD464B"/>
    <w:rsid w:val="00DD572B"/>
    <w:rsid w:val="00DD6406"/>
    <w:rsid w:val="00DE2AA5"/>
    <w:rsid w:val="00DE2B25"/>
    <w:rsid w:val="00DE3725"/>
    <w:rsid w:val="00DE39A9"/>
    <w:rsid w:val="00DE4EA4"/>
    <w:rsid w:val="00DE5996"/>
    <w:rsid w:val="00DE68A7"/>
    <w:rsid w:val="00DE788D"/>
    <w:rsid w:val="00DF61B7"/>
    <w:rsid w:val="00DF68A5"/>
    <w:rsid w:val="00E01BAB"/>
    <w:rsid w:val="00E01C05"/>
    <w:rsid w:val="00E0295E"/>
    <w:rsid w:val="00E03092"/>
    <w:rsid w:val="00E06219"/>
    <w:rsid w:val="00E07B73"/>
    <w:rsid w:val="00E10C2A"/>
    <w:rsid w:val="00E14731"/>
    <w:rsid w:val="00E15A2F"/>
    <w:rsid w:val="00E15AAA"/>
    <w:rsid w:val="00E15CAE"/>
    <w:rsid w:val="00E17D66"/>
    <w:rsid w:val="00E217A8"/>
    <w:rsid w:val="00E21A90"/>
    <w:rsid w:val="00E22099"/>
    <w:rsid w:val="00E22686"/>
    <w:rsid w:val="00E2382C"/>
    <w:rsid w:val="00E23EF5"/>
    <w:rsid w:val="00E2429E"/>
    <w:rsid w:val="00E2542A"/>
    <w:rsid w:val="00E25AAC"/>
    <w:rsid w:val="00E25C7F"/>
    <w:rsid w:val="00E26400"/>
    <w:rsid w:val="00E31A1C"/>
    <w:rsid w:val="00E32578"/>
    <w:rsid w:val="00E32673"/>
    <w:rsid w:val="00E32BFB"/>
    <w:rsid w:val="00E33C41"/>
    <w:rsid w:val="00E33C94"/>
    <w:rsid w:val="00E34303"/>
    <w:rsid w:val="00E35EEF"/>
    <w:rsid w:val="00E36B47"/>
    <w:rsid w:val="00E417D6"/>
    <w:rsid w:val="00E42B77"/>
    <w:rsid w:val="00E42EA9"/>
    <w:rsid w:val="00E4330F"/>
    <w:rsid w:val="00E437F1"/>
    <w:rsid w:val="00E44690"/>
    <w:rsid w:val="00E448F2"/>
    <w:rsid w:val="00E45061"/>
    <w:rsid w:val="00E464BC"/>
    <w:rsid w:val="00E47BE7"/>
    <w:rsid w:val="00E52A24"/>
    <w:rsid w:val="00E5351E"/>
    <w:rsid w:val="00E54B38"/>
    <w:rsid w:val="00E55BFA"/>
    <w:rsid w:val="00E566F8"/>
    <w:rsid w:val="00E57210"/>
    <w:rsid w:val="00E57734"/>
    <w:rsid w:val="00E57E0C"/>
    <w:rsid w:val="00E602CF"/>
    <w:rsid w:val="00E60578"/>
    <w:rsid w:val="00E63A09"/>
    <w:rsid w:val="00E67AB2"/>
    <w:rsid w:val="00E74C41"/>
    <w:rsid w:val="00E75135"/>
    <w:rsid w:val="00E76953"/>
    <w:rsid w:val="00E77551"/>
    <w:rsid w:val="00E80091"/>
    <w:rsid w:val="00E82A7D"/>
    <w:rsid w:val="00E86EAE"/>
    <w:rsid w:val="00E871F3"/>
    <w:rsid w:val="00E87481"/>
    <w:rsid w:val="00E906BF"/>
    <w:rsid w:val="00E90EBC"/>
    <w:rsid w:val="00E92A45"/>
    <w:rsid w:val="00E93186"/>
    <w:rsid w:val="00E93195"/>
    <w:rsid w:val="00E93AD1"/>
    <w:rsid w:val="00E94384"/>
    <w:rsid w:val="00E952B0"/>
    <w:rsid w:val="00E96308"/>
    <w:rsid w:val="00E967E7"/>
    <w:rsid w:val="00E96CD1"/>
    <w:rsid w:val="00EA072B"/>
    <w:rsid w:val="00EA09D9"/>
    <w:rsid w:val="00EA1428"/>
    <w:rsid w:val="00EA1FA2"/>
    <w:rsid w:val="00EA2C1F"/>
    <w:rsid w:val="00EA46F1"/>
    <w:rsid w:val="00EA5E15"/>
    <w:rsid w:val="00EA741A"/>
    <w:rsid w:val="00EB10AA"/>
    <w:rsid w:val="00EB1D2A"/>
    <w:rsid w:val="00EB4782"/>
    <w:rsid w:val="00EB49A7"/>
    <w:rsid w:val="00EB4AA6"/>
    <w:rsid w:val="00EB4B86"/>
    <w:rsid w:val="00EB55EF"/>
    <w:rsid w:val="00EB6757"/>
    <w:rsid w:val="00EB7600"/>
    <w:rsid w:val="00EB7FF8"/>
    <w:rsid w:val="00EC027A"/>
    <w:rsid w:val="00EC1AFB"/>
    <w:rsid w:val="00EC1EE1"/>
    <w:rsid w:val="00EC3644"/>
    <w:rsid w:val="00EC3777"/>
    <w:rsid w:val="00EC3E69"/>
    <w:rsid w:val="00EC4943"/>
    <w:rsid w:val="00EC615E"/>
    <w:rsid w:val="00EC75F1"/>
    <w:rsid w:val="00ED0501"/>
    <w:rsid w:val="00ED1002"/>
    <w:rsid w:val="00ED2817"/>
    <w:rsid w:val="00ED2930"/>
    <w:rsid w:val="00ED31E7"/>
    <w:rsid w:val="00ED32FC"/>
    <w:rsid w:val="00ED62F8"/>
    <w:rsid w:val="00ED6DD3"/>
    <w:rsid w:val="00ED7D59"/>
    <w:rsid w:val="00EE3D0B"/>
    <w:rsid w:val="00EF1464"/>
    <w:rsid w:val="00F00AFE"/>
    <w:rsid w:val="00F024DC"/>
    <w:rsid w:val="00F02BC5"/>
    <w:rsid w:val="00F04734"/>
    <w:rsid w:val="00F048A4"/>
    <w:rsid w:val="00F06904"/>
    <w:rsid w:val="00F07AF3"/>
    <w:rsid w:val="00F10218"/>
    <w:rsid w:val="00F10219"/>
    <w:rsid w:val="00F11317"/>
    <w:rsid w:val="00F13EDA"/>
    <w:rsid w:val="00F14909"/>
    <w:rsid w:val="00F1559A"/>
    <w:rsid w:val="00F16641"/>
    <w:rsid w:val="00F16FF3"/>
    <w:rsid w:val="00F178E9"/>
    <w:rsid w:val="00F17E27"/>
    <w:rsid w:val="00F20202"/>
    <w:rsid w:val="00F215F3"/>
    <w:rsid w:val="00F2298E"/>
    <w:rsid w:val="00F248E7"/>
    <w:rsid w:val="00F24EEC"/>
    <w:rsid w:val="00F26984"/>
    <w:rsid w:val="00F26CDA"/>
    <w:rsid w:val="00F27262"/>
    <w:rsid w:val="00F33DB3"/>
    <w:rsid w:val="00F351CA"/>
    <w:rsid w:val="00F40B9B"/>
    <w:rsid w:val="00F4106C"/>
    <w:rsid w:val="00F42DDA"/>
    <w:rsid w:val="00F43F21"/>
    <w:rsid w:val="00F469F2"/>
    <w:rsid w:val="00F46FD1"/>
    <w:rsid w:val="00F50C08"/>
    <w:rsid w:val="00F50EBE"/>
    <w:rsid w:val="00F54EA0"/>
    <w:rsid w:val="00F54F74"/>
    <w:rsid w:val="00F55625"/>
    <w:rsid w:val="00F5577F"/>
    <w:rsid w:val="00F609BA"/>
    <w:rsid w:val="00F60BD6"/>
    <w:rsid w:val="00F60BFC"/>
    <w:rsid w:val="00F617AD"/>
    <w:rsid w:val="00F61A38"/>
    <w:rsid w:val="00F61CC8"/>
    <w:rsid w:val="00F62002"/>
    <w:rsid w:val="00F62B56"/>
    <w:rsid w:val="00F634EB"/>
    <w:rsid w:val="00F651AB"/>
    <w:rsid w:val="00F6556B"/>
    <w:rsid w:val="00F65601"/>
    <w:rsid w:val="00F657EB"/>
    <w:rsid w:val="00F65C92"/>
    <w:rsid w:val="00F65FC9"/>
    <w:rsid w:val="00F66E8F"/>
    <w:rsid w:val="00F70282"/>
    <w:rsid w:val="00F7481D"/>
    <w:rsid w:val="00F74CE2"/>
    <w:rsid w:val="00F74DCB"/>
    <w:rsid w:val="00F7501B"/>
    <w:rsid w:val="00F7538A"/>
    <w:rsid w:val="00F76567"/>
    <w:rsid w:val="00F76717"/>
    <w:rsid w:val="00F8258E"/>
    <w:rsid w:val="00F82F64"/>
    <w:rsid w:val="00F848ED"/>
    <w:rsid w:val="00F85033"/>
    <w:rsid w:val="00F854B8"/>
    <w:rsid w:val="00F857DC"/>
    <w:rsid w:val="00F86373"/>
    <w:rsid w:val="00F87499"/>
    <w:rsid w:val="00F87F28"/>
    <w:rsid w:val="00F919AA"/>
    <w:rsid w:val="00F91E37"/>
    <w:rsid w:val="00F9233F"/>
    <w:rsid w:val="00FA0ABF"/>
    <w:rsid w:val="00FA0B99"/>
    <w:rsid w:val="00FA1F3D"/>
    <w:rsid w:val="00FA2411"/>
    <w:rsid w:val="00FA3BA6"/>
    <w:rsid w:val="00FA478B"/>
    <w:rsid w:val="00FA6AF8"/>
    <w:rsid w:val="00FA6B3C"/>
    <w:rsid w:val="00FA73CC"/>
    <w:rsid w:val="00FB06D9"/>
    <w:rsid w:val="00FB1DC4"/>
    <w:rsid w:val="00FB3103"/>
    <w:rsid w:val="00FB3439"/>
    <w:rsid w:val="00FB4A6C"/>
    <w:rsid w:val="00FB5B83"/>
    <w:rsid w:val="00FB650D"/>
    <w:rsid w:val="00FC202D"/>
    <w:rsid w:val="00FC52A8"/>
    <w:rsid w:val="00FC5319"/>
    <w:rsid w:val="00FC5F4F"/>
    <w:rsid w:val="00FD24DC"/>
    <w:rsid w:val="00FD3797"/>
    <w:rsid w:val="00FD5F05"/>
    <w:rsid w:val="00FD7F94"/>
    <w:rsid w:val="00FE1DFC"/>
    <w:rsid w:val="00FE2495"/>
    <w:rsid w:val="00FE304B"/>
    <w:rsid w:val="00FE42E4"/>
    <w:rsid w:val="00FE507C"/>
    <w:rsid w:val="00FE6B80"/>
    <w:rsid w:val="00FE6DD3"/>
    <w:rsid w:val="00FE72FC"/>
    <w:rsid w:val="00FE7AD1"/>
    <w:rsid w:val="00FF02EC"/>
    <w:rsid w:val="00FF0578"/>
    <w:rsid w:val="00FF2C0E"/>
    <w:rsid w:val="00FF3C48"/>
    <w:rsid w:val="00FF4813"/>
    <w:rsid w:val="00FF629F"/>
    <w:rsid w:val="00FF6418"/>
    <w:rsid w:val="00FF690F"/>
    <w:rsid w:val="00FF6D11"/>
    <w:rsid w:val="00FF7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98E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0372"/>
    <w:pPr>
      <w:tabs>
        <w:tab w:val="left" w:pos="567"/>
      </w:tabs>
      <w:spacing w:line="260" w:lineRule="exact"/>
    </w:pPr>
    <w:rPr>
      <w:sz w:val="22"/>
      <w:lang w:val="en-GB"/>
    </w:rPr>
  </w:style>
  <w:style w:type="paragraph" w:styleId="Heading1">
    <w:name w:val="heading 1"/>
    <w:basedOn w:val="Normal"/>
    <w:next w:val="Normal"/>
    <w:qFormat/>
    <w:rsid w:val="00C950D5"/>
    <w:pPr>
      <w:spacing w:before="240" w:after="120"/>
      <w:ind w:left="357" w:hanging="357"/>
      <w:outlineLvl w:val="0"/>
    </w:pPr>
    <w:rPr>
      <w:b/>
      <w:caps/>
      <w:sz w:val="26"/>
      <w:lang w:val="en-US"/>
    </w:rPr>
  </w:style>
  <w:style w:type="paragraph" w:styleId="Heading2">
    <w:name w:val="heading 2"/>
    <w:basedOn w:val="Normal"/>
    <w:next w:val="Normal"/>
    <w:qFormat/>
    <w:rsid w:val="00C950D5"/>
    <w:pPr>
      <w:keepNext/>
      <w:spacing w:before="240" w:after="60"/>
      <w:outlineLvl w:val="1"/>
    </w:pPr>
    <w:rPr>
      <w:rFonts w:ascii="Helvetica" w:hAnsi="Helvetica"/>
      <w:b/>
      <w:i/>
      <w:sz w:val="24"/>
    </w:rPr>
  </w:style>
  <w:style w:type="paragraph" w:styleId="Heading3">
    <w:name w:val="heading 3"/>
    <w:basedOn w:val="Normal"/>
    <w:next w:val="Normal"/>
    <w:qFormat/>
    <w:rsid w:val="00C950D5"/>
    <w:pPr>
      <w:keepNext/>
      <w:keepLines/>
      <w:spacing w:before="120" w:after="80"/>
      <w:outlineLvl w:val="2"/>
    </w:pPr>
    <w:rPr>
      <w:b/>
      <w:kern w:val="28"/>
      <w:sz w:val="24"/>
      <w:lang w:val="en-US"/>
    </w:rPr>
  </w:style>
  <w:style w:type="paragraph" w:styleId="Heading4">
    <w:name w:val="heading 4"/>
    <w:basedOn w:val="Normal"/>
    <w:next w:val="Normal"/>
    <w:qFormat/>
    <w:rsid w:val="00C950D5"/>
    <w:pPr>
      <w:keepNext/>
      <w:jc w:val="both"/>
      <w:outlineLvl w:val="3"/>
    </w:pPr>
    <w:rPr>
      <w:b/>
      <w:noProof/>
    </w:rPr>
  </w:style>
  <w:style w:type="paragraph" w:styleId="Heading5">
    <w:name w:val="heading 5"/>
    <w:basedOn w:val="Normal"/>
    <w:next w:val="Normal"/>
    <w:qFormat/>
    <w:rsid w:val="00C950D5"/>
    <w:pPr>
      <w:keepNext/>
      <w:jc w:val="both"/>
      <w:outlineLvl w:val="4"/>
    </w:pPr>
    <w:rPr>
      <w:noProof/>
    </w:rPr>
  </w:style>
  <w:style w:type="paragraph" w:styleId="Heading6">
    <w:name w:val="heading 6"/>
    <w:basedOn w:val="Normal"/>
    <w:next w:val="Normal"/>
    <w:qFormat/>
    <w:rsid w:val="00C950D5"/>
    <w:pPr>
      <w:keepNext/>
      <w:tabs>
        <w:tab w:val="left" w:pos="-720"/>
        <w:tab w:val="left" w:pos="4536"/>
      </w:tabs>
      <w:suppressAutoHyphens/>
      <w:outlineLvl w:val="5"/>
    </w:pPr>
    <w:rPr>
      <w:i/>
    </w:rPr>
  </w:style>
  <w:style w:type="paragraph" w:styleId="Heading7">
    <w:name w:val="heading 7"/>
    <w:basedOn w:val="Normal"/>
    <w:next w:val="Normal"/>
    <w:qFormat/>
    <w:rsid w:val="00C950D5"/>
    <w:pPr>
      <w:keepNext/>
      <w:tabs>
        <w:tab w:val="left" w:pos="-720"/>
        <w:tab w:val="left" w:pos="4536"/>
      </w:tabs>
      <w:suppressAutoHyphens/>
      <w:jc w:val="both"/>
      <w:outlineLvl w:val="6"/>
    </w:pPr>
    <w:rPr>
      <w:i/>
    </w:rPr>
  </w:style>
  <w:style w:type="paragraph" w:styleId="Heading8">
    <w:name w:val="heading 8"/>
    <w:basedOn w:val="Normal"/>
    <w:next w:val="Normal"/>
    <w:qFormat/>
    <w:rsid w:val="00C950D5"/>
    <w:pPr>
      <w:keepNext/>
      <w:ind w:left="567" w:hanging="567"/>
      <w:jc w:val="both"/>
      <w:outlineLvl w:val="7"/>
    </w:pPr>
    <w:rPr>
      <w:b/>
      <w:i/>
    </w:rPr>
  </w:style>
  <w:style w:type="paragraph" w:styleId="Heading9">
    <w:name w:val="heading 9"/>
    <w:basedOn w:val="Normal"/>
    <w:next w:val="Normal"/>
    <w:qFormat/>
    <w:rsid w:val="00C950D5"/>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0D5"/>
    <w:pPr>
      <w:tabs>
        <w:tab w:val="center" w:pos="4153"/>
        <w:tab w:val="right" w:pos="8306"/>
      </w:tabs>
      <w:spacing w:line="240" w:lineRule="auto"/>
    </w:pPr>
    <w:rPr>
      <w:rFonts w:ascii="Helvetica" w:hAnsi="Helvetica"/>
      <w:sz w:val="20"/>
    </w:rPr>
  </w:style>
  <w:style w:type="paragraph" w:styleId="Footer">
    <w:name w:val="footer"/>
    <w:basedOn w:val="Normal"/>
    <w:rsid w:val="00C950D5"/>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C950D5"/>
  </w:style>
  <w:style w:type="paragraph" w:styleId="BodyTextIndent">
    <w:name w:val="Body Text Indent"/>
    <w:basedOn w:val="Normal"/>
    <w:rsid w:val="00C950D5"/>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rsid w:val="00C950D5"/>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C950D5"/>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rsid w:val="00C950D5"/>
    <w:pPr>
      <w:tabs>
        <w:tab w:val="clear" w:pos="567"/>
      </w:tabs>
      <w:spacing w:line="240" w:lineRule="auto"/>
    </w:pPr>
    <w:rPr>
      <w:i/>
      <w:color w:val="008000"/>
    </w:rPr>
  </w:style>
  <w:style w:type="paragraph" w:styleId="BodyText2">
    <w:name w:val="Body Text 2"/>
    <w:basedOn w:val="Normal"/>
    <w:rsid w:val="00C950D5"/>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sid w:val="00C950D5"/>
    <w:rPr>
      <w:sz w:val="16"/>
      <w:szCs w:val="16"/>
    </w:rPr>
  </w:style>
  <w:style w:type="paragraph" w:styleId="CommentText">
    <w:name w:val="annotation text"/>
    <w:aliases w:val="Comment Text Char1 Char,Comment Text Char Char Char,Comment Text Char1"/>
    <w:basedOn w:val="Normal"/>
    <w:link w:val="CommentTextChar"/>
    <w:uiPriority w:val="99"/>
    <w:rsid w:val="00C950D5"/>
    <w:rPr>
      <w:sz w:val="20"/>
    </w:rPr>
  </w:style>
  <w:style w:type="paragraph" w:customStyle="1" w:styleId="EMEAEnBodyText">
    <w:name w:val="EMEA En Body Text"/>
    <w:basedOn w:val="Normal"/>
    <w:rsid w:val="00C950D5"/>
    <w:pPr>
      <w:tabs>
        <w:tab w:val="clear" w:pos="567"/>
      </w:tabs>
      <w:spacing w:before="120" w:after="120" w:line="240" w:lineRule="auto"/>
      <w:jc w:val="both"/>
    </w:pPr>
    <w:rPr>
      <w:lang w:val="en-US"/>
    </w:rPr>
  </w:style>
  <w:style w:type="paragraph" w:styleId="DocumentMap">
    <w:name w:val="Document Map"/>
    <w:basedOn w:val="Normal"/>
    <w:semiHidden/>
    <w:rsid w:val="00C950D5"/>
    <w:pPr>
      <w:shd w:val="clear" w:color="auto" w:fill="000080"/>
    </w:pPr>
    <w:rPr>
      <w:rFonts w:ascii="Tahoma" w:hAnsi="Tahoma" w:cs="Tahoma"/>
    </w:rPr>
  </w:style>
  <w:style w:type="character" w:styleId="Hyperlink">
    <w:name w:val="Hyperlink"/>
    <w:rsid w:val="00C950D5"/>
    <w:rPr>
      <w:color w:val="0000FF"/>
      <w:u w:val="single"/>
    </w:rPr>
  </w:style>
  <w:style w:type="paragraph" w:customStyle="1" w:styleId="AHeader1">
    <w:name w:val="AHeader 1"/>
    <w:basedOn w:val="Normal"/>
    <w:rsid w:val="00C950D5"/>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C950D5"/>
    <w:pPr>
      <w:numPr>
        <w:ilvl w:val="1"/>
      </w:numPr>
      <w:tabs>
        <w:tab w:val="clear" w:pos="709"/>
        <w:tab w:val="num" w:pos="360"/>
      </w:tabs>
    </w:pPr>
    <w:rPr>
      <w:sz w:val="22"/>
    </w:rPr>
  </w:style>
  <w:style w:type="paragraph" w:customStyle="1" w:styleId="AHeader3">
    <w:name w:val="AHeader 3"/>
    <w:basedOn w:val="AHeader2"/>
    <w:rsid w:val="00C950D5"/>
    <w:pPr>
      <w:numPr>
        <w:ilvl w:val="2"/>
      </w:numPr>
      <w:tabs>
        <w:tab w:val="clear" w:pos="1276"/>
        <w:tab w:val="num" w:pos="360"/>
      </w:tabs>
    </w:pPr>
  </w:style>
  <w:style w:type="paragraph" w:customStyle="1" w:styleId="AHeader2abc">
    <w:name w:val="AHeader 2 abc"/>
    <w:basedOn w:val="AHeader3"/>
    <w:rsid w:val="00C950D5"/>
    <w:pPr>
      <w:numPr>
        <w:ilvl w:val="3"/>
      </w:numPr>
      <w:tabs>
        <w:tab w:val="clear" w:pos="1276"/>
        <w:tab w:val="num" w:pos="360"/>
      </w:tabs>
      <w:jc w:val="both"/>
    </w:pPr>
    <w:rPr>
      <w:b w:val="0"/>
      <w:bCs w:val="0"/>
    </w:rPr>
  </w:style>
  <w:style w:type="paragraph" w:customStyle="1" w:styleId="AHeader3abc">
    <w:name w:val="AHeader 3 abc"/>
    <w:basedOn w:val="AHeader2abc"/>
    <w:rsid w:val="00C950D5"/>
    <w:pPr>
      <w:numPr>
        <w:ilvl w:val="4"/>
      </w:numPr>
      <w:tabs>
        <w:tab w:val="clear" w:pos="1701"/>
        <w:tab w:val="num" w:pos="360"/>
      </w:tabs>
    </w:pPr>
  </w:style>
  <w:style w:type="paragraph" w:styleId="BodyTextIndent3">
    <w:name w:val="Body Text Indent 3"/>
    <w:basedOn w:val="Normal"/>
    <w:rsid w:val="00C950D5"/>
    <w:pPr>
      <w:tabs>
        <w:tab w:val="left" w:pos="1134"/>
      </w:tabs>
      <w:autoSpaceDE w:val="0"/>
      <w:autoSpaceDN w:val="0"/>
      <w:adjustRightInd w:val="0"/>
      <w:ind w:left="633"/>
      <w:jc w:val="both"/>
    </w:pPr>
    <w:rPr>
      <w:szCs w:val="21"/>
    </w:rPr>
  </w:style>
  <w:style w:type="character" w:styleId="FollowedHyperlink">
    <w:name w:val="FollowedHyperlink"/>
    <w:rsid w:val="00C950D5"/>
    <w:rPr>
      <w:color w:val="800080"/>
      <w:u w:val="single"/>
    </w:rPr>
  </w:style>
  <w:style w:type="paragraph" w:customStyle="1" w:styleId="Text">
    <w:name w:val="Text"/>
    <w:aliases w:val="Graphic,Graphic Char Char,Graphic Char Char Char Char Char,Graphic Char Char Char Char Char Char Char C,Graphic + Bold"/>
    <w:basedOn w:val="Normal"/>
    <w:link w:val="TextChar"/>
    <w:qFormat/>
    <w:rsid w:val="00EA072B"/>
    <w:pPr>
      <w:tabs>
        <w:tab w:val="clear" w:pos="567"/>
      </w:tabs>
      <w:spacing w:before="120" w:line="240" w:lineRule="auto"/>
      <w:jc w:val="both"/>
    </w:pPr>
    <w:rPr>
      <w:sz w:val="24"/>
      <w:lang w:val="en-US"/>
    </w:rPr>
  </w:style>
  <w:style w:type="character" w:customStyle="1" w:styleId="TextChar">
    <w:name w:val="Text Char"/>
    <w:aliases w:val="Graphic Char,Graphic + Bold Char"/>
    <w:link w:val="Text"/>
    <w:rsid w:val="00EA072B"/>
    <w:rPr>
      <w:sz w:val="24"/>
      <w:lang w:val="en-US" w:eastAsia="en-US" w:bidi="ar-SA"/>
    </w:rPr>
  </w:style>
  <w:style w:type="paragraph" w:customStyle="1" w:styleId="Listlevel1">
    <w:name w:val="List level 1"/>
    <w:basedOn w:val="Normal"/>
    <w:link w:val="Listlevel1Char"/>
    <w:rsid w:val="00EA072B"/>
    <w:pPr>
      <w:tabs>
        <w:tab w:val="clear" w:pos="567"/>
      </w:tabs>
      <w:spacing w:before="40" w:after="20" w:line="240" w:lineRule="auto"/>
      <w:ind w:left="425" w:hanging="425"/>
    </w:pPr>
    <w:rPr>
      <w:sz w:val="24"/>
      <w:lang w:val="en-US"/>
    </w:rPr>
  </w:style>
  <w:style w:type="paragraph" w:styleId="BalloonText">
    <w:name w:val="Balloon Text"/>
    <w:basedOn w:val="Normal"/>
    <w:semiHidden/>
    <w:rsid w:val="000A795A"/>
    <w:rPr>
      <w:rFonts w:ascii="Tahoma" w:hAnsi="Tahoma" w:cs="Tahoma"/>
      <w:sz w:val="16"/>
      <w:szCs w:val="16"/>
    </w:rPr>
  </w:style>
  <w:style w:type="paragraph" w:styleId="CommentSubject">
    <w:name w:val="annotation subject"/>
    <w:basedOn w:val="CommentText"/>
    <w:next w:val="CommentText"/>
    <w:semiHidden/>
    <w:rsid w:val="00972221"/>
    <w:rPr>
      <w:b/>
      <w:bCs/>
    </w:rPr>
  </w:style>
  <w:style w:type="paragraph" w:customStyle="1" w:styleId="Table">
    <w:name w:val="Table"/>
    <w:aliases w:val="9 pt"/>
    <w:basedOn w:val="Normal"/>
    <w:link w:val="TableChar"/>
    <w:rsid w:val="00724E35"/>
    <w:pPr>
      <w:keepLines/>
      <w:tabs>
        <w:tab w:val="clear" w:pos="567"/>
        <w:tab w:val="left" w:pos="284"/>
      </w:tabs>
      <w:spacing w:before="40" w:after="20" w:line="240" w:lineRule="auto"/>
    </w:pPr>
    <w:rPr>
      <w:rFonts w:ascii="Arial" w:hAnsi="Arial"/>
      <w:lang w:val="en-US"/>
    </w:rPr>
  </w:style>
  <w:style w:type="character" w:customStyle="1" w:styleId="TableChar">
    <w:name w:val="Table Char"/>
    <w:aliases w:val="9 pt Char"/>
    <w:link w:val="Table"/>
    <w:rsid w:val="00724E35"/>
    <w:rPr>
      <w:rFonts w:ascii="Arial" w:hAnsi="Arial"/>
      <w:sz w:val="22"/>
      <w:lang w:val="en-US" w:eastAsia="en-US" w:bidi="ar-SA"/>
    </w:rPr>
  </w:style>
  <w:style w:type="paragraph" w:styleId="NormalWeb">
    <w:name w:val="Normal (Web)"/>
    <w:basedOn w:val="Normal"/>
    <w:rsid w:val="00724E35"/>
    <w:pPr>
      <w:tabs>
        <w:tab w:val="clear" w:pos="567"/>
      </w:tabs>
      <w:spacing w:before="100" w:beforeAutospacing="1" w:after="100" w:afterAutospacing="1" w:line="240" w:lineRule="auto"/>
    </w:pPr>
    <w:rPr>
      <w:sz w:val="24"/>
      <w:szCs w:val="24"/>
      <w:lang w:val="en-US"/>
    </w:rPr>
  </w:style>
  <w:style w:type="paragraph" w:customStyle="1" w:styleId="LabelingBodyText">
    <w:name w:val="Labeling Body Text"/>
    <w:rsid w:val="009127E0"/>
    <w:pPr>
      <w:widowControl w:val="0"/>
      <w:adjustRightInd w:val="0"/>
      <w:spacing w:after="40" w:line="250" w:lineRule="exact"/>
      <w:ind w:firstLine="187"/>
      <w:jc w:val="both"/>
      <w:textAlignment w:val="baseline"/>
    </w:pPr>
    <w:rPr>
      <w:sz w:val="24"/>
    </w:rPr>
  </w:style>
  <w:style w:type="paragraph" w:customStyle="1" w:styleId="CharCharCharCharCharCharCharZnakZnakCharCharCharCharZnakCharCharCharCharZnakZnakCharCharCharChar">
    <w:name w:val="Char Char Char Char Char Char Char Znak Znak Char Char Char Char Znak Char Char Char Char Znak Znak Char Char Char Char"/>
    <w:basedOn w:val="Normal"/>
    <w:rsid w:val="00D24285"/>
    <w:pPr>
      <w:tabs>
        <w:tab w:val="clear" w:pos="567"/>
      </w:tabs>
      <w:spacing w:after="160" w:line="240" w:lineRule="exact"/>
    </w:pPr>
    <w:rPr>
      <w:rFonts w:ascii="Verdana" w:hAnsi="Verdana" w:cs="Verdana"/>
      <w:sz w:val="20"/>
    </w:rPr>
  </w:style>
  <w:style w:type="paragraph" w:styleId="Date">
    <w:name w:val="Date"/>
    <w:basedOn w:val="Normal"/>
    <w:next w:val="Normal"/>
    <w:rsid w:val="008C4D16"/>
    <w:pPr>
      <w:tabs>
        <w:tab w:val="clear" w:pos="567"/>
      </w:tabs>
      <w:spacing w:line="240" w:lineRule="auto"/>
    </w:pPr>
  </w:style>
  <w:style w:type="paragraph" w:customStyle="1" w:styleId="Releasedate">
    <w:name w:val="Releasedate"/>
    <w:basedOn w:val="Normal"/>
    <w:rsid w:val="008C4D16"/>
    <w:pPr>
      <w:keepNext/>
      <w:tabs>
        <w:tab w:val="clear" w:pos="567"/>
      </w:tabs>
      <w:spacing w:before="240" w:line="240" w:lineRule="auto"/>
    </w:pPr>
    <w:rPr>
      <w:rFonts w:ascii="Arial" w:hAnsi="Arial"/>
      <w:sz w:val="24"/>
      <w:lang w:val="en-US"/>
    </w:rPr>
  </w:style>
  <w:style w:type="paragraph" w:customStyle="1" w:styleId="CharCharCharCharCharZnakChar">
    <w:name w:val="Char Char Char Char Char Znak Char"/>
    <w:basedOn w:val="Normal"/>
    <w:rsid w:val="008C4D16"/>
    <w:pPr>
      <w:tabs>
        <w:tab w:val="clear" w:pos="567"/>
      </w:tabs>
      <w:spacing w:after="160" w:line="240" w:lineRule="exact"/>
    </w:pPr>
    <w:rPr>
      <w:rFonts w:ascii="Verdana" w:hAnsi="Verdana" w:cs="Verdana"/>
      <w:sz w:val="20"/>
    </w:rPr>
  </w:style>
  <w:style w:type="paragraph" w:customStyle="1" w:styleId="Char1Znak">
    <w:name w:val="Char1 Znak"/>
    <w:basedOn w:val="Normal"/>
    <w:rsid w:val="00B7098F"/>
    <w:pPr>
      <w:tabs>
        <w:tab w:val="clear" w:pos="567"/>
      </w:tabs>
      <w:spacing w:after="160" w:line="240" w:lineRule="exact"/>
    </w:pPr>
    <w:rPr>
      <w:rFonts w:ascii="Verdana" w:hAnsi="Verdana" w:cs="Verdana"/>
      <w:sz w:val="20"/>
    </w:rPr>
  </w:style>
  <w:style w:type="paragraph" w:customStyle="1" w:styleId="Char1ZnakCharCharCharCharCharCharChar">
    <w:name w:val="Char1 Znak Char Char Char Char Char Char Char"/>
    <w:basedOn w:val="Normal"/>
    <w:rsid w:val="009E1844"/>
    <w:pPr>
      <w:tabs>
        <w:tab w:val="clear" w:pos="567"/>
      </w:tabs>
      <w:spacing w:after="160" w:line="240" w:lineRule="exact"/>
    </w:pPr>
    <w:rPr>
      <w:rFonts w:ascii="Verdana" w:hAnsi="Verdana" w:cs="Verdana"/>
      <w:sz w:val="20"/>
    </w:rPr>
  </w:style>
  <w:style w:type="paragraph" w:customStyle="1" w:styleId="Nottoc-headings">
    <w:name w:val="Not toc-headings"/>
    <w:basedOn w:val="Normal"/>
    <w:next w:val="Normal"/>
    <w:link w:val="Nottoc-headingsChar"/>
    <w:rsid w:val="00631443"/>
    <w:pPr>
      <w:keepNext/>
      <w:keepLines/>
      <w:tabs>
        <w:tab w:val="clear" w:pos="567"/>
      </w:tabs>
      <w:spacing w:before="240" w:after="60" w:line="240" w:lineRule="auto"/>
      <w:ind w:left="1701" w:hanging="1701"/>
    </w:pPr>
    <w:rPr>
      <w:rFonts w:ascii="Arial" w:hAnsi="Arial"/>
      <w:b/>
      <w:sz w:val="24"/>
      <w:lang w:val="en-US"/>
    </w:rPr>
  </w:style>
  <w:style w:type="character" w:customStyle="1" w:styleId="Nottoc-headingsChar">
    <w:name w:val="Not toc-headings Char"/>
    <w:link w:val="Nottoc-headings"/>
    <w:rsid w:val="00631443"/>
    <w:rPr>
      <w:rFonts w:ascii="Arial" w:hAnsi="Arial"/>
      <w:b/>
      <w:sz w:val="24"/>
      <w:lang w:val="en-US" w:eastAsia="en-US" w:bidi="ar-SA"/>
    </w:rPr>
  </w:style>
  <w:style w:type="paragraph" w:customStyle="1" w:styleId="CharChar1">
    <w:name w:val="Char Char1"/>
    <w:basedOn w:val="Normal"/>
    <w:rsid w:val="0030784A"/>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Style">
    <w:name w:val="Style"/>
    <w:basedOn w:val="Normal"/>
    <w:rsid w:val="007060B2"/>
    <w:pPr>
      <w:tabs>
        <w:tab w:val="clear" w:pos="567"/>
      </w:tabs>
      <w:spacing w:after="160" w:line="240" w:lineRule="exact"/>
    </w:pPr>
    <w:rPr>
      <w:rFonts w:ascii="Verdana" w:hAnsi="Verdana" w:cs="Verdana"/>
      <w:sz w:val="20"/>
    </w:rPr>
  </w:style>
  <w:style w:type="paragraph" w:customStyle="1" w:styleId="Char1ZnakCharCharCharCharCharCharCharZnakZnak">
    <w:name w:val="Char1 Znak Char Char Char Char Char Char Char Znak Znak"/>
    <w:basedOn w:val="Normal"/>
    <w:rsid w:val="00863D12"/>
    <w:pPr>
      <w:widowControl w:val="0"/>
      <w:tabs>
        <w:tab w:val="clear" w:pos="567"/>
      </w:tabs>
      <w:adjustRightInd w:val="0"/>
      <w:spacing w:after="160" w:line="240" w:lineRule="exact"/>
      <w:jc w:val="both"/>
      <w:textAlignment w:val="baseline"/>
    </w:pPr>
    <w:rPr>
      <w:rFonts w:ascii="Verdana" w:hAnsi="Verdana" w:cs="Verdana"/>
      <w:sz w:val="20"/>
      <w:lang w:val="en-US"/>
    </w:rPr>
  </w:style>
  <w:style w:type="character" w:customStyle="1" w:styleId="Char">
    <w:name w:val="Char"/>
    <w:rsid w:val="002A5D8E"/>
    <w:rPr>
      <w:rFonts w:ascii="Arial" w:hAnsi="Arial" w:cs="Verdana"/>
      <w:b/>
      <w:sz w:val="24"/>
      <w:lang w:val="en-US" w:eastAsia="en-US" w:bidi="ar-SA"/>
    </w:rPr>
  </w:style>
  <w:style w:type="paragraph" w:styleId="Revision">
    <w:name w:val="Revision"/>
    <w:hidden/>
    <w:uiPriority w:val="99"/>
    <w:semiHidden/>
    <w:rsid w:val="00581AF4"/>
    <w:rPr>
      <w:sz w:val="22"/>
      <w:lang w:val="en-GB"/>
    </w:rPr>
  </w:style>
  <w:style w:type="character" w:customStyle="1" w:styleId="CommentTextChar">
    <w:name w:val="Comment Text Char"/>
    <w:aliases w:val="Comment Text Char1 Char Char,Comment Text Char Char Char Char,Comment Text Char1 Char1"/>
    <w:link w:val="CommentText"/>
    <w:uiPriority w:val="99"/>
    <w:rsid w:val="00BE0831"/>
    <w:rPr>
      <w:lang w:val="en-GB" w:eastAsia="en-US"/>
    </w:rPr>
  </w:style>
  <w:style w:type="character" w:customStyle="1" w:styleId="Char0">
    <w:name w:val="Char"/>
    <w:rsid w:val="002378B4"/>
    <w:rPr>
      <w:rFonts w:ascii="Arial" w:hAnsi="Arial" w:cs="Verdana"/>
      <w:b/>
      <w:sz w:val="24"/>
      <w:lang w:val="en-US" w:eastAsia="en-US" w:bidi="ar-SA"/>
    </w:rPr>
  </w:style>
  <w:style w:type="character" w:customStyle="1" w:styleId="Listlevel1Char">
    <w:name w:val="List level 1 Char"/>
    <w:link w:val="Listlevel1"/>
    <w:locked/>
    <w:rsid w:val="004E67FD"/>
    <w:rPr>
      <w:sz w:val="24"/>
    </w:rPr>
  </w:style>
  <w:style w:type="paragraph" w:styleId="ListParagraph">
    <w:name w:val="List Paragraph"/>
    <w:basedOn w:val="Normal"/>
    <w:uiPriority w:val="34"/>
    <w:qFormat/>
    <w:rsid w:val="004449E6"/>
    <w:pPr>
      <w:ind w:left="720"/>
      <w:contextualSpacing/>
    </w:pPr>
  </w:style>
  <w:style w:type="character" w:styleId="UnresolvedMention">
    <w:name w:val="Unresolved Mention"/>
    <w:basedOn w:val="DefaultParagraphFont"/>
    <w:uiPriority w:val="99"/>
    <w:semiHidden/>
    <w:unhideWhenUsed/>
    <w:rsid w:val="00C31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478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200377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ucreas"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EMADOC-1700519818-2673913</_dlc_DocId>
    <_dlc_DocIdUrl xmlns="a034c160-bfb7-45f5-8632-2eb7e0508071">
      <Url>https://euema.sharepoint.com/sites/CRM/_layouts/15/DocIdRedir.aspx?ID=EMADOC-1700519818-2673913</Url>
      <Description>EMADOC-1700519818-2673913</Description>
    </_dlc_DocIdUrl>
  </documentManagement>
</p:properties>
</file>

<file path=customXml/itemProps1.xml><?xml version="1.0" encoding="utf-8"?>
<ds:datastoreItem xmlns:ds="http://schemas.openxmlformats.org/officeDocument/2006/customXml" ds:itemID="{0BB6E6E0-8D44-4A68-A5CB-43F4A826F9B0}">
  <ds:schemaRefs>
    <ds:schemaRef ds:uri="http://schemas.openxmlformats.org/officeDocument/2006/bibliography"/>
  </ds:schemaRefs>
</ds:datastoreItem>
</file>

<file path=customXml/itemProps2.xml><?xml version="1.0" encoding="utf-8"?>
<ds:datastoreItem xmlns:ds="http://schemas.openxmlformats.org/officeDocument/2006/customXml" ds:itemID="{9438F6E9-E099-4916-B3A5-A3C83863F7E7}"/>
</file>

<file path=customXml/itemProps3.xml><?xml version="1.0" encoding="utf-8"?>
<ds:datastoreItem xmlns:ds="http://schemas.openxmlformats.org/officeDocument/2006/customXml" ds:itemID="{92907D73-B190-4F18-9F6A-E02BF3CAD43B}"/>
</file>

<file path=customXml/itemProps4.xml><?xml version="1.0" encoding="utf-8"?>
<ds:datastoreItem xmlns:ds="http://schemas.openxmlformats.org/officeDocument/2006/customXml" ds:itemID="{E5FEE924-50FF-447A-AE30-85BEF3884300}"/>
</file>

<file path=customXml/itemProps5.xml><?xml version="1.0" encoding="utf-8"?>
<ds:datastoreItem xmlns:ds="http://schemas.openxmlformats.org/officeDocument/2006/customXml" ds:itemID="{8DD790CE-5A14-4504-A580-5D0A47031BBE}"/>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12489</Words>
  <Characters>79183</Characters>
  <Application>Microsoft Office Word</Application>
  <DocSecurity>4</DocSecurity>
  <Lines>2474</Lines>
  <Paragraphs>1145</Paragraphs>
  <ScaleCrop>false</ScaleCrop>
  <HeadingPairs>
    <vt:vector size="2" baseType="variant">
      <vt:variant>
        <vt:lpstr>Title</vt:lpstr>
      </vt:variant>
      <vt:variant>
        <vt:i4>1</vt:i4>
      </vt:variant>
    </vt:vector>
  </HeadingPairs>
  <TitlesOfParts>
    <vt:vector size="1" baseType="lpstr">
      <vt:lpstr>Eucreas: EPAR - Product information - tracked changes</vt:lpstr>
    </vt:vector>
  </TitlesOfParts>
  <Company/>
  <LinksUpToDate>false</LinksUpToDate>
  <CharactersWithSpaces>90527</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Eucreas: EPAR - Product information - tracked changes</dc:title>
  <dc:subject/>
  <dc:creator/>
  <cp:keywords/>
  <cp:lastModifiedBy/>
  <cp:revision>1</cp:revision>
  <dcterms:created xsi:type="dcterms:W3CDTF">2025-11-03T21:20:00Z</dcterms:created>
  <dcterms:modified xsi:type="dcterms:W3CDTF">2025-11-03T21:20:00Z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2025-03-03T10:48:14Z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df34ee32-b9af-4823-a841-c4978d9ab4d6</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21f34256-9ff8-453c-8cd8-f2ab78e0e82c</vt:lpwstr>
  </property>
</Properties>
</file>