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9287"/>
      </w:tblGrid>
      <w:tr w:rsidR="00E87E5D" w14:paraId="002C5786" w14:textId="77777777" w:rsidTr="00E87E5D">
        <w:trPr>
          <w:cantSplit/>
          <w:ins w:id="0" w:author="BMS" w:date="2025-04-17T12:03:00Z"/>
        </w:trPr>
        <w:tc>
          <w:tcPr>
            <w:tcW w:w="9287" w:type="dxa"/>
          </w:tcPr>
          <w:p w14:paraId="0004B199" w14:textId="3CCD1B58" w:rsidR="00E87E5D" w:rsidRDefault="00E87E5D" w:rsidP="00E87E5D">
            <w:pPr>
              <w:widowControl w:val="0"/>
              <w:tabs>
                <w:tab w:val="clear" w:pos="567"/>
              </w:tabs>
              <w:rPr>
                <w:ins w:id="1" w:author="BMS" w:date="2025-04-17T12:03:00Z"/>
              </w:rPr>
            </w:pPr>
            <w:ins w:id="2" w:author="BMS" w:date="2025-04-17T12:03:00Z">
              <w:r>
                <w:t xml:space="preserve">Dokument vsebuje odobrene informacije o zdravilu </w:t>
              </w:r>
            </w:ins>
            <w:proofErr w:type="spellStart"/>
            <w:ins w:id="3" w:author="BMS" w:date="2025-04-17T12:06:00Z">
              <w:r w:rsidRPr="00E87E5D">
                <w:rPr>
                  <w:bCs/>
                </w:rPr>
                <w:t>Evotaz</w:t>
              </w:r>
            </w:ins>
            <w:proofErr w:type="spellEnd"/>
            <w:ins w:id="4" w:author="BMS" w:date="2025-04-17T12:06:00Z" w16du:dateUtc="2025-04-17T04:06:00Z">
              <w:r>
                <w:rPr>
                  <w:bCs/>
                </w:rPr>
                <w:t xml:space="preserve"> </w:t>
              </w:r>
            </w:ins>
            <w:ins w:id="5" w:author="BMS" w:date="2025-04-17T12:03:00Z">
              <w:r>
                <w:t>z označenimi spremembami v primerjavi s prejšnjim postopkom, ki so vplivale na informacije o zdravilu (</w:t>
              </w:r>
            </w:ins>
            <w:ins w:id="6" w:author="BMS" w:date="2025-04-17T12:06:00Z">
              <w:r w:rsidRPr="00E87E5D">
                <w:rPr>
                  <w:bCs/>
                </w:rPr>
                <w:t>EMEA/H/C/003904/II/0044</w:t>
              </w:r>
            </w:ins>
            <w:ins w:id="7" w:author="BMS" w:date="2025-04-17T12:03:00Z">
              <w:r>
                <w:t>).</w:t>
              </w:r>
            </w:ins>
          </w:p>
          <w:p w14:paraId="4F1DE032" w14:textId="77777777" w:rsidR="00E87E5D" w:rsidRDefault="00E87E5D" w:rsidP="00E87E5D">
            <w:pPr>
              <w:widowControl w:val="0"/>
              <w:tabs>
                <w:tab w:val="clear" w:pos="567"/>
              </w:tabs>
              <w:rPr>
                <w:ins w:id="8" w:author="BMS" w:date="2025-04-17T12:03:00Z"/>
              </w:rPr>
            </w:pPr>
          </w:p>
          <w:p w14:paraId="0A8A8C12" w14:textId="653346D1" w:rsidR="00E87E5D" w:rsidRDefault="00E87E5D" w:rsidP="00E87E5D">
            <w:pPr>
              <w:pStyle w:val="EMEABodyText"/>
              <w:rPr>
                <w:ins w:id="9" w:author="BMS" w:date="2025-04-17T12:03:00Z" w16du:dateUtc="2025-04-17T04:03:00Z"/>
                <w:b/>
                <w:bCs/>
                <w:lang w:val="en-GB" w:bidi="th-TH"/>
              </w:rPr>
            </w:pPr>
            <w:ins w:id="10" w:author="BMS" w:date="2025-04-17T12:03:00Z">
              <w:r>
                <w:t xml:space="preserve">Več informacij je na voljo na spletni strani Evropske agencije za zdravila: </w:t>
              </w:r>
            </w:ins>
            <w:r>
              <w:fldChar w:fldCharType="begin"/>
            </w:r>
            <w:r>
              <w:instrText>HYPERLINK "https://www.ema.europa.eu/en/medicines/human/EPAR/evotaz"</w:instrText>
            </w:r>
            <w:r>
              <w:fldChar w:fldCharType="separate"/>
            </w:r>
            <w:ins w:id="11" w:author="BMS" w:date="2025-04-17T12:03:00Z">
              <w:r w:rsidRPr="00E87E5D">
                <w:rPr>
                  <w:rStyle w:val="Hyperlink"/>
                </w:rPr>
                <w:t>https://www.ema.europa.eu/en/medicines/human/EPAR/</w:t>
              </w:r>
            </w:ins>
            <w:ins w:id="12" w:author="BMS" w:date="2025-04-17T12:04:00Z">
              <w:r w:rsidRPr="00E87E5D">
                <w:rPr>
                  <w:rStyle w:val="Hyperlink"/>
                </w:rPr>
                <w:t>evotaz</w:t>
              </w:r>
            </w:ins>
            <w:r>
              <w:fldChar w:fldCharType="end"/>
            </w:r>
            <w:ins w:id="13" w:author="BMS" w:date="2025-04-17T12:03:00Z">
              <w:r>
                <w:t>.</w:t>
              </w:r>
            </w:ins>
          </w:p>
        </w:tc>
      </w:tr>
    </w:tbl>
    <w:p w14:paraId="1B8C30C2" w14:textId="77777777" w:rsidR="00D577CD" w:rsidRPr="00E87E5D" w:rsidRDefault="00D577CD" w:rsidP="00D50984">
      <w:pPr>
        <w:pStyle w:val="EMEABodyText"/>
        <w:rPr>
          <w:b/>
          <w:bCs/>
          <w:cs/>
          <w:lang w:val="en-GB" w:bidi="th-TH"/>
        </w:rPr>
      </w:pPr>
    </w:p>
    <w:p w14:paraId="6C373547" w14:textId="77777777" w:rsidR="00D577CD" w:rsidRPr="00E0446F" w:rsidRDefault="00D577CD" w:rsidP="00D50984">
      <w:pPr>
        <w:pStyle w:val="EMEABodyText"/>
        <w:rPr>
          <w:b/>
          <w:noProof/>
          <w:lang w:val="en-GB"/>
        </w:rPr>
      </w:pPr>
    </w:p>
    <w:p w14:paraId="1D03C47B" w14:textId="77777777" w:rsidR="00D577CD" w:rsidRPr="00E0446F" w:rsidRDefault="00D577CD" w:rsidP="00D50984">
      <w:pPr>
        <w:pStyle w:val="EMEABodyText"/>
        <w:rPr>
          <w:b/>
          <w:noProof/>
          <w:lang w:val="en-GB"/>
        </w:rPr>
      </w:pPr>
    </w:p>
    <w:p w14:paraId="34955483" w14:textId="77777777" w:rsidR="00D577CD" w:rsidRPr="00E0446F" w:rsidRDefault="00D577CD" w:rsidP="00D50984">
      <w:pPr>
        <w:pStyle w:val="EMEABodyText"/>
        <w:rPr>
          <w:b/>
          <w:noProof/>
          <w:lang w:val="en-GB"/>
        </w:rPr>
      </w:pPr>
    </w:p>
    <w:p w14:paraId="5FD7F769" w14:textId="77777777" w:rsidR="00D577CD" w:rsidRPr="00E0446F" w:rsidRDefault="00D577CD" w:rsidP="00D50984">
      <w:pPr>
        <w:pStyle w:val="EMEABodyText"/>
        <w:rPr>
          <w:b/>
          <w:noProof/>
          <w:lang w:val="en-GB"/>
        </w:rPr>
      </w:pPr>
    </w:p>
    <w:p w14:paraId="7B3B5E78" w14:textId="77777777" w:rsidR="000B1D6A" w:rsidRPr="00E0446F" w:rsidRDefault="000B1D6A" w:rsidP="00D50984">
      <w:pPr>
        <w:pStyle w:val="EMEABodyText"/>
        <w:rPr>
          <w:b/>
          <w:noProof/>
          <w:lang w:val="en-GB"/>
        </w:rPr>
      </w:pPr>
    </w:p>
    <w:p w14:paraId="2FA40DF1" w14:textId="77777777" w:rsidR="000B1D6A" w:rsidRPr="00E0446F" w:rsidRDefault="000B1D6A" w:rsidP="00D50984">
      <w:pPr>
        <w:pStyle w:val="EMEABodyText"/>
        <w:rPr>
          <w:b/>
          <w:noProof/>
          <w:lang w:val="en-GB"/>
        </w:rPr>
      </w:pPr>
    </w:p>
    <w:p w14:paraId="43B7A334" w14:textId="77777777" w:rsidR="00D577CD" w:rsidRPr="00E0446F" w:rsidRDefault="00D577CD" w:rsidP="00D50984">
      <w:pPr>
        <w:pStyle w:val="EMEABodyText"/>
        <w:rPr>
          <w:b/>
          <w:noProof/>
          <w:lang w:val="en-GB"/>
        </w:rPr>
      </w:pPr>
    </w:p>
    <w:p w14:paraId="76FCD4C2" w14:textId="77777777" w:rsidR="00D577CD" w:rsidRPr="00E0446F" w:rsidRDefault="00D577CD" w:rsidP="00D50984">
      <w:pPr>
        <w:pStyle w:val="EMEABodyText"/>
        <w:rPr>
          <w:b/>
          <w:noProof/>
          <w:lang w:val="en-GB"/>
        </w:rPr>
      </w:pPr>
    </w:p>
    <w:p w14:paraId="5C7B12A2" w14:textId="77777777" w:rsidR="00D577CD" w:rsidRPr="00E0446F" w:rsidRDefault="00D577CD" w:rsidP="00D50984">
      <w:pPr>
        <w:pStyle w:val="EMEABodyText"/>
        <w:rPr>
          <w:b/>
          <w:noProof/>
          <w:lang w:val="en-GB"/>
        </w:rPr>
      </w:pPr>
    </w:p>
    <w:p w14:paraId="7886A9F0" w14:textId="77777777" w:rsidR="00D577CD" w:rsidRPr="00E0446F" w:rsidRDefault="00D577CD" w:rsidP="00D50984">
      <w:pPr>
        <w:pStyle w:val="EMEABodyText"/>
        <w:rPr>
          <w:b/>
          <w:noProof/>
          <w:lang w:val="en-GB"/>
        </w:rPr>
      </w:pPr>
    </w:p>
    <w:p w14:paraId="61325B44" w14:textId="77777777" w:rsidR="00C67983" w:rsidRPr="00E0446F" w:rsidRDefault="00C67983" w:rsidP="00D50984">
      <w:pPr>
        <w:pStyle w:val="EMEABodyText"/>
        <w:rPr>
          <w:b/>
          <w:noProof/>
          <w:lang w:val="en-GB"/>
        </w:rPr>
      </w:pPr>
    </w:p>
    <w:p w14:paraId="63E41BF0" w14:textId="77777777" w:rsidR="00C67983" w:rsidRPr="00E0446F" w:rsidRDefault="00C67983" w:rsidP="00D50984">
      <w:pPr>
        <w:pStyle w:val="EMEABodyText"/>
        <w:rPr>
          <w:b/>
          <w:noProof/>
          <w:lang w:val="en-GB"/>
        </w:rPr>
      </w:pPr>
    </w:p>
    <w:p w14:paraId="4110B708" w14:textId="77777777" w:rsidR="00C67983" w:rsidRPr="00E0446F" w:rsidRDefault="00C67983" w:rsidP="00D50984">
      <w:pPr>
        <w:pStyle w:val="EMEABodyText"/>
        <w:rPr>
          <w:b/>
          <w:noProof/>
          <w:lang w:val="en-GB"/>
        </w:rPr>
      </w:pPr>
    </w:p>
    <w:p w14:paraId="394A7683" w14:textId="77777777" w:rsidR="00C67983" w:rsidRPr="00E0446F" w:rsidRDefault="00C67983" w:rsidP="00D50984">
      <w:pPr>
        <w:pStyle w:val="EMEABodyText"/>
        <w:rPr>
          <w:b/>
          <w:noProof/>
          <w:lang w:val="en-GB"/>
        </w:rPr>
      </w:pPr>
    </w:p>
    <w:p w14:paraId="78B159CD" w14:textId="77777777" w:rsidR="00D577CD" w:rsidRPr="00E0446F" w:rsidRDefault="00D577CD" w:rsidP="00D50984">
      <w:pPr>
        <w:pStyle w:val="EMEABodyText"/>
        <w:rPr>
          <w:b/>
          <w:noProof/>
          <w:lang w:val="en-GB"/>
        </w:rPr>
      </w:pPr>
    </w:p>
    <w:p w14:paraId="46CF01FC" w14:textId="77777777" w:rsidR="00D577CD" w:rsidRPr="00E0446F" w:rsidRDefault="00D577CD" w:rsidP="00D50984">
      <w:pPr>
        <w:pStyle w:val="EMEABodyText"/>
        <w:rPr>
          <w:b/>
          <w:noProof/>
          <w:lang w:val="en-GB"/>
        </w:rPr>
      </w:pPr>
    </w:p>
    <w:p w14:paraId="0E8C0BC6" w14:textId="77777777" w:rsidR="00D577CD" w:rsidRPr="00E0446F" w:rsidRDefault="00D577CD" w:rsidP="00D50984">
      <w:pPr>
        <w:pStyle w:val="EMEABodyText"/>
        <w:rPr>
          <w:b/>
          <w:noProof/>
          <w:lang w:val="en-GB"/>
        </w:rPr>
      </w:pPr>
    </w:p>
    <w:p w14:paraId="2DAC5BA2" w14:textId="77777777" w:rsidR="00D577CD" w:rsidRPr="00E0446F" w:rsidRDefault="00D577CD" w:rsidP="00D50984">
      <w:pPr>
        <w:pStyle w:val="EMEABodyText"/>
        <w:rPr>
          <w:b/>
          <w:noProof/>
          <w:lang w:val="en-GB"/>
        </w:rPr>
      </w:pPr>
    </w:p>
    <w:p w14:paraId="4844323D" w14:textId="77777777" w:rsidR="00D577CD" w:rsidRPr="00E0446F" w:rsidRDefault="00D577CD" w:rsidP="00D50984">
      <w:pPr>
        <w:pStyle w:val="EMEABodyText"/>
        <w:rPr>
          <w:b/>
          <w:noProof/>
          <w:lang w:val="en-GB"/>
        </w:rPr>
      </w:pPr>
    </w:p>
    <w:p w14:paraId="7B482692" w14:textId="77777777" w:rsidR="00D577CD" w:rsidRPr="00E0446F" w:rsidRDefault="00D577CD" w:rsidP="00D50984">
      <w:pPr>
        <w:pStyle w:val="EMEABodyText"/>
        <w:rPr>
          <w:b/>
          <w:noProof/>
          <w:lang w:val="en-GB"/>
        </w:rPr>
      </w:pPr>
    </w:p>
    <w:p w14:paraId="19FCBC22" w14:textId="77777777" w:rsidR="00D577CD" w:rsidRPr="00E0446F" w:rsidRDefault="00D577CD" w:rsidP="00D50984">
      <w:pPr>
        <w:pStyle w:val="EMEABodyText"/>
        <w:rPr>
          <w:b/>
          <w:lang w:val="en-GB"/>
        </w:rPr>
      </w:pPr>
    </w:p>
    <w:p w14:paraId="0FCA1908" w14:textId="77777777" w:rsidR="00D577CD" w:rsidRPr="00E0446F" w:rsidRDefault="00D577CD" w:rsidP="00D50984">
      <w:pPr>
        <w:pStyle w:val="EMEABodyText"/>
        <w:rPr>
          <w:b/>
          <w:lang w:val="en-GB"/>
        </w:rPr>
      </w:pPr>
    </w:p>
    <w:p w14:paraId="572EEF9E" w14:textId="77777777" w:rsidR="00D577CD" w:rsidRPr="00E0446F" w:rsidRDefault="007A0A3F" w:rsidP="00D50984">
      <w:pPr>
        <w:pStyle w:val="EMEATitle"/>
        <w:keepLines w:val="0"/>
      </w:pPr>
      <w:r>
        <w:t>PRILOGA I</w:t>
      </w:r>
    </w:p>
    <w:p w14:paraId="3EAB6494" w14:textId="77777777" w:rsidR="00D577CD" w:rsidRPr="00E0446F" w:rsidRDefault="00D577CD" w:rsidP="00D50984">
      <w:pPr>
        <w:pStyle w:val="EMEABodyText"/>
        <w:jc w:val="center"/>
        <w:rPr>
          <w:lang w:val="en-GB"/>
        </w:rPr>
      </w:pPr>
    </w:p>
    <w:p w14:paraId="503E55FC" w14:textId="708F74FC" w:rsidR="00D577CD" w:rsidRPr="00E0446F" w:rsidRDefault="007A0A3F" w:rsidP="00D50984">
      <w:pPr>
        <w:pStyle w:val="TitleA"/>
        <w:keepLines w:val="0"/>
      </w:pPr>
      <w:r>
        <w:t>POVZETEK GLAVNIH ZNAČILNOSTI ZDRAVILA</w:t>
      </w:r>
    </w:p>
    <w:p w14:paraId="6C5B9E6C" w14:textId="0A464F8C" w:rsidR="00D577CD" w:rsidRPr="00E0446F" w:rsidRDefault="007A0A3F" w:rsidP="00D10EBA">
      <w:pPr>
        <w:pStyle w:val="EMEABodyText"/>
        <w:keepNext/>
        <w:ind w:left="567" w:hanging="567"/>
        <w:rPr>
          <w:b/>
          <w:bCs/>
          <w:noProof/>
        </w:rPr>
      </w:pPr>
      <w:r>
        <w:br w:type="page"/>
      </w:r>
      <w:r>
        <w:rPr>
          <w:b/>
        </w:rPr>
        <w:lastRenderedPageBreak/>
        <w:t>1.</w:t>
      </w:r>
      <w:r>
        <w:rPr>
          <w:b/>
        </w:rPr>
        <w:tab/>
        <w:t>IME ZDRAVILA</w:t>
      </w:r>
    </w:p>
    <w:p w14:paraId="11D97392" w14:textId="77777777" w:rsidR="00D577CD" w:rsidRPr="00E0446F" w:rsidRDefault="00D577CD" w:rsidP="00D10EBA">
      <w:pPr>
        <w:pStyle w:val="EMEABodyText"/>
        <w:keepNext/>
        <w:rPr>
          <w:noProof/>
          <w:lang w:val="en-GB"/>
        </w:rPr>
      </w:pPr>
    </w:p>
    <w:p w14:paraId="5E3375E3" w14:textId="77777777" w:rsidR="00D577CD" w:rsidRPr="00E0446F" w:rsidRDefault="007A0A3F" w:rsidP="00D50984">
      <w:pPr>
        <w:pStyle w:val="EMEABodyText"/>
        <w:rPr>
          <w:noProof/>
        </w:rPr>
      </w:pPr>
      <w:r>
        <w:t>EVOTAZ 300 mg/150 mg filmsko obložene tablete</w:t>
      </w:r>
    </w:p>
    <w:p w14:paraId="773E7B19" w14:textId="77777777" w:rsidR="00D577CD" w:rsidRPr="00E0446F" w:rsidRDefault="00D577CD" w:rsidP="00D50984">
      <w:pPr>
        <w:pStyle w:val="EMEABodyText"/>
        <w:rPr>
          <w:noProof/>
          <w:lang w:val="en-GB"/>
        </w:rPr>
      </w:pPr>
    </w:p>
    <w:p w14:paraId="33057507" w14:textId="77777777" w:rsidR="00D577CD" w:rsidRPr="00E0446F" w:rsidRDefault="00D577CD" w:rsidP="00D50984">
      <w:pPr>
        <w:pStyle w:val="EMEABodyText"/>
        <w:rPr>
          <w:noProof/>
          <w:lang w:val="en-GB"/>
        </w:rPr>
      </w:pPr>
    </w:p>
    <w:p w14:paraId="73676CA0" w14:textId="5F3D6A08" w:rsidR="00D577CD" w:rsidRPr="00E0446F" w:rsidRDefault="00296BB8" w:rsidP="00D50984">
      <w:pPr>
        <w:pStyle w:val="EMEAHeading1"/>
        <w:keepLines w:val="0"/>
        <w:outlineLvl w:val="9"/>
        <w:rPr>
          <w:noProof/>
        </w:rPr>
      </w:pPr>
      <w:r>
        <w:rPr>
          <w:caps w:val="0"/>
        </w:rPr>
        <w:t>2.</w:t>
      </w:r>
      <w:r>
        <w:rPr>
          <w:caps w:val="0"/>
        </w:rPr>
        <w:tab/>
        <w:t>KAKOVOSTNA IN KOLIČINSKA SESTAVA</w:t>
      </w:r>
    </w:p>
    <w:p w14:paraId="61BF2338" w14:textId="77777777" w:rsidR="00D577CD" w:rsidRPr="00E0446F" w:rsidRDefault="00D577CD" w:rsidP="00D10EBA">
      <w:pPr>
        <w:pStyle w:val="EMEABodyText"/>
        <w:keepNext/>
        <w:rPr>
          <w:noProof/>
          <w:lang w:val="en-GB"/>
        </w:rPr>
      </w:pPr>
    </w:p>
    <w:p w14:paraId="7CB7072A" w14:textId="77777777" w:rsidR="00D577CD" w:rsidRPr="00E0446F" w:rsidRDefault="007A0A3F" w:rsidP="00D50984">
      <w:pPr>
        <w:pStyle w:val="EMEABodyText"/>
        <w:rPr>
          <w:noProof/>
        </w:rPr>
      </w:pPr>
      <w:r>
        <w:t>Ena filmsko obložena tableta vsebuje atazanavirjev sulfat v količini, ki ustreza 300 mg atazanavirja, in 150 mg kobicistata.</w:t>
      </w:r>
    </w:p>
    <w:p w14:paraId="149ABEB6" w14:textId="77777777" w:rsidR="00D577CD" w:rsidRPr="00E0446F" w:rsidRDefault="00D577CD" w:rsidP="00D50984">
      <w:pPr>
        <w:pStyle w:val="EMEABodyText"/>
        <w:rPr>
          <w:lang w:val="en-GB"/>
        </w:rPr>
      </w:pPr>
    </w:p>
    <w:p w14:paraId="0F9307B0" w14:textId="77777777" w:rsidR="00D577CD" w:rsidRPr="00E0446F" w:rsidRDefault="007A0A3F" w:rsidP="00D50984">
      <w:pPr>
        <w:pStyle w:val="EMEABodyText"/>
        <w:rPr>
          <w:noProof/>
        </w:rPr>
      </w:pPr>
      <w:r>
        <w:t>Za celoten seznam pomožnih snovi glejte poglavje 6.1.</w:t>
      </w:r>
    </w:p>
    <w:p w14:paraId="169AADED" w14:textId="77777777" w:rsidR="00D577CD" w:rsidRPr="00E0446F" w:rsidRDefault="00D577CD" w:rsidP="00D50984">
      <w:pPr>
        <w:pStyle w:val="EMEABodyText"/>
        <w:rPr>
          <w:noProof/>
          <w:lang w:val="en-GB"/>
        </w:rPr>
      </w:pPr>
    </w:p>
    <w:p w14:paraId="470F1F69" w14:textId="77777777" w:rsidR="00D577CD" w:rsidRPr="00E0446F" w:rsidRDefault="00D577CD" w:rsidP="00D50984">
      <w:pPr>
        <w:pStyle w:val="EMEABodyText"/>
        <w:rPr>
          <w:noProof/>
          <w:lang w:val="en-GB"/>
        </w:rPr>
      </w:pPr>
    </w:p>
    <w:p w14:paraId="2A34CF78" w14:textId="3AFE961E" w:rsidR="00D577CD" w:rsidRPr="00E0446F" w:rsidRDefault="00296BB8" w:rsidP="00D50984">
      <w:pPr>
        <w:pStyle w:val="EMEAHeading1"/>
        <w:keepLines w:val="0"/>
        <w:outlineLvl w:val="9"/>
        <w:rPr>
          <w:noProof/>
        </w:rPr>
      </w:pPr>
      <w:r>
        <w:rPr>
          <w:caps w:val="0"/>
        </w:rPr>
        <w:t>3.</w:t>
      </w:r>
      <w:r>
        <w:rPr>
          <w:caps w:val="0"/>
        </w:rPr>
        <w:tab/>
        <w:t>FARMACEVTSKA OBLIKA</w:t>
      </w:r>
    </w:p>
    <w:p w14:paraId="4707FDA5" w14:textId="77777777" w:rsidR="00D577CD" w:rsidRPr="00E0446F" w:rsidRDefault="00D577CD" w:rsidP="00D10EBA">
      <w:pPr>
        <w:pStyle w:val="EMEABodyText"/>
        <w:keepNext/>
        <w:rPr>
          <w:noProof/>
          <w:lang w:val="en-GB"/>
        </w:rPr>
      </w:pPr>
    </w:p>
    <w:p w14:paraId="1E90BE8F" w14:textId="77777777" w:rsidR="00D41E14" w:rsidRPr="00E0446F" w:rsidRDefault="007A0A3F" w:rsidP="00D50984">
      <w:pPr>
        <w:pStyle w:val="EMEABodyText"/>
      </w:pPr>
      <w:r>
        <w:t>filmsko obložena tableta</w:t>
      </w:r>
    </w:p>
    <w:p w14:paraId="77928EC5" w14:textId="29904416" w:rsidR="00D577CD" w:rsidRPr="00E0446F" w:rsidRDefault="00D577CD" w:rsidP="00D50984">
      <w:pPr>
        <w:pStyle w:val="EMEABodyText"/>
        <w:rPr>
          <w:noProof/>
          <w:lang w:val="en-GB"/>
        </w:rPr>
      </w:pPr>
    </w:p>
    <w:p w14:paraId="4C7C0092" w14:textId="77777777" w:rsidR="00D577CD" w:rsidRPr="00E0446F" w:rsidRDefault="007A0A3F" w:rsidP="00D50984">
      <w:pPr>
        <w:pStyle w:val="EMEABodyText"/>
        <w:rPr>
          <w:noProof/>
        </w:rPr>
      </w:pPr>
      <w:r>
        <w:t>Rožnata, ovalna, obojestransko izbočena, filmsko obložena tableta, velika približno 19 mm x 10,4 mm, z oznako “3641” na eni in brez oznak na drugi strani.</w:t>
      </w:r>
    </w:p>
    <w:p w14:paraId="4C2EB52F" w14:textId="77777777" w:rsidR="00D577CD" w:rsidRPr="00E0446F" w:rsidRDefault="00D577CD" w:rsidP="00D50984">
      <w:pPr>
        <w:pStyle w:val="EMEABodyText"/>
        <w:rPr>
          <w:noProof/>
          <w:lang w:val="en-GB"/>
        </w:rPr>
      </w:pPr>
    </w:p>
    <w:p w14:paraId="36E9A53D" w14:textId="77777777" w:rsidR="00D577CD" w:rsidRPr="00E0446F" w:rsidRDefault="00D577CD" w:rsidP="00D50984">
      <w:pPr>
        <w:pStyle w:val="EMEABodyText"/>
        <w:rPr>
          <w:noProof/>
          <w:lang w:val="en-GB"/>
        </w:rPr>
      </w:pPr>
    </w:p>
    <w:p w14:paraId="3C74F4D8" w14:textId="33AC47E5" w:rsidR="00D577CD" w:rsidRPr="00E0446F" w:rsidRDefault="00296BB8" w:rsidP="00D50984">
      <w:pPr>
        <w:pStyle w:val="EMEAHeading1"/>
        <w:keepLines w:val="0"/>
        <w:outlineLvl w:val="9"/>
        <w:rPr>
          <w:noProof/>
        </w:rPr>
      </w:pPr>
      <w:r>
        <w:rPr>
          <w:caps w:val="0"/>
        </w:rPr>
        <w:t>4.</w:t>
      </w:r>
      <w:r>
        <w:rPr>
          <w:caps w:val="0"/>
        </w:rPr>
        <w:tab/>
        <w:t>KLINIČNI PODATKI</w:t>
      </w:r>
    </w:p>
    <w:p w14:paraId="6DE1DA95" w14:textId="77777777" w:rsidR="00D577CD" w:rsidRPr="00E0446F" w:rsidRDefault="00D577CD" w:rsidP="00D10EBA">
      <w:pPr>
        <w:pStyle w:val="EMEABodyText"/>
        <w:keepNext/>
        <w:rPr>
          <w:noProof/>
          <w:lang w:val="en-GB"/>
        </w:rPr>
      </w:pPr>
    </w:p>
    <w:p w14:paraId="0C8B7759" w14:textId="77777777" w:rsidR="00D577CD" w:rsidRPr="00E0446F" w:rsidRDefault="007A0A3F" w:rsidP="00D50984">
      <w:pPr>
        <w:pStyle w:val="EMEAHeading2"/>
        <w:keepLines w:val="0"/>
        <w:outlineLvl w:val="9"/>
        <w:rPr>
          <w:noProof/>
        </w:rPr>
      </w:pPr>
      <w:r>
        <w:t>4.1</w:t>
      </w:r>
      <w:r>
        <w:tab/>
        <w:t>Terapevtske indikacije</w:t>
      </w:r>
    </w:p>
    <w:p w14:paraId="5D6E567D" w14:textId="77777777" w:rsidR="00D577CD" w:rsidRPr="00E0446F" w:rsidRDefault="00D577CD" w:rsidP="00D10EBA">
      <w:pPr>
        <w:pStyle w:val="EMEABodyText"/>
        <w:keepNext/>
        <w:rPr>
          <w:noProof/>
          <w:lang w:val="en-GB"/>
        </w:rPr>
      </w:pPr>
    </w:p>
    <w:p w14:paraId="6CF8EC59" w14:textId="77777777" w:rsidR="00D577CD" w:rsidRPr="00E0446F" w:rsidRDefault="007A0A3F" w:rsidP="00D50984">
      <w:pPr>
        <w:pStyle w:val="EMEABodyText"/>
        <w:rPr>
          <w:color w:val="000000"/>
        </w:rPr>
      </w:pPr>
      <w:r>
        <w:t>Zdravilo EVOTAZ je v kombinaciji z drugimi protiretrovirusnimi zdravili indicirano za zdravljenje odraslih in mladostnikov (starih 12 let in starejših, s telesno maso najmanj 35 kg), okuženih z virusom HIV</w:t>
      </w:r>
      <w:r>
        <w:noBreakHyphen/>
        <w:t>1, brez znanih mutacij, povezanih z odpornostjo proti atazanavirju (glejte poglavji 4.4 in 5.1).</w:t>
      </w:r>
    </w:p>
    <w:p w14:paraId="2490049A" w14:textId="77777777" w:rsidR="00D577CD" w:rsidRPr="00E0446F" w:rsidRDefault="00D577CD" w:rsidP="00D50984">
      <w:pPr>
        <w:pStyle w:val="EMEABodyText"/>
        <w:rPr>
          <w:noProof/>
          <w:lang w:val="en-GB"/>
        </w:rPr>
      </w:pPr>
    </w:p>
    <w:p w14:paraId="440D3B92" w14:textId="77777777" w:rsidR="00D577CD" w:rsidRPr="00E0446F" w:rsidRDefault="007A0A3F" w:rsidP="00D50984">
      <w:pPr>
        <w:pStyle w:val="EMEAHeading2"/>
        <w:keepLines w:val="0"/>
        <w:outlineLvl w:val="9"/>
        <w:rPr>
          <w:noProof/>
        </w:rPr>
      </w:pPr>
      <w:r>
        <w:t>4.2</w:t>
      </w:r>
      <w:r>
        <w:tab/>
        <w:t>Odmerjanje in način uporabe</w:t>
      </w:r>
    </w:p>
    <w:p w14:paraId="4AB32FA6" w14:textId="77777777" w:rsidR="00D577CD" w:rsidRPr="00E0446F" w:rsidRDefault="00D577CD" w:rsidP="00D10EBA">
      <w:pPr>
        <w:pStyle w:val="EMEABodyText"/>
        <w:keepNext/>
        <w:rPr>
          <w:lang w:val="en-GB"/>
        </w:rPr>
      </w:pPr>
    </w:p>
    <w:p w14:paraId="5737C473" w14:textId="77777777" w:rsidR="00D577CD" w:rsidRPr="00E0446F" w:rsidRDefault="007A0A3F" w:rsidP="00D50984">
      <w:pPr>
        <w:pStyle w:val="EMEABodyText"/>
      </w:pPr>
      <w:r>
        <w:t>Zdravljenje mora uvesti zdravnik, ki ima izkušnje z zdravljenjem okužbe z virusom HIV.</w:t>
      </w:r>
    </w:p>
    <w:p w14:paraId="1178651E" w14:textId="77777777" w:rsidR="00D577CD" w:rsidRPr="00E0446F" w:rsidRDefault="00D577CD" w:rsidP="00D50984">
      <w:pPr>
        <w:pStyle w:val="EMEABodyText"/>
        <w:rPr>
          <w:lang w:val="en-GB"/>
        </w:rPr>
      </w:pPr>
    </w:p>
    <w:p w14:paraId="52CBF49B" w14:textId="77777777" w:rsidR="00D577CD" w:rsidRPr="00E0446F" w:rsidRDefault="007A0A3F" w:rsidP="00D10EBA">
      <w:pPr>
        <w:pStyle w:val="EMEABodyText"/>
        <w:keepNext/>
        <w:rPr>
          <w:u w:val="single"/>
        </w:rPr>
      </w:pPr>
      <w:r>
        <w:rPr>
          <w:u w:val="single"/>
        </w:rPr>
        <w:t>Odmerjanje</w:t>
      </w:r>
    </w:p>
    <w:p w14:paraId="7573CDCD" w14:textId="77777777" w:rsidR="005F1886" w:rsidRPr="00E0446F" w:rsidRDefault="005F1886" w:rsidP="00D10EBA">
      <w:pPr>
        <w:pStyle w:val="EMEABodyText"/>
        <w:keepNext/>
        <w:rPr>
          <w:i/>
          <w:lang w:val="en-GB"/>
        </w:rPr>
      </w:pPr>
    </w:p>
    <w:p w14:paraId="76AB1619" w14:textId="77777777" w:rsidR="00D577CD" w:rsidRPr="00E0446F" w:rsidRDefault="007A0A3F" w:rsidP="00D50984">
      <w:pPr>
        <w:pStyle w:val="EMEABodyText"/>
      </w:pPr>
      <w:r>
        <w:t>Priporočeni odmerek zdravila EVOTAZ za odrasle in mladostnike (stare 12 let in starejše, s telesno maso najmanj 35 kg) je ena tableta enkrat na dan. Bolnik jo vzame peroralno skupaj s hrano (glejte poglavje 5.2).</w:t>
      </w:r>
    </w:p>
    <w:p w14:paraId="1C7BBB30" w14:textId="77777777" w:rsidR="009D08CA" w:rsidRPr="00E0446F" w:rsidRDefault="009D08CA" w:rsidP="00D50984">
      <w:pPr>
        <w:pStyle w:val="EMEABodyText"/>
        <w:rPr>
          <w:lang w:val="en-GB"/>
        </w:rPr>
      </w:pPr>
    </w:p>
    <w:p w14:paraId="51C8EEE3" w14:textId="77777777" w:rsidR="009D08CA" w:rsidRPr="00E0446F" w:rsidRDefault="007A0A3F" w:rsidP="00D10EBA">
      <w:pPr>
        <w:keepNext/>
        <w:autoSpaceDE w:val="0"/>
        <w:autoSpaceDN w:val="0"/>
        <w:adjustRightInd w:val="0"/>
      </w:pPr>
      <w:r>
        <w:rPr>
          <w:i/>
        </w:rPr>
        <w:t>Nasvet v primeru izpuščenih odmerkov</w:t>
      </w:r>
    </w:p>
    <w:p w14:paraId="24815B20" w14:textId="77777777" w:rsidR="009D08CA" w:rsidRPr="00E0446F" w:rsidRDefault="007A0A3F" w:rsidP="00D50984">
      <w:pPr>
        <w:pStyle w:val="EMEABodyText"/>
      </w:pPr>
      <w:r>
        <w:t>Če je bolnik pozabil vzeti predpisani odmerek zdravila EVOTAZ ob običajnem času in od tega še ni minilo več kot 12 ur, mora pozabljeni odmerek zdravila EVOTAZ vzeti skupaj s hrano takoj, ko je to mogoče. Če pa je bolnik pozabil vzeti odmerek zdravila EVOTAZ ob običajnem času in je od tega minilo že več kot 12 ur, pozabljenega odmerka ne sme vzeti. Nadaljevati mora le z jemanjem zdravila ob običajnem času.</w:t>
      </w:r>
    </w:p>
    <w:p w14:paraId="11919A3E" w14:textId="77777777" w:rsidR="00D577CD" w:rsidRPr="00E0446F" w:rsidRDefault="00D577CD" w:rsidP="00D50984">
      <w:pPr>
        <w:pStyle w:val="EMEABodyText"/>
        <w:rPr>
          <w:lang w:val="en-GB"/>
        </w:rPr>
      </w:pPr>
    </w:p>
    <w:p w14:paraId="19D6F82B" w14:textId="77777777" w:rsidR="00D577CD" w:rsidRPr="00E0446F" w:rsidRDefault="007A0A3F" w:rsidP="00D10EBA">
      <w:pPr>
        <w:pStyle w:val="EMEABodyText"/>
        <w:keepNext/>
        <w:rPr>
          <w:bCs/>
          <w:iCs/>
          <w:u w:val="single"/>
        </w:rPr>
      </w:pPr>
      <w:r>
        <w:rPr>
          <w:u w:val="single"/>
        </w:rPr>
        <w:t>Posebne populacije</w:t>
      </w:r>
    </w:p>
    <w:p w14:paraId="66FB5393" w14:textId="77777777" w:rsidR="005F1886" w:rsidRPr="00E0446F" w:rsidRDefault="005F1886" w:rsidP="00D10EBA">
      <w:pPr>
        <w:pStyle w:val="EMEABodyText"/>
        <w:keepNext/>
        <w:rPr>
          <w:bCs/>
          <w:i/>
          <w:iCs/>
          <w:lang w:val="en-GB"/>
        </w:rPr>
      </w:pPr>
    </w:p>
    <w:p w14:paraId="52C212F5" w14:textId="77777777" w:rsidR="00D577CD" w:rsidRPr="00E0446F" w:rsidRDefault="007A0A3F" w:rsidP="00D10EBA">
      <w:pPr>
        <w:pStyle w:val="EMEABodyText"/>
        <w:keepNext/>
        <w:rPr>
          <w:bCs/>
          <w:i/>
          <w:iCs/>
        </w:rPr>
      </w:pPr>
      <w:r>
        <w:rPr>
          <w:i/>
        </w:rPr>
        <w:t>Okvara ledvic</w:t>
      </w:r>
    </w:p>
    <w:p w14:paraId="7A5E11B3" w14:textId="77777777" w:rsidR="00182DA1" w:rsidRPr="00E0446F" w:rsidRDefault="007A0A3F" w:rsidP="00D50984">
      <w:pPr>
        <w:pStyle w:val="EMEABodyText"/>
        <w:rPr>
          <w:bCs/>
          <w:iCs/>
        </w:rPr>
      </w:pPr>
      <w:r>
        <w:t>Pri bolnikih z okvaro ledvic posebni previdnostni ukrepi niso potrebni in odmerka zdravila EVOTAZ ni treba posebej prilagajati, saj je izločanje kobicistata in atazanavirja preko ledvic zelo omejeno.</w:t>
      </w:r>
    </w:p>
    <w:p w14:paraId="05D9F1EC" w14:textId="77777777" w:rsidR="000B1D6A" w:rsidRPr="00E0446F" w:rsidRDefault="000B1D6A" w:rsidP="00D50984">
      <w:pPr>
        <w:pStyle w:val="EMEABodyText"/>
        <w:rPr>
          <w:noProof/>
          <w:lang w:val="en-GB"/>
        </w:rPr>
      </w:pPr>
    </w:p>
    <w:p w14:paraId="292E45EA" w14:textId="77777777" w:rsidR="00D41E14" w:rsidRPr="00E0446F" w:rsidRDefault="007A0A3F" w:rsidP="00D50984">
      <w:pPr>
        <w:pStyle w:val="EMEABodyText"/>
      </w:pPr>
      <w:r>
        <w:t>Pri bolnikih, ki se zdravijo s hemodializo, uporaba zdravila EVOTAZ ni priporočljiva (glejte poglavji 4.4 in 5.2).</w:t>
      </w:r>
    </w:p>
    <w:p w14:paraId="6CA64914" w14:textId="31EB4120" w:rsidR="00E81D2D" w:rsidRPr="00E0446F" w:rsidRDefault="00E81D2D" w:rsidP="00D50984">
      <w:pPr>
        <w:pStyle w:val="EMEABodyText"/>
        <w:rPr>
          <w:bCs/>
          <w:noProof/>
          <w:lang w:val="en-GB"/>
        </w:rPr>
      </w:pPr>
    </w:p>
    <w:p w14:paraId="424E7E06" w14:textId="7C8D55BA" w:rsidR="00D577CD" w:rsidRPr="00E0446F" w:rsidRDefault="007A0A3F" w:rsidP="00D50984">
      <w:pPr>
        <w:pStyle w:val="EMEABodyText"/>
        <w:rPr>
          <w:bCs/>
          <w:iCs/>
        </w:rPr>
      </w:pPr>
      <w:r>
        <w:t xml:space="preserve">Dokazano je bilo, da kobicistat zmanjša ocenjeni kreatininski očistek, kar je posledica zaviranja tubulne sekrecije kreatinina brez vpliva na dejansko ledvično glomerulno funkcijo. Zdravljenja z </w:t>
      </w:r>
      <w:r>
        <w:lastRenderedPageBreak/>
        <w:t>zdravilom EVOTAZ se ne sme uvesti pri bolnikih s kreatininskim očistkom, manjšim od 70 ml/min, če je odmerek kateregakoli sočasno uporabljenega zdravila (npr. emtricitabin, lamivudin, dizoproksiltenofovirat ali adefovir) treba prilagoditi na osnovi kreatininskega očistka (glejte poglavja 4.4, 4.8 in 5.2).</w:t>
      </w:r>
    </w:p>
    <w:p w14:paraId="58458C76" w14:textId="77777777" w:rsidR="007E292C" w:rsidRPr="00E0446F" w:rsidRDefault="007E292C" w:rsidP="00D50984">
      <w:pPr>
        <w:pStyle w:val="EMEABodyText"/>
        <w:rPr>
          <w:bCs/>
          <w:iCs/>
          <w:lang w:val="en-GB"/>
        </w:rPr>
      </w:pPr>
    </w:p>
    <w:p w14:paraId="7F2A745D" w14:textId="77777777" w:rsidR="00D577CD" w:rsidRPr="00E0446F" w:rsidRDefault="007A0A3F" w:rsidP="00D10EBA">
      <w:pPr>
        <w:pStyle w:val="EMEABodyText"/>
        <w:keepNext/>
        <w:rPr>
          <w:bCs/>
          <w:iCs/>
        </w:rPr>
      </w:pPr>
      <w:r>
        <w:rPr>
          <w:i/>
        </w:rPr>
        <w:t>Okvara jeter</w:t>
      </w:r>
    </w:p>
    <w:p w14:paraId="1ABF0A66" w14:textId="77777777" w:rsidR="00D24443" w:rsidRPr="00E0446F" w:rsidRDefault="007A0A3F" w:rsidP="00D50984">
      <w:pPr>
        <w:pStyle w:val="EMEABodyText"/>
        <w:rPr>
          <w:bCs/>
          <w:iCs/>
        </w:rPr>
      </w:pPr>
      <w:r>
        <w:t>Farmakokinetični podatki o uporabi zdravila EVOTAZ pri bolnikih z okvaro jeter niso na voljo.</w:t>
      </w:r>
    </w:p>
    <w:p w14:paraId="2DFEB336" w14:textId="77777777" w:rsidR="00D24443" w:rsidRPr="00E0446F" w:rsidRDefault="00D24443" w:rsidP="00D50984">
      <w:pPr>
        <w:pStyle w:val="EMEABodyText"/>
        <w:rPr>
          <w:bCs/>
          <w:iCs/>
          <w:lang w:val="en-GB"/>
        </w:rPr>
      </w:pPr>
    </w:p>
    <w:p w14:paraId="0CA89E48" w14:textId="77777777" w:rsidR="00D41E14" w:rsidRPr="00E0446F" w:rsidRDefault="007A0A3F" w:rsidP="00D50984">
      <w:pPr>
        <w:pStyle w:val="EMEABodyText"/>
      </w:pPr>
      <w:r>
        <w:t>Atazanavir in kobicistat se presnavljata v jetrih. Pri bolnikih z blago (Child</w:t>
      </w:r>
      <w:r>
        <w:noBreakHyphen/>
        <w:t>Pugh A) okvaro jeter je treba atazanavir uporabljati previdno, pri bolnikih z zmerno (Child</w:t>
      </w:r>
      <w:r>
        <w:noBreakHyphen/>
        <w:t>Pugh B) do hudo (Child</w:t>
      </w:r>
      <w:r>
        <w:noBreakHyphen/>
        <w:t>Pugh C) okvaro jeter pa se atazanavirja ne sme uporabljati. Pri bolnikih z blago ali zmerno okvaro jeter odmerka kobicistata ni treba prilagajati. Pri bolnikih s hudo okvaro jeter uporabe kobicistata niso raziskovali, zato njegova uporaba pri teh bolnikih ni priporočljiva.</w:t>
      </w:r>
    </w:p>
    <w:p w14:paraId="412B977A" w14:textId="6F3CDAF3" w:rsidR="00D24443" w:rsidRPr="00E0446F" w:rsidRDefault="00D24443" w:rsidP="00D50984">
      <w:pPr>
        <w:pStyle w:val="EMEABodyText"/>
        <w:rPr>
          <w:bCs/>
          <w:iCs/>
          <w:lang w:val="en-GB"/>
        </w:rPr>
      </w:pPr>
    </w:p>
    <w:p w14:paraId="405F0C38" w14:textId="77777777" w:rsidR="00D577CD" w:rsidRPr="00E0446F" w:rsidRDefault="007A0A3F" w:rsidP="00D50984">
      <w:pPr>
        <w:pStyle w:val="EMEABodyText"/>
        <w:rPr>
          <w:bCs/>
          <w:iCs/>
        </w:rPr>
      </w:pPr>
      <w:r>
        <w:t>Pri bolnikih z blago okvaro jeter je treba zdravilo EVOTAZ uporabljati previdno. Pri bolnikih z zmerno do hudo okvaro jeter se zdravila EVOTAZ ne sme uporabljati (glejte poglavje 4.3).</w:t>
      </w:r>
    </w:p>
    <w:p w14:paraId="1964A593" w14:textId="77777777" w:rsidR="00E81D2D" w:rsidRPr="00E0446F" w:rsidRDefault="00E81D2D" w:rsidP="00D50984">
      <w:pPr>
        <w:pStyle w:val="EMEABodyText"/>
        <w:rPr>
          <w:bCs/>
          <w:iCs/>
          <w:lang w:val="en-GB"/>
        </w:rPr>
      </w:pPr>
    </w:p>
    <w:p w14:paraId="4530BB17" w14:textId="11BEBF1C" w:rsidR="00D577CD" w:rsidRPr="00E0446F" w:rsidRDefault="007A0A3F" w:rsidP="00D10EBA">
      <w:pPr>
        <w:pStyle w:val="EMEABodyText"/>
        <w:keepNext/>
        <w:rPr>
          <w:bCs/>
          <w:i/>
          <w:iCs/>
        </w:rPr>
      </w:pPr>
      <w:r>
        <w:rPr>
          <w:i/>
        </w:rPr>
        <w:t>Pediatrična populacija</w:t>
      </w:r>
    </w:p>
    <w:p w14:paraId="5DB6487F" w14:textId="77777777" w:rsidR="00D466C7" w:rsidRPr="00E0446F" w:rsidRDefault="00D466C7" w:rsidP="00D10EBA">
      <w:pPr>
        <w:pStyle w:val="EMEABodyText"/>
        <w:keepNext/>
        <w:rPr>
          <w:bCs/>
          <w:i/>
          <w:iCs/>
          <w:lang w:val="en-GB"/>
        </w:rPr>
      </w:pPr>
    </w:p>
    <w:p w14:paraId="0827A91A" w14:textId="71ACAB53" w:rsidR="007864FE" w:rsidRPr="00E0446F" w:rsidRDefault="007A0A3F" w:rsidP="00D10EBA">
      <w:pPr>
        <w:pStyle w:val="EMEABodyText"/>
        <w:keepNext/>
        <w:rPr>
          <w:i/>
        </w:rPr>
      </w:pPr>
      <w:r>
        <w:rPr>
          <w:i/>
        </w:rPr>
        <w:t>Otroci od rojstva do starosti 3 mesece</w:t>
      </w:r>
    </w:p>
    <w:p w14:paraId="79862E27" w14:textId="53721AD2" w:rsidR="00C11F19" w:rsidRPr="00E0446F" w:rsidRDefault="007A0A3F" w:rsidP="00D50984">
      <w:pPr>
        <w:pStyle w:val="EMEABodyText"/>
      </w:pPr>
      <w:r>
        <w:t>Zdravila EVOTAZ se ne sme uporabljati pri otrocih, mlajših od 3 mesecev, zaradi varnostnih zadržkov, še posebej ob upoštevanju možnega tveganja za razvoj ikterusa možganskih jeder, povezanega z atazanavirjem.</w:t>
      </w:r>
    </w:p>
    <w:p w14:paraId="5B7BD270" w14:textId="77777777" w:rsidR="00FA0E63" w:rsidRPr="00E0446F" w:rsidRDefault="00FA0E63" w:rsidP="00D50984">
      <w:pPr>
        <w:pStyle w:val="EMEABodyText"/>
        <w:rPr>
          <w:lang w:val="en-GB"/>
        </w:rPr>
      </w:pPr>
    </w:p>
    <w:p w14:paraId="361D6880" w14:textId="1D468899" w:rsidR="007864FE" w:rsidRPr="00E0446F" w:rsidRDefault="007A0A3F" w:rsidP="00D10EBA">
      <w:pPr>
        <w:pStyle w:val="EMEABodyText"/>
        <w:keepNext/>
        <w:rPr>
          <w:i/>
        </w:rPr>
      </w:pPr>
      <w:r>
        <w:rPr>
          <w:i/>
        </w:rPr>
        <w:t>Otroci, stari od 3 mesece do &lt; 12 let, ali s telesno maso &lt; 35 kg</w:t>
      </w:r>
    </w:p>
    <w:p w14:paraId="7862F04B" w14:textId="2E975508" w:rsidR="00D577CD" w:rsidRPr="00E0446F" w:rsidRDefault="007A0A3F" w:rsidP="00D50984">
      <w:pPr>
        <w:pStyle w:val="EMEABodyText"/>
        <w:rPr>
          <w:i/>
          <w:u w:val="double"/>
        </w:rPr>
      </w:pPr>
      <w:r>
        <w:t>Varnost in učinkovitost zdravila EVOTAZ pri otrocih, mlajših od 12 let, ali s telesno maso, manjšo od 35 kg, nista bili dokazani. Trenutno razpoložljivi podatki so opisani v poglavjih 4.8, 5.1 in 5.2, vendar priporočil o odmerjanju ni mogoče dati.</w:t>
      </w:r>
    </w:p>
    <w:p w14:paraId="1546469C" w14:textId="77777777" w:rsidR="00284E01" w:rsidRPr="00E0446F" w:rsidRDefault="00284E01" w:rsidP="00D50984">
      <w:pPr>
        <w:pStyle w:val="EMEABodyText"/>
        <w:rPr>
          <w:i/>
          <w:lang w:val="en-GB"/>
        </w:rPr>
      </w:pPr>
    </w:p>
    <w:p w14:paraId="2A9400A6" w14:textId="5CADDEB9" w:rsidR="00CA706D" w:rsidRPr="00E0446F" w:rsidRDefault="007A0A3F" w:rsidP="00D10EBA">
      <w:pPr>
        <w:pStyle w:val="EMEABodyText"/>
        <w:keepNext/>
        <w:rPr>
          <w:i/>
        </w:rPr>
      </w:pPr>
      <w:r>
        <w:rPr>
          <w:i/>
        </w:rPr>
        <w:t>Nosečnost in poporodno obdobje</w:t>
      </w:r>
    </w:p>
    <w:p w14:paraId="0AE9B521" w14:textId="3EBE28A3" w:rsidR="00CA706D" w:rsidRPr="00E0446F" w:rsidRDefault="007A0A3F" w:rsidP="00D50984">
      <w:pPr>
        <w:pStyle w:val="EMEABodyText"/>
      </w:pPr>
      <w:r>
        <w:t>Pri zdravljenju z zdravilom EVOTAZ med nosečnostjo je izpostavljenost atazanavirju zmanjšana, zato se zdravljenja z zdravilom EVOTAZ med nosečnostjo ne sme uvesti. Ženskam, ki zanosijo v času zdravljenja z zdravilom EVOTAZ, je treba zdravljenje nadomestiti z drugim zdravilom (glejte poglavji 4.4 in 4.6).</w:t>
      </w:r>
    </w:p>
    <w:p w14:paraId="42D657C7" w14:textId="77777777" w:rsidR="00D577CD" w:rsidRPr="00E0446F" w:rsidRDefault="00D577CD" w:rsidP="00D50984">
      <w:pPr>
        <w:pStyle w:val="EMEABodyText"/>
        <w:rPr>
          <w:b/>
          <w:i/>
          <w:lang w:val="en-GB"/>
        </w:rPr>
      </w:pPr>
    </w:p>
    <w:p w14:paraId="33F24E40" w14:textId="77777777" w:rsidR="00D577CD" w:rsidRPr="00E0446F" w:rsidRDefault="007A0A3F" w:rsidP="00D50984">
      <w:pPr>
        <w:pStyle w:val="EMEABodyText"/>
        <w:keepNext/>
        <w:rPr>
          <w:u w:val="single"/>
        </w:rPr>
      </w:pPr>
      <w:r>
        <w:rPr>
          <w:u w:val="single"/>
        </w:rPr>
        <w:t>Način uporabe</w:t>
      </w:r>
    </w:p>
    <w:p w14:paraId="71B0C8BC" w14:textId="77777777" w:rsidR="00057628" w:rsidRPr="00E0446F" w:rsidRDefault="00057628" w:rsidP="00D50984">
      <w:pPr>
        <w:pStyle w:val="EMEABodyText"/>
        <w:keepNext/>
        <w:rPr>
          <w:u w:val="single"/>
          <w:lang w:val="en-GB"/>
        </w:rPr>
      </w:pPr>
    </w:p>
    <w:p w14:paraId="2611CC2F" w14:textId="77777777" w:rsidR="00D577CD" w:rsidRPr="00E0446F" w:rsidRDefault="007A0A3F" w:rsidP="00D10EBA">
      <w:pPr>
        <w:pStyle w:val="EMEABodyText"/>
      </w:pPr>
      <w:r>
        <w:t>Bolnik mora zdravilo EVOTAZ jemati peroralno skupaj s hrano (glejte poglavje 5.2). Filmsko obloženo tableto je treba pogoltniti celo. Tablete se ne sme žvečiti, lomiti, rezati ali drobiti.</w:t>
      </w:r>
    </w:p>
    <w:p w14:paraId="13D2F288" w14:textId="77777777" w:rsidR="00C67983" w:rsidRPr="00E0446F" w:rsidRDefault="00C67983" w:rsidP="00D50984">
      <w:pPr>
        <w:pStyle w:val="EMEABodyText"/>
        <w:rPr>
          <w:noProof/>
          <w:lang w:val="en-GB"/>
        </w:rPr>
      </w:pPr>
    </w:p>
    <w:p w14:paraId="1EAEFB83" w14:textId="77777777" w:rsidR="00D577CD" w:rsidRPr="00E0446F" w:rsidRDefault="007A0A3F" w:rsidP="00D50984">
      <w:pPr>
        <w:pStyle w:val="EMEAHeading2"/>
        <w:keepLines w:val="0"/>
        <w:outlineLvl w:val="9"/>
        <w:rPr>
          <w:noProof/>
        </w:rPr>
      </w:pPr>
      <w:r>
        <w:t>4.3</w:t>
      </w:r>
      <w:r>
        <w:tab/>
        <w:t>Kontraindikacije</w:t>
      </w:r>
    </w:p>
    <w:p w14:paraId="39F39B98" w14:textId="77777777" w:rsidR="00D577CD" w:rsidRPr="00E0446F" w:rsidRDefault="00D577CD" w:rsidP="00D50984">
      <w:pPr>
        <w:pStyle w:val="EMEABodyText"/>
        <w:keepNext/>
        <w:rPr>
          <w:noProof/>
          <w:lang w:val="en-GB"/>
        </w:rPr>
      </w:pPr>
    </w:p>
    <w:p w14:paraId="51A4E93D" w14:textId="77777777" w:rsidR="00D577CD" w:rsidRPr="00E0446F" w:rsidRDefault="007A0A3F" w:rsidP="00BE781B">
      <w:pPr>
        <w:pStyle w:val="EMEABodyText"/>
        <w:rPr>
          <w:noProof/>
        </w:rPr>
      </w:pPr>
      <w:r>
        <w:t>Preobčutljivost na učinkovini ali katero koli pomožno snov, navedeno v poglavju 6.1.</w:t>
      </w:r>
    </w:p>
    <w:p w14:paraId="3E94ACE4" w14:textId="77777777" w:rsidR="00D577CD" w:rsidRPr="00E0446F" w:rsidRDefault="00D577CD" w:rsidP="00BE781B">
      <w:pPr>
        <w:pStyle w:val="EMEABodyText"/>
        <w:rPr>
          <w:noProof/>
          <w:lang w:val="en-GB"/>
        </w:rPr>
      </w:pPr>
    </w:p>
    <w:p w14:paraId="3F2005B2" w14:textId="5C41569F" w:rsidR="00D41E14" w:rsidRPr="00E0446F" w:rsidRDefault="007A0A3F" w:rsidP="004E5728">
      <w:pPr>
        <w:pStyle w:val="EMEABodyText"/>
        <w:keepNext/>
      </w:pPr>
      <w:r>
        <w:t xml:space="preserve">Sočasna uporaba z </w:t>
      </w:r>
      <w:del w:id="14" w:author="BMS" w:date="2025-03-10T01:11:00Z">
        <w:r>
          <w:delText xml:space="preserve">naslednjimi </w:delText>
        </w:r>
      </w:del>
      <w:r>
        <w:t>zdravili, ki so močni induktorji izooblike CYP3A4 citokroma P450, zaradi možne izgube terapevtskega učinka</w:t>
      </w:r>
      <w:ins w:id="15" w:author="BMS" w:date="2025-03-10T01:11:00Z">
        <w:r>
          <w:t xml:space="preserve"> in razvoja morebitne odpornosti</w:t>
        </w:r>
      </w:ins>
      <w:r>
        <w:t xml:space="preserve"> (glejte poglavje 4.5)</w:t>
      </w:r>
      <w:ins w:id="16" w:author="BMS" w:date="2025-03-10T01:11:00Z">
        <w:r>
          <w:t>; sočasna uporaba je med drugim kontraindicirana z naslednjimi zdravili</w:t>
        </w:r>
      </w:ins>
      <w:r>
        <w:t>:</w:t>
      </w:r>
    </w:p>
    <w:p w14:paraId="2E2E2171" w14:textId="3BCCE954" w:rsidR="00874864" w:rsidRPr="00E0446F" w:rsidRDefault="007A0A3F" w:rsidP="00D50984">
      <w:pPr>
        <w:pStyle w:val="EMEABodyTextIndent"/>
        <w:numPr>
          <w:ilvl w:val="0"/>
          <w:numId w:val="9"/>
        </w:numPr>
        <w:ind w:left="567" w:hanging="567"/>
      </w:pPr>
      <w:r>
        <w:t>karbamazepin, fenobarbital in fenitoin (antiepileptiki).</w:t>
      </w:r>
    </w:p>
    <w:p w14:paraId="44320D2D" w14:textId="77777777" w:rsidR="00D41E14" w:rsidRPr="00E0446F" w:rsidRDefault="007A0A3F" w:rsidP="00BE781B">
      <w:pPr>
        <w:pStyle w:val="EMEABodyTextIndent"/>
        <w:numPr>
          <w:ilvl w:val="0"/>
          <w:numId w:val="9"/>
        </w:numPr>
        <w:ind w:left="567" w:hanging="567"/>
      </w:pPr>
      <w:r>
        <w:t>šentjanževka (</w:t>
      </w:r>
      <w:r>
        <w:rPr>
          <w:i/>
        </w:rPr>
        <w:t>Hypericum perforatum</w:t>
      </w:r>
      <w:r>
        <w:t>) (zdravilo rastlinskega izvora).</w:t>
      </w:r>
    </w:p>
    <w:p w14:paraId="16ADD0E2" w14:textId="53A7E88D" w:rsidR="00284C09" w:rsidRPr="00E0446F" w:rsidRDefault="007A0A3F" w:rsidP="00BE781B">
      <w:pPr>
        <w:pStyle w:val="EMEABodyTextIndent"/>
        <w:keepNext/>
        <w:numPr>
          <w:ilvl w:val="0"/>
          <w:numId w:val="7"/>
        </w:numPr>
        <w:ind w:left="567" w:hanging="567"/>
      </w:pPr>
      <w:r>
        <w:t>rifampicin (zdravilo za zdravljenje okužb z mikobakterijami).</w:t>
      </w:r>
    </w:p>
    <w:p w14:paraId="4CD3546C" w14:textId="1FFE9315" w:rsidR="00284C09" w:rsidRPr="00E0446F" w:rsidRDefault="00284C09" w:rsidP="00FB3495">
      <w:pPr>
        <w:pStyle w:val="Style2"/>
        <w:rPr>
          <w:ins w:id="17" w:author="BMS"/>
        </w:rPr>
      </w:pPr>
      <w:ins w:id="18" w:author="BMS" w:date="2025-01-07T04:50:00Z">
        <w:r>
          <w:t>apalutamid, enkorafenib, ivozidenib (zdravila z delovanjem na novotvorbe).</w:t>
        </w:r>
      </w:ins>
    </w:p>
    <w:p w14:paraId="13655BA8" w14:textId="77777777" w:rsidR="007358C1" w:rsidRPr="00E0446F" w:rsidRDefault="007358C1" w:rsidP="00FB3495">
      <w:pPr>
        <w:rPr>
          <w:lang w:val="en-GB"/>
        </w:rPr>
      </w:pPr>
    </w:p>
    <w:p w14:paraId="09AD86E0" w14:textId="217B5619" w:rsidR="00D41E14" w:rsidRPr="00E0446F" w:rsidRDefault="007A0A3F" w:rsidP="00D10EBA">
      <w:pPr>
        <w:pStyle w:val="EMEABodyText"/>
        <w:keepNext/>
      </w:pPr>
      <w:r>
        <w:t>Sočasna uporaba z naslednjimi zdravili zaradi možnega pojava resnih in/ali smrtno nevarnih neželenih učinkov (glejte poglavje 4.5)</w:t>
      </w:r>
      <w:ins w:id="19" w:author="BMS" w:date="2025-03-10T01:13:00Z">
        <w:r>
          <w:t>; sočasna uporaba je med drugim kontraindicirana z naslednjimi zdravili</w:t>
        </w:r>
      </w:ins>
      <w:r>
        <w:t>:</w:t>
      </w:r>
    </w:p>
    <w:p w14:paraId="0E83B642" w14:textId="4F304400" w:rsidR="002A4527" w:rsidRPr="00E0446F" w:rsidRDefault="007A0A3F" w:rsidP="00BA341E">
      <w:pPr>
        <w:pStyle w:val="Style2"/>
      </w:pPr>
      <w:r>
        <w:t>kolhicin, če se ga uporablja pri bolnikih z okvaro ledvic in/ali jeter (zdravilo za zdravljenje protina) (glejte poglavje 4.5).</w:t>
      </w:r>
    </w:p>
    <w:p w14:paraId="07A52DDB" w14:textId="37B8DD63" w:rsidR="00D41E14" w:rsidRPr="00E0446F" w:rsidRDefault="007A0A3F" w:rsidP="00BA341E">
      <w:pPr>
        <w:pStyle w:val="Style2"/>
      </w:pPr>
      <w:r>
        <w:lastRenderedPageBreak/>
        <w:t>sildenafil, če se ga uporablja za zdravljenje pljučne arterijske hipertenzije (za sočasno zdravljenje erektilne disfunkcije glejte poglavji 4.</w:t>
      </w:r>
      <w:ins w:id="20" w:author="BMS" w:date="2025-01-07T04:52:00Z">
        <w:r>
          <w:t>5</w:t>
        </w:r>
      </w:ins>
      <w:del w:id="21" w:author="BMS" w:date="2025-01-07T04:51:00Z">
        <w:r>
          <w:delText>4</w:delText>
        </w:r>
      </w:del>
      <w:r>
        <w:t xml:space="preserve"> in 4.</w:t>
      </w:r>
      <w:ins w:id="22" w:author="BMS" w:date="2025-01-07T04:52:00Z">
        <w:r>
          <w:t>4</w:t>
        </w:r>
      </w:ins>
      <w:del w:id="23" w:author="BMS" w:date="2025-01-07T04:52:00Z">
        <w:r>
          <w:delText>5</w:delText>
        </w:r>
      </w:del>
      <w:r>
        <w:t>) in avanafil (zaviralca PDE5).</w:t>
      </w:r>
    </w:p>
    <w:p w14:paraId="3BCF5A6E" w14:textId="611BEECE" w:rsidR="0073715A" w:rsidRPr="00E0446F" w:rsidRDefault="007A0A3F" w:rsidP="00BA341E">
      <w:pPr>
        <w:pStyle w:val="Style2"/>
      </w:pPr>
      <w:r>
        <w:t>dabigatran (antikoagulant).</w:t>
      </w:r>
    </w:p>
    <w:p w14:paraId="41085EE9" w14:textId="77777777" w:rsidR="00D41E14" w:rsidRPr="00E0446F" w:rsidRDefault="007A0A3F" w:rsidP="00BA341E">
      <w:pPr>
        <w:pStyle w:val="Style2"/>
      </w:pPr>
      <w:r>
        <w:t>simvastatin in lovastatin (zaviralca reduktaze HMG</w:t>
      </w:r>
      <w:r>
        <w:noBreakHyphen/>
        <w:t>CoA) (glejte poglavje 4.5).</w:t>
      </w:r>
    </w:p>
    <w:p w14:paraId="01240FFA" w14:textId="66DCD5F1" w:rsidR="00CA706D" w:rsidRPr="00E0446F" w:rsidRDefault="007A0A3F" w:rsidP="00BA341E">
      <w:pPr>
        <w:pStyle w:val="Style2"/>
      </w:pPr>
      <w:r>
        <w:t>lomitapid (zdravilo za spreminjanje ravni lipidov).</w:t>
      </w:r>
    </w:p>
    <w:p w14:paraId="5F859175" w14:textId="77777777" w:rsidR="00B868AF" w:rsidRPr="00E0446F" w:rsidRDefault="007A0A3F" w:rsidP="00BA341E">
      <w:pPr>
        <w:pStyle w:val="Style2"/>
      </w:pPr>
      <w:r>
        <w:t>zdravila, ki vsebujejo grazoprevir, vključno s fiksno kombinacijo elbasvir/grazoprevir (uporabljamo jih za zdravljenje kronične okužbe z virusom hepatitisa C) (glejte poglavje 4.5).</w:t>
      </w:r>
    </w:p>
    <w:p w14:paraId="222A12B8" w14:textId="77777777" w:rsidR="00D96AF5" w:rsidRPr="00E0446F" w:rsidRDefault="007A0A3F" w:rsidP="00BA341E">
      <w:pPr>
        <w:pStyle w:val="Style2"/>
        <w:keepNext/>
      </w:pPr>
      <w:r>
        <w:t>fiksna kombinacija glekaprevir/pibrentasvir (glejte poglavje 4.5).</w:t>
      </w:r>
    </w:p>
    <w:p w14:paraId="431CDA49" w14:textId="4344B386" w:rsidR="00AD6920" w:rsidRPr="00E0446F" w:rsidRDefault="007A0A3F" w:rsidP="00BA341E">
      <w:pPr>
        <w:pStyle w:val="Style2"/>
        <w:keepNext/>
      </w:pPr>
      <w:r>
        <w:t>substrati za CYP3A4 ali UGT1A1 izoobliko UDP</w:t>
      </w:r>
      <w:r>
        <w:noBreakHyphen/>
        <w:t>glukuroniltransferaze, ki imajo ozko terapevtsko okno</w:t>
      </w:r>
      <w:ins w:id="24" w:author="BMS" w:date="2025-03-11T01:08:00Z">
        <w:r>
          <w:t>; sočasna uporaba je med drugim kontraindicirana z naslednjimi zdravili</w:t>
        </w:r>
      </w:ins>
      <w:r>
        <w:t>:</w:t>
      </w:r>
    </w:p>
    <w:p w14:paraId="6F2DC3E0" w14:textId="77777777" w:rsidR="00D41E14" w:rsidRPr="00E0446F" w:rsidRDefault="007A0A3F" w:rsidP="00BA341E">
      <w:pPr>
        <w:pStyle w:val="Style1"/>
      </w:pPr>
      <w:r>
        <w:t>alfuzosin (antagonist adrenergičnih receptorjev</w:t>
      </w:r>
      <w:r>
        <w:noBreakHyphen/>
        <w:t>alfa</w:t>
      </w:r>
      <w:r>
        <w:noBreakHyphen/>
        <w:t>1).</w:t>
      </w:r>
    </w:p>
    <w:p w14:paraId="72DDE583" w14:textId="77777777" w:rsidR="00D41E14" w:rsidRPr="00E0446F" w:rsidRDefault="007A0A3F" w:rsidP="00BA341E">
      <w:pPr>
        <w:pStyle w:val="Style1"/>
      </w:pPr>
      <w:r>
        <w:t>amiodaron, bepridil, dronedaron, kinidin in lidokain za sistemsko uporabo (antiaritmiki/zdravila za zdravljenje angine pektoris).</w:t>
      </w:r>
    </w:p>
    <w:p w14:paraId="6AB9082B" w14:textId="49C05732" w:rsidR="00AD6920" w:rsidRPr="00E0446F" w:rsidRDefault="007A0A3F" w:rsidP="00BA341E">
      <w:pPr>
        <w:pStyle w:val="Style1"/>
      </w:pPr>
      <w:r>
        <w:t>astemizol in terfenadin (antihistaminika).</w:t>
      </w:r>
    </w:p>
    <w:p w14:paraId="2BBCA17E" w14:textId="77777777" w:rsidR="00D41E14" w:rsidRPr="00E0446F" w:rsidRDefault="007A0A3F" w:rsidP="00BA341E">
      <w:pPr>
        <w:pStyle w:val="Style1"/>
      </w:pPr>
      <w:r>
        <w:t>cisaprid (prokinetik).</w:t>
      </w:r>
    </w:p>
    <w:p w14:paraId="2EE1CB7A" w14:textId="45BAD650" w:rsidR="00894038" w:rsidRPr="00E0446F" w:rsidRDefault="007A0A3F" w:rsidP="00BA341E">
      <w:pPr>
        <w:pStyle w:val="Style1"/>
      </w:pPr>
      <w:r>
        <w:t>derivati ergot alkaloidov (npr. dihidroergotamin, ergometrin, ergotamin in metilergonovin).</w:t>
      </w:r>
    </w:p>
    <w:p w14:paraId="60627EE0" w14:textId="77777777" w:rsidR="00D41E14" w:rsidRPr="00E0446F" w:rsidRDefault="007A0A3F" w:rsidP="00BA341E">
      <w:pPr>
        <w:pStyle w:val="Style1"/>
      </w:pPr>
      <w:r>
        <w:t>pimozid, kvetiapin in lurasidon (antipsihotiki/nevroleptiki) (glejte poglavje 4.5)</w:t>
      </w:r>
    </w:p>
    <w:p w14:paraId="47230626" w14:textId="77777777" w:rsidR="00D41E14" w:rsidRPr="00E0446F" w:rsidRDefault="007A0A3F" w:rsidP="00BA341E">
      <w:pPr>
        <w:pStyle w:val="Style1"/>
        <w:keepNext/>
      </w:pPr>
      <w:r>
        <w:t>ticagrelor (zaviralec agregacije trombocitov).</w:t>
      </w:r>
    </w:p>
    <w:p w14:paraId="6326ACF4" w14:textId="77777777" w:rsidR="00D41E14" w:rsidRPr="00E0446F" w:rsidRDefault="007A0A3F" w:rsidP="00BA341E">
      <w:pPr>
        <w:pStyle w:val="Style1"/>
      </w:pPr>
      <w:r>
        <w:t>triazolam in peroralno uporabljen midazolam (sedativi/hipnotiki) (za opozorilo glede parenteralne uporabe midazolama glejte poglavje 4.5).</w:t>
      </w:r>
    </w:p>
    <w:p w14:paraId="2317F7F2" w14:textId="25AFC509" w:rsidR="00B611AD" w:rsidRPr="00E0446F" w:rsidRDefault="00B611AD" w:rsidP="00D50984">
      <w:pPr>
        <w:pStyle w:val="EMEABodyText"/>
        <w:rPr>
          <w:lang w:val="en-GB"/>
        </w:rPr>
      </w:pPr>
    </w:p>
    <w:p w14:paraId="698FD05C" w14:textId="77777777" w:rsidR="00B611AD" w:rsidRPr="00E0446F" w:rsidRDefault="007A0A3F" w:rsidP="00D50984">
      <w:pPr>
        <w:pStyle w:val="EMEABodyText"/>
      </w:pPr>
      <w:r>
        <w:t>Zmerna do huda okvara jeter.</w:t>
      </w:r>
    </w:p>
    <w:p w14:paraId="4D394445" w14:textId="77777777" w:rsidR="00C266BC" w:rsidRPr="00E0446F" w:rsidRDefault="00C266BC" w:rsidP="00D50984">
      <w:pPr>
        <w:pStyle w:val="EMEABodyText"/>
        <w:rPr>
          <w:noProof/>
          <w:lang w:val="en-GB"/>
        </w:rPr>
      </w:pPr>
    </w:p>
    <w:p w14:paraId="28FCE5A8" w14:textId="77777777" w:rsidR="00D577CD" w:rsidRPr="00E0446F" w:rsidRDefault="007A0A3F" w:rsidP="00D50984">
      <w:pPr>
        <w:pStyle w:val="EMEAHeading2"/>
        <w:keepLines w:val="0"/>
        <w:outlineLvl w:val="9"/>
        <w:rPr>
          <w:noProof/>
        </w:rPr>
      </w:pPr>
      <w:r>
        <w:t>4.4</w:t>
      </w:r>
      <w:r>
        <w:tab/>
        <w:t>Posebna opozorila in previdnostni ukrepi</w:t>
      </w:r>
    </w:p>
    <w:p w14:paraId="090328AA" w14:textId="55AEF38E" w:rsidR="00D577CD" w:rsidRPr="00E0446F" w:rsidRDefault="00D577CD" w:rsidP="00D10EBA">
      <w:pPr>
        <w:pStyle w:val="EMEABodyText"/>
        <w:keepNext/>
        <w:rPr>
          <w:noProof/>
          <w:lang w:val="en-GB"/>
        </w:rPr>
      </w:pPr>
    </w:p>
    <w:p w14:paraId="6A2CF1CB" w14:textId="75B28903" w:rsidR="00C0230B" w:rsidRPr="00E0446F" w:rsidRDefault="007A0A3F" w:rsidP="00D50984">
      <w:pPr>
        <w:pStyle w:val="EMEABodyText"/>
        <w:rPr>
          <w:color w:val="000000"/>
        </w:rPr>
      </w:pPr>
      <w:r>
        <w:t>Izbira zdravila EVOTAZ pri bolnikih mora temeljiti na osnovi testiranja odpornosti virusa in anamneze predhodnega zdravljenja pri vsakem posameznem bolniku (glejte poglavje 5.1).</w:t>
      </w:r>
    </w:p>
    <w:p w14:paraId="5944DCD9" w14:textId="77777777" w:rsidR="00AB7E0E" w:rsidRPr="00E0446F" w:rsidRDefault="00AB7E0E" w:rsidP="00D50984">
      <w:pPr>
        <w:pStyle w:val="EMEABodyText"/>
        <w:rPr>
          <w:noProof/>
          <w:lang w:val="en-GB"/>
        </w:rPr>
      </w:pPr>
    </w:p>
    <w:p w14:paraId="41D96472" w14:textId="4021D18B" w:rsidR="00AB7E0E" w:rsidRPr="00E0446F" w:rsidRDefault="007A0A3F" w:rsidP="00D50984">
      <w:pPr>
        <w:pStyle w:val="EMEABodyText"/>
        <w:keepNext/>
        <w:rPr>
          <w:u w:val="single"/>
        </w:rPr>
      </w:pPr>
      <w:r>
        <w:rPr>
          <w:u w:val="single"/>
        </w:rPr>
        <w:t>Nosečnost</w:t>
      </w:r>
    </w:p>
    <w:p w14:paraId="6C709CD5" w14:textId="77777777" w:rsidR="00D10EBA" w:rsidRPr="00E0446F" w:rsidRDefault="00D10EBA" w:rsidP="00D50984">
      <w:pPr>
        <w:pStyle w:val="EMEABodyText"/>
        <w:keepNext/>
        <w:rPr>
          <w:u w:val="single"/>
          <w:lang w:val="en-GB"/>
        </w:rPr>
      </w:pPr>
    </w:p>
    <w:p w14:paraId="4BEF4DAB" w14:textId="2E148314" w:rsidR="00C0230B" w:rsidRPr="00E0446F" w:rsidRDefault="007A0A3F" w:rsidP="00D50984">
      <w:pPr>
        <w:pStyle w:val="EMEABodyText"/>
      </w:pPr>
      <w:r>
        <w:t>Pri zdravljenju z atazanavirjem/kobicistatom v odmerku 300/150 mg v obdobju drugega in tretjega trimesečja nosečnosti se je pokazalo, da je izpostavljenost atazanavirju zmanjšana. Vrednosti kobicistata se znižajo in lahko ne zagotavljajo želenega učinka. Znatno zmanjšanje izpostavljenosti atazanavirju lahko privede do virološke odpovedi in povečanega tveganja za prenos okužbe z virusom HIV z matere na otroka. Zato se zdravljenja z zdravilom EVOTAZ med nosečnostjo ne sme uvesti. Ženskam, ki zanosijo v času zdravljenja z zdravilom EVOTAZ, je treba zdravljenje nadomestiti z drugim zdravilom (glejte poglavji 4.2 in 4.6).</w:t>
      </w:r>
    </w:p>
    <w:p w14:paraId="3683744F" w14:textId="77777777" w:rsidR="00AB7E0E" w:rsidRPr="00E0446F" w:rsidRDefault="00AB7E0E" w:rsidP="00D50984">
      <w:pPr>
        <w:pStyle w:val="EMEABodyText"/>
        <w:rPr>
          <w:lang w:val="en-GB"/>
        </w:rPr>
      </w:pPr>
    </w:p>
    <w:p w14:paraId="6C11D6B5" w14:textId="77777777" w:rsidR="00D577CD" w:rsidRPr="00E0446F" w:rsidRDefault="007A0A3F" w:rsidP="00D50984">
      <w:pPr>
        <w:pStyle w:val="EMEABodyText"/>
        <w:keepNext/>
        <w:rPr>
          <w:noProof/>
          <w:u w:val="single"/>
        </w:rPr>
      </w:pPr>
      <w:r>
        <w:rPr>
          <w:u w:val="single"/>
        </w:rPr>
        <w:t>Bolniki s sočasnimi boleznimi</w:t>
      </w:r>
    </w:p>
    <w:p w14:paraId="0366E00F" w14:textId="77777777" w:rsidR="002D1CC0" w:rsidRPr="00E0446F" w:rsidRDefault="002D1CC0" w:rsidP="00D50984">
      <w:pPr>
        <w:pStyle w:val="EMEABodyText"/>
        <w:keepNext/>
        <w:rPr>
          <w:i/>
          <w:noProof/>
          <w:lang w:val="en-GB"/>
        </w:rPr>
      </w:pPr>
    </w:p>
    <w:p w14:paraId="1CAE4E22" w14:textId="77777777" w:rsidR="00D577CD" w:rsidRPr="00E0446F" w:rsidRDefault="007A0A3F" w:rsidP="00D50984">
      <w:pPr>
        <w:pStyle w:val="EMEABodyText"/>
        <w:keepNext/>
        <w:rPr>
          <w:noProof/>
        </w:rPr>
      </w:pPr>
      <w:r>
        <w:rPr>
          <w:i/>
        </w:rPr>
        <w:t>Okvara jeter</w:t>
      </w:r>
    </w:p>
    <w:p w14:paraId="65F8280B" w14:textId="77777777" w:rsidR="00D577CD" w:rsidRPr="00E0446F" w:rsidRDefault="007A0A3F" w:rsidP="00D50984">
      <w:pPr>
        <w:pStyle w:val="EMEABodyText"/>
        <w:keepNext/>
        <w:rPr>
          <w:noProof/>
        </w:rPr>
      </w:pPr>
      <w:r>
        <w:t>Pri bolnikih z zmerno do hudo okvaro jeter je uporaba zdravila EVOTAZ kontraindicirana. Pri bolnikih z blago okvaro jeter je treba zdravilo EVOTAZ uporabljati previdno (glejte poglavja 4.2, 4.3 in 5.2).</w:t>
      </w:r>
    </w:p>
    <w:p w14:paraId="7C2528F3" w14:textId="77777777" w:rsidR="000B1D6A" w:rsidRPr="00E0446F" w:rsidRDefault="000B1D6A" w:rsidP="00D50984">
      <w:pPr>
        <w:pStyle w:val="EMEABodyText"/>
        <w:rPr>
          <w:lang w:val="en-GB"/>
        </w:rPr>
      </w:pPr>
    </w:p>
    <w:p w14:paraId="38A0F541" w14:textId="77777777" w:rsidR="00D577CD" w:rsidRPr="00E0446F" w:rsidRDefault="007A0A3F" w:rsidP="00D10EBA">
      <w:pPr>
        <w:pStyle w:val="EMEABodyText"/>
        <w:keepNext/>
        <w:rPr>
          <w:noProof/>
        </w:rPr>
      </w:pPr>
      <w:r>
        <w:t>Atazanavir</w:t>
      </w:r>
    </w:p>
    <w:p w14:paraId="11ED8593" w14:textId="77777777" w:rsidR="00D577CD" w:rsidRPr="00E0446F" w:rsidRDefault="007A0A3F" w:rsidP="00D50984">
      <w:pPr>
        <w:pStyle w:val="EMEABodyText"/>
        <w:rPr>
          <w:noProof/>
        </w:rPr>
      </w:pPr>
      <w:r>
        <w:t>Atazanavir se primarno presnavlja v jetrih. Pri bolnikih z okvaro jeter so opažali zvišanje njegovih koncentracij v plazmi (glejte poglavji 4.2 in 5.2). Varnost in učinkovitost atazanavirja pri bolnikih s pomembnimi osnovnimi boleznimi jeter nista bili dokazani. Pri bolnikih s kroničnim hepatitisom B ali C, ki se zdravijo s kombiniranim protiretrovirusnim zdravljenjem, obstaja večje tveganje za pojav resnih in potencialno smrtnih neželenih učinkov za jetra (glejte poglavje 4.8). V primeru sočasnega protivirusnega zdravljenja hepatitisa B ali C je treba upoštevati tudi povzetke glavnih značilnosti sočasno uporabljenih zdravil.</w:t>
      </w:r>
    </w:p>
    <w:p w14:paraId="602A0C67" w14:textId="77777777" w:rsidR="00D577CD" w:rsidRPr="00E0446F" w:rsidRDefault="00D577CD" w:rsidP="00D50984">
      <w:pPr>
        <w:pStyle w:val="EMEABodyText"/>
        <w:rPr>
          <w:noProof/>
          <w:lang w:val="en-GB"/>
        </w:rPr>
      </w:pPr>
    </w:p>
    <w:p w14:paraId="482AA781" w14:textId="77777777" w:rsidR="00D577CD" w:rsidRPr="00E0446F" w:rsidRDefault="007A0A3F" w:rsidP="00D50984">
      <w:pPr>
        <w:pStyle w:val="EMEABodyText"/>
        <w:rPr>
          <w:noProof/>
        </w:rPr>
      </w:pPr>
      <w:r>
        <w:t xml:space="preserve">Pri bolnikih s predhodnimi okvarami delovanja jeter ali bolnikih s kroničnim aktivnim hepatitisom so okvare jeter med kombiniranim protiretrovirusnim zdravljenjem pogostejše, zato je takšne bolnike </w:t>
      </w:r>
      <w:r>
        <w:lastRenderedPageBreak/>
        <w:t>treba nadzirati v skladu s standardno prakso. Če se pri takšnih bolnikih pojavijo znaki poslabšanja bolezni jeter, je treba razmisliti o prekinitvi ali opustitvi zdravljenja.</w:t>
      </w:r>
    </w:p>
    <w:p w14:paraId="2768E2C5" w14:textId="77777777" w:rsidR="00D577CD" w:rsidRPr="00E0446F" w:rsidRDefault="00D577CD" w:rsidP="00D50984">
      <w:pPr>
        <w:pStyle w:val="EMEABodyText"/>
        <w:rPr>
          <w:noProof/>
          <w:lang w:val="en-GB"/>
        </w:rPr>
      </w:pPr>
    </w:p>
    <w:p w14:paraId="7DD07069" w14:textId="77777777" w:rsidR="00D577CD" w:rsidRPr="00E0446F" w:rsidRDefault="007A0A3F" w:rsidP="00D10EBA">
      <w:pPr>
        <w:pStyle w:val="EMEABodyText"/>
        <w:keepNext/>
        <w:rPr>
          <w:noProof/>
        </w:rPr>
      </w:pPr>
      <w:r>
        <w:t>Kobicistat</w:t>
      </w:r>
    </w:p>
    <w:p w14:paraId="40756BF9" w14:textId="77777777" w:rsidR="00D577CD" w:rsidRPr="00E0446F" w:rsidRDefault="007A0A3F" w:rsidP="00D50984">
      <w:pPr>
        <w:pStyle w:val="EMEABodyText"/>
        <w:rPr>
          <w:noProof/>
        </w:rPr>
      </w:pPr>
      <w:r>
        <w:t>Pri bolnikih s hudo okvaro jeter (Child</w:t>
      </w:r>
      <w:r>
        <w:noBreakHyphen/>
        <w:t>Pugh C) uporabe kobicistata niso raziskovali.</w:t>
      </w:r>
    </w:p>
    <w:p w14:paraId="73BC04CC" w14:textId="77777777" w:rsidR="00D577CD" w:rsidRPr="00E0446F" w:rsidRDefault="00D577CD" w:rsidP="00D50984">
      <w:pPr>
        <w:pStyle w:val="EMEABodyText"/>
        <w:rPr>
          <w:noProof/>
          <w:lang w:val="en-GB"/>
        </w:rPr>
      </w:pPr>
    </w:p>
    <w:p w14:paraId="0FF362A6" w14:textId="77777777" w:rsidR="00D41E14" w:rsidRPr="00E0446F" w:rsidRDefault="007A0A3F" w:rsidP="00D10EBA">
      <w:pPr>
        <w:pStyle w:val="EMEABodyText"/>
        <w:keepNext/>
      </w:pPr>
      <w:r>
        <w:rPr>
          <w:i/>
        </w:rPr>
        <w:t>Okvara ledvic</w:t>
      </w:r>
    </w:p>
    <w:p w14:paraId="1A882442" w14:textId="30E1690A" w:rsidR="00D577CD" w:rsidRPr="00E0446F" w:rsidRDefault="007A0A3F" w:rsidP="00D50984">
      <w:pPr>
        <w:pStyle w:val="EMEABodyText"/>
      </w:pPr>
      <w:r>
        <w:t>Pri bolnikih, ki se zdravijo s hemodializo, uporaba zdravila EVOTAZ ni priporočljiva (glejte poglavji 4.2 in 5.2).</w:t>
      </w:r>
    </w:p>
    <w:p w14:paraId="52876E70" w14:textId="77777777" w:rsidR="00AE1B8F" w:rsidRPr="00E0446F" w:rsidRDefault="00AE1B8F" w:rsidP="00D50984">
      <w:pPr>
        <w:pStyle w:val="EMEABodyText"/>
        <w:rPr>
          <w:lang w:val="en-GB"/>
        </w:rPr>
      </w:pPr>
    </w:p>
    <w:p w14:paraId="5D3DB889" w14:textId="77777777" w:rsidR="00D41E14" w:rsidRPr="00E0446F" w:rsidRDefault="007A0A3F" w:rsidP="00D10EBA">
      <w:pPr>
        <w:pStyle w:val="EMEABodyText"/>
        <w:keepNext/>
        <w:rPr>
          <w:i/>
        </w:rPr>
      </w:pPr>
      <w:r>
        <w:rPr>
          <w:i/>
        </w:rPr>
        <w:t>Učinki na ocenjeni kreatininski očistek</w:t>
      </w:r>
    </w:p>
    <w:p w14:paraId="458D5275" w14:textId="071C217F" w:rsidR="00D577CD" w:rsidRPr="00E0446F" w:rsidRDefault="007A0A3F" w:rsidP="00D50984">
      <w:pPr>
        <w:pStyle w:val="EMEABodyText"/>
        <w:rPr>
          <w:noProof/>
        </w:rPr>
      </w:pPr>
      <w:r>
        <w:t>Dokazano je bilo, da kobicistat zmanjša ocenjeni kreatininski očistek, kar je posledica zaviranja tubulne sekrecije kreatinina. Ta učinek na koncentracije kreatinina v serumu, ki privede do zmanjšanja ocenjenega kreatininskega očistka, je treba upoštevati, če se zdravilo EVOTAZ predpisuje bolnikom, pri katerih se vrednost ocenjenega kreatininskega očistka uporablja za usmerjanje kliničnega zdravljenja, vključno s prilagajanjem odmerkov sočasno uporabljenih zdravil. Za več informacij glejte povzetek glavnih značilnosti zdravila za kobicistat.</w:t>
      </w:r>
    </w:p>
    <w:p w14:paraId="59A13603" w14:textId="77777777" w:rsidR="00D577CD" w:rsidRPr="00E0446F" w:rsidRDefault="00D577CD" w:rsidP="00D50984">
      <w:pPr>
        <w:pStyle w:val="EMEABodyText"/>
        <w:rPr>
          <w:noProof/>
          <w:lang w:val="en-GB"/>
        </w:rPr>
      </w:pPr>
    </w:p>
    <w:p w14:paraId="18A1E3F7" w14:textId="551EB4A2" w:rsidR="00D577CD" w:rsidRPr="00E0446F" w:rsidRDefault="007A0A3F" w:rsidP="00D50984">
      <w:pPr>
        <w:pStyle w:val="EMEABodyText"/>
        <w:rPr>
          <w:noProof/>
        </w:rPr>
      </w:pPr>
      <w:r>
        <w:t>Zdravljenja z zdravilom EVOTAZ se ne sme uvesti pri bolnikih s kreatininskim očistkom, manjšim od 70 ml/min, če je treba odmerek enega ali več sočasno uporabljenih zdravil (npr. emtricitabin, lamivudin, dizoproksiltenofovirat ali adefovir) prilagoditi na osnovi vrednosti kreatininskega očistka (glejte poglavja 4.2, 4.8 in 5.2).</w:t>
      </w:r>
    </w:p>
    <w:p w14:paraId="15B32A2A" w14:textId="77777777" w:rsidR="00D577CD" w:rsidRPr="00E0446F" w:rsidRDefault="00D577CD" w:rsidP="00D50984">
      <w:pPr>
        <w:pStyle w:val="EMEABodyText"/>
        <w:rPr>
          <w:noProof/>
          <w:lang w:val="en-GB"/>
        </w:rPr>
      </w:pPr>
    </w:p>
    <w:p w14:paraId="15653FEA" w14:textId="77777777" w:rsidR="00065344" w:rsidRPr="00E0446F" w:rsidRDefault="007A0A3F" w:rsidP="00D50984">
      <w:pPr>
        <w:pStyle w:val="EMEABodyText"/>
        <w:rPr>
          <w:noProof/>
        </w:rPr>
      </w:pPr>
      <w:r>
        <w:t>Ker se atazanavir in kobicistat močno vežeta na plazemske proteine je malo verjetno, da bi se v večji meri odstranila s hemodializo ali peritonealno dializo (glejte poglavji 4.2 in 5.2).</w:t>
      </w:r>
    </w:p>
    <w:p w14:paraId="68519F64" w14:textId="77777777" w:rsidR="00065344" w:rsidRPr="00E0446F" w:rsidRDefault="00065344" w:rsidP="00D50984">
      <w:pPr>
        <w:pStyle w:val="EMEABodyText"/>
        <w:rPr>
          <w:noProof/>
          <w:lang w:val="en-GB"/>
        </w:rPr>
      </w:pPr>
    </w:p>
    <w:p w14:paraId="1E5C9FB0" w14:textId="77777777" w:rsidR="00D577CD" w:rsidRPr="00E0446F" w:rsidRDefault="007A0A3F" w:rsidP="00D50984">
      <w:pPr>
        <w:pStyle w:val="EMEABodyText"/>
        <w:rPr>
          <w:noProof/>
        </w:rPr>
      </w:pPr>
      <w:r>
        <w:t>Na osnovi trenutno razpoložljivih podatkov ni mogoče oceniti, če je sočasna uporaba dizoproksiltenofovirata in kobicistata morda povezana z večjim tveganjem za pojav neželenih učinkov za ledvice v primerjavi s shemami zdravljenja, ki vključujejo dizoproksiltenofovirat brez kobicistata.</w:t>
      </w:r>
    </w:p>
    <w:p w14:paraId="6266ED0A" w14:textId="77777777" w:rsidR="00C266BC" w:rsidRPr="00E0446F" w:rsidRDefault="00C266BC" w:rsidP="00D50984">
      <w:pPr>
        <w:pStyle w:val="EMEABodyText"/>
        <w:rPr>
          <w:noProof/>
          <w:lang w:val="en-GB"/>
        </w:rPr>
      </w:pPr>
    </w:p>
    <w:p w14:paraId="21A08B20" w14:textId="77777777" w:rsidR="00D577CD" w:rsidRPr="00E0446F" w:rsidRDefault="007A0A3F" w:rsidP="00D10EBA">
      <w:pPr>
        <w:pStyle w:val="EMEABodyText"/>
        <w:keepNext/>
        <w:rPr>
          <w:noProof/>
          <w:u w:val="single"/>
        </w:rPr>
      </w:pPr>
      <w:r>
        <w:rPr>
          <w:i/>
        </w:rPr>
        <w:t>Podaljšanje intervala QT</w:t>
      </w:r>
    </w:p>
    <w:p w14:paraId="27061315" w14:textId="77777777" w:rsidR="00D577CD" w:rsidRPr="00E0446F" w:rsidRDefault="007A0A3F" w:rsidP="00D50984">
      <w:pPr>
        <w:pStyle w:val="EMEABodyText"/>
      </w:pPr>
      <w:r>
        <w:t>Pri zdravljenju z atazanavirjem, sestavino zdravila EVOTAZ, so v kliničnih študijah poročali o od odmerka odvisnem asimptomatskem podaljšanju intervala PR. Pri uporabi zdravil, ki povzročajo podaljšanje intervala PR, je potrebna previdnost. Pri bolnikih z obstoječimi motnjami prevajanja (atrioventrikularni blok druge ali višje stopnje ali kompleksni kračni blok) je treba zdravilo EVOTAZ uporabljati previdno in le, če korist odtehta tveganje (glejte poglavje 5.1). Posebna previdnost je potrebna pri predpisovanju zdravila EVOTAZ skupaj z zdravili, ki lahko podaljšajo interval QT, in/ali bolnikih z že obstoječimi dejavniki tveganja (bradikardija, prirojeno podaljšanje intervala QT, neravnovesje elektrolitov (glejte poglavji 4.8 in 5.3).</w:t>
      </w:r>
    </w:p>
    <w:p w14:paraId="2F16D8E8" w14:textId="77777777" w:rsidR="00D577CD" w:rsidRPr="00E0446F" w:rsidRDefault="00D577CD" w:rsidP="00D50984">
      <w:pPr>
        <w:pStyle w:val="EMEABodyText"/>
        <w:rPr>
          <w:lang w:val="en-GB"/>
        </w:rPr>
      </w:pPr>
    </w:p>
    <w:p w14:paraId="1A8C12AD" w14:textId="77777777" w:rsidR="00D577CD" w:rsidRPr="00E0446F" w:rsidRDefault="007A0A3F" w:rsidP="00D10EBA">
      <w:pPr>
        <w:pStyle w:val="EMEABodyText"/>
        <w:keepNext/>
        <w:rPr>
          <w:noProof/>
          <w:u w:val="single"/>
        </w:rPr>
      </w:pPr>
      <w:r>
        <w:rPr>
          <w:i/>
        </w:rPr>
        <w:t>Bolniki s hemofilijo</w:t>
      </w:r>
    </w:p>
    <w:p w14:paraId="0AB53AE3" w14:textId="77777777" w:rsidR="00D577CD" w:rsidRPr="00E0446F" w:rsidRDefault="007A0A3F" w:rsidP="00D50984">
      <w:pPr>
        <w:pStyle w:val="EMEABodyText"/>
      </w:pPr>
      <w:r>
        <w:t>Pri bolnikih s hemofilijo A ali B, ki so se zdravili z zaviralci proteaz, so poročali o pogostejših krvavitvah, vključno s spontanimi kožnimi hematomi in hemartrozami. Nekateri bolniki so prejeli dodaten faktor VIII. Pri več kot polovici sporočenih primerov so zdravljenje z zaviralci proteaz nadaljevali oziroma ga znova uvedli, če je bilo prekinjeno. Domnevno gre za vzročno povezavo, vendar pa mehanizem delovanja ni bil pojasnjen. Bolnike s hemofilijo je zato treba opozoriti na možnost pogostejših krvavitev.</w:t>
      </w:r>
    </w:p>
    <w:p w14:paraId="65A0C73E" w14:textId="77777777" w:rsidR="00D577CD" w:rsidRPr="00E0446F" w:rsidRDefault="00D577CD" w:rsidP="00D50984">
      <w:pPr>
        <w:pStyle w:val="EMEABodyText"/>
        <w:rPr>
          <w:lang w:val="en-GB"/>
        </w:rPr>
      </w:pPr>
    </w:p>
    <w:p w14:paraId="640878E0" w14:textId="77777777" w:rsidR="004E5C23" w:rsidRPr="00E0446F" w:rsidRDefault="007A0A3F" w:rsidP="00D10EBA">
      <w:pPr>
        <w:pStyle w:val="EMEABodyText"/>
        <w:keepNext/>
        <w:rPr>
          <w:u w:val="single"/>
        </w:rPr>
      </w:pPr>
      <w:r>
        <w:rPr>
          <w:u w:val="single"/>
        </w:rPr>
        <w:t>Telesna masa in presnovni parametri</w:t>
      </w:r>
    </w:p>
    <w:p w14:paraId="34122409" w14:textId="77777777" w:rsidR="00807666" w:rsidRPr="00E0446F" w:rsidRDefault="00807666" w:rsidP="00D10EBA">
      <w:pPr>
        <w:pStyle w:val="EMEABodyText"/>
        <w:keepNext/>
        <w:rPr>
          <w:u w:val="single"/>
          <w:lang w:val="en-GB"/>
        </w:rPr>
      </w:pPr>
    </w:p>
    <w:p w14:paraId="36FD2E02" w14:textId="77777777" w:rsidR="002635BC" w:rsidRPr="00E0446F" w:rsidRDefault="007A0A3F" w:rsidP="00D50984">
      <w:pPr>
        <w:pStyle w:val="EMEABodyText"/>
      </w:pPr>
      <w:r>
        <w:t>Med protiretrovirusnim zdravljenjem se lahko poveča telesna masa ter zviša koncentracija lipidov in glukoze v krvi. Takšne spremembe so deloma lahko povezane z obvladanjem bolezni in načinom življenja. Pri lipidih v nekaterih primerih obstajajo dokazi, da gre za učinek zdravljenja, medtem ko za povečanje telesne mase ni močnih dokazov, ki bi ga povezovali s katerim koli določenim zdravljenjem. Za nadzor lipidov in glukoze v krvi je treba upoštevati veljavne smernice za zdravljenje okužbe z virusom HIV. Motnje lipidov je treba obravnavati klinično ustrezno.</w:t>
      </w:r>
    </w:p>
    <w:p w14:paraId="29DADA2B" w14:textId="77777777" w:rsidR="00D577CD" w:rsidRPr="00E0446F" w:rsidRDefault="00D577CD" w:rsidP="00D50984">
      <w:pPr>
        <w:pStyle w:val="EMEABodyText"/>
        <w:rPr>
          <w:lang w:val="en-GB"/>
        </w:rPr>
      </w:pPr>
    </w:p>
    <w:p w14:paraId="7C72FF40" w14:textId="77777777" w:rsidR="00D41E14" w:rsidRPr="00E0446F" w:rsidRDefault="007A0A3F" w:rsidP="00D50984">
      <w:pPr>
        <w:pStyle w:val="EMEABodyText"/>
      </w:pPr>
      <w:r>
        <w:lastRenderedPageBreak/>
        <w:t>V kliničnih študijah so ugotovili, da atazanavir povzroča dislipidemijo v manjši meri kot primerjalna zdravila.</w:t>
      </w:r>
    </w:p>
    <w:p w14:paraId="63E48B38" w14:textId="23DD50D7" w:rsidR="004E5C23" w:rsidRPr="00E0446F" w:rsidRDefault="004E5C23" w:rsidP="00D50984">
      <w:pPr>
        <w:pStyle w:val="EMEABodyText"/>
        <w:rPr>
          <w:lang w:val="en-GB"/>
        </w:rPr>
      </w:pPr>
    </w:p>
    <w:p w14:paraId="51BDCBF1" w14:textId="77777777" w:rsidR="00D577CD" w:rsidRPr="00E0446F" w:rsidRDefault="007A0A3F" w:rsidP="00D10EBA">
      <w:pPr>
        <w:pStyle w:val="EMEABodyText"/>
        <w:keepNext/>
        <w:rPr>
          <w:noProof/>
          <w:u w:val="single"/>
        </w:rPr>
      </w:pPr>
      <w:r>
        <w:rPr>
          <w:u w:val="single"/>
        </w:rPr>
        <w:t>Hiperbilirubinemija</w:t>
      </w:r>
    </w:p>
    <w:p w14:paraId="7945CC44" w14:textId="77777777" w:rsidR="00807666" w:rsidRPr="00E0446F" w:rsidRDefault="00807666" w:rsidP="00D10EBA">
      <w:pPr>
        <w:pStyle w:val="EMEABodyText"/>
        <w:keepNext/>
        <w:rPr>
          <w:noProof/>
          <w:u w:val="single"/>
          <w:lang w:val="en-GB"/>
        </w:rPr>
      </w:pPr>
    </w:p>
    <w:p w14:paraId="05BA463E" w14:textId="77777777" w:rsidR="00D577CD" w:rsidRPr="00E0446F" w:rsidRDefault="007A0A3F" w:rsidP="00D50984">
      <w:pPr>
        <w:pStyle w:val="EMEABodyText"/>
        <w:rPr>
          <w:noProof/>
        </w:rPr>
      </w:pPr>
      <w:r>
        <w:t>Pri bolnikih, ki so se zdravili z atazanavirjem, se je pojavilo reverzibilno zvišanje indirektnega (nekonjugiranega) bilirubina, kar je povezano z zaviranjem UDP</w:t>
      </w:r>
      <w:r>
        <w:noBreakHyphen/>
        <w:t>glukuronoziltransferaze (UGT) (glejte poglavje 4.8). Če se pri bolniku, ki se zdravi z zdravilom EVOTAZ, pojavi zvišanje vrednosti jetrnih aminotransferaz, ki jih spremlja zvišanje vrednosti bilirubina, je treba ugotoviti morebitne druge vzroke. Če so zlatenica ali rumene beločnice za bolnika nesprejemljive, se lahko razmisli o drugem protiretrovirusnem zdravljenju namesto zdravljenja z zdravilom EVOTAZ.</w:t>
      </w:r>
    </w:p>
    <w:p w14:paraId="56255D9D" w14:textId="77777777" w:rsidR="00D577CD" w:rsidRPr="00E0446F" w:rsidRDefault="00D577CD" w:rsidP="00D50984">
      <w:pPr>
        <w:pStyle w:val="EMEABodyText"/>
        <w:rPr>
          <w:noProof/>
          <w:lang w:val="en-GB"/>
        </w:rPr>
      </w:pPr>
    </w:p>
    <w:p w14:paraId="72852680" w14:textId="77777777" w:rsidR="00D577CD" w:rsidRPr="00E0446F" w:rsidRDefault="007A0A3F" w:rsidP="00D50984">
      <w:pPr>
        <w:pStyle w:val="EMEABodyText"/>
        <w:rPr>
          <w:noProof/>
        </w:rPr>
      </w:pPr>
      <w:r>
        <w:t>Tudi indinavir je povezan z zvišanjem indirektnega (nekonjugiranega) bilirubina v krvi zaradi zavrtja UGT. Uporabe zdravila EVOTAZ v kombinaciji z indinavirjem niso raziskovali, zato sočasna uporaba teh zdravil ni priporočljiva (glejte poglavje 4.5).</w:t>
      </w:r>
    </w:p>
    <w:p w14:paraId="7922EDDD" w14:textId="77777777" w:rsidR="00D577CD" w:rsidRPr="00E0446F" w:rsidRDefault="00D577CD" w:rsidP="00D50984">
      <w:pPr>
        <w:pStyle w:val="EMEABodyText"/>
        <w:rPr>
          <w:noProof/>
          <w:u w:val="single"/>
          <w:lang w:val="en-GB"/>
        </w:rPr>
      </w:pPr>
    </w:p>
    <w:p w14:paraId="4C0C30BE" w14:textId="77777777" w:rsidR="00D577CD" w:rsidRPr="00E0446F" w:rsidRDefault="007A0A3F" w:rsidP="00D10EBA">
      <w:pPr>
        <w:pStyle w:val="EMEABodyText"/>
        <w:keepNext/>
        <w:rPr>
          <w:noProof/>
          <w:u w:val="single"/>
        </w:rPr>
      </w:pPr>
      <w:r>
        <w:rPr>
          <w:u w:val="single"/>
        </w:rPr>
        <w:t>Holelitiaza</w:t>
      </w:r>
    </w:p>
    <w:p w14:paraId="0AB6D3CD" w14:textId="77777777" w:rsidR="00411E58" w:rsidRPr="00E0446F" w:rsidRDefault="00411E58" w:rsidP="00D10EBA">
      <w:pPr>
        <w:pStyle w:val="EMEABodyText"/>
        <w:keepNext/>
        <w:rPr>
          <w:noProof/>
          <w:u w:val="single"/>
          <w:lang w:val="en-GB"/>
        </w:rPr>
      </w:pPr>
    </w:p>
    <w:p w14:paraId="22E80CBB" w14:textId="77777777" w:rsidR="00D577CD" w:rsidRPr="00E0446F" w:rsidRDefault="007A0A3F" w:rsidP="00D50984">
      <w:pPr>
        <w:pStyle w:val="EMEABodyText"/>
        <w:rPr>
          <w:noProof/>
        </w:rPr>
      </w:pPr>
      <w:r>
        <w:t>Pri bolnikih, ki so se zdravili z atazanavirjem, so poročali o pojavu holelitiaze (glejte poglavje 4.8). Pri nekaterih bolnikih je bila zaradi dodatnega zdravljenja potrebna hospitalizacija, pri nekaterih bolnikih pa so se pojavili zapleti. Če se pojavijo znaki ali simptomi holelitiaze, je treba razmisliti o začasni prekinitvi ali trajni ukinitvi zdravljenja.</w:t>
      </w:r>
    </w:p>
    <w:p w14:paraId="3B3D30AF" w14:textId="77777777" w:rsidR="00542F79" w:rsidRPr="00E0446F" w:rsidRDefault="00542F79" w:rsidP="00D50984">
      <w:pPr>
        <w:pStyle w:val="EMEABodyText"/>
        <w:rPr>
          <w:u w:val="single"/>
          <w:lang w:val="en-GB"/>
        </w:rPr>
      </w:pPr>
    </w:p>
    <w:p w14:paraId="35817FBE" w14:textId="77777777" w:rsidR="00542F79" w:rsidRPr="00E0446F" w:rsidRDefault="007A0A3F" w:rsidP="00D10EBA">
      <w:pPr>
        <w:pStyle w:val="EMEABodyText"/>
        <w:keepNext/>
        <w:rPr>
          <w:u w:val="single"/>
        </w:rPr>
      </w:pPr>
      <w:r>
        <w:rPr>
          <w:u w:val="single"/>
        </w:rPr>
        <w:t>Kronična ledvična bolezen</w:t>
      </w:r>
    </w:p>
    <w:p w14:paraId="440E7184" w14:textId="77777777" w:rsidR="00530DC5" w:rsidRPr="00E0446F" w:rsidRDefault="00530DC5" w:rsidP="00D10EBA">
      <w:pPr>
        <w:pStyle w:val="EMEABodyText"/>
        <w:keepNext/>
        <w:rPr>
          <w:u w:val="single"/>
          <w:lang w:val="en-GB"/>
        </w:rPr>
      </w:pPr>
    </w:p>
    <w:p w14:paraId="287E5A95" w14:textId="77777777" w:rsidR="00D41E14" w:rsidRPr="00E0446F" w:rsidRDefault="007A0A3F" w:rsidP="00D50984">
      <w:pPr>
        <w:pStyle w:val="EMEABodyText"/>
      </w:pPr>
      <w:r>
        <w:t>Med spremljanjem zdravila po začetku trženja so pri bolnikih, okuženih z virusom HIV, ki so se zdravili z atazanavirjem, z ritonavirjem ali brez njega, poročali o kronični ledvični bolezni. Obsežna prospektivna opazovalna študija je pri bolnikih, okuženih z virusom HIV, z začetno normalno vrednostjo ocene glomerulne filtracije (eGFR), pokazala povezavo med večjo pojavnostjo kronične ledvične bolezni in kumulativno izpostavljenostjo režimu, ki je vseboval atazanavir/ritonavir. To povezavo so opazili ne glede na izpostavljenost dizoproksiltenofoviratu. Pri bolnikih je treba ves čas zdravljenja redno nadzirati delovanje ledvic (glejte poglavje 4.8).</w:t>
      </w:r>
    </w:p>
    <w:p w14:paraId="372242BC" w14:textId="62B72E76" w:rsidR="00D577CD" w:rsidRPr="00E0446F" w:rsidRDefault="00D577CD" w:rsidP="00D50984">
      <w:pPr>
        <w:pStyle w:val="EMEABodyText"/>
        <w:rPr>
          <w:noProof/>
          <w:lang w:val="en-GB"/>
        </w:rPr>
      </w:pPr>
    </w:p>
    <w:p w14:paraId="3867053B" w14:textId="77777777" w:rsidR="00D577CD" w:rsidRPr="00E0446F" w:rsidRDefault="007A0A3F" w:rsidP="00D50984">
      <w:pPr>
        <w:pStyle w:val="EMEABodyText"/>
        <w:keepNext/>
        <w:rPr>
          <w:noProof/>
          <w:u w:val="single"/>
        </w:rPr>
      </w:pPr>
      <w:r>
        <w:rPr>
          <w:u w:val="single"/>
        </w:rPr>
        <w:t>Nefrolitiaza</w:t>
      </w:r>
    </w:p>
    <w:p w14:paraId="63408797" w14:textId="77777777" w:rsidR="003C06EF" w:rsidRPr="00E0446F" w:rsidRDefault="003C06EF" w:rsidP="00D50984">
      <w:pPr>
        <w:pStyle w:val="EMEABodyText"/>
        <w:keepNext/>
        <w:rPr>
          <w:noProof/>
          <w:lang w:val="en-GB"/>
        </w:rPr>
      </w:pPr>
    </w:p>
    <w:p w14:paraId="3D9E9FEB" w14:textId="77777777" w:rsidR="00D577CD" w:rsidRPr="00E0446F" w:rsidRDefault="007A0A3F" w:rsidP="00D10EBA">
      <w:pPr>
        <w:pStyle w:val="EMEABodyText"/>
      </w:pPr>
      <w:r>
        <w:t>Pri bolnikih, ki so se zdravili z atazanavirjem, so poročali o pojavu nefrolitiaze (glejte poglavje 4.8). Pri nekaterih bolnikih je bila zaradi dodatnega zdravljenja potrebna hospitalizacija, pri nekaterih bolnikih pa so se pojavili zapleti. V nekaterih primerih je bila nefrolitiaza povezana z akutno odpovedjo ali insuficienco ledvic. Če se pojavijo znaki ali simptomi nefrolitiaze, je treba razmisliti o začasni prekinitvi ali trajni ukinitvi zdravljenja.</w:t>
      </w:r>
    </w:p>
    <w:p w14:paraId="0969E213" w14:textId="77777777" w:rsidR="00D577CD" w:rsidRPr="00E0446F" w:rsidRDefault="00D577CD" w:rsidP="00D50984">
      <w:pPr>
        <w:pStyle w:val="EMEABodyText"/>
        <w:rPr>
          <w:noProof/>
          <w:lang w:val="en-GB"/>
        </w:rPr>
      </w:pPr>
    </w:p>
    <w:p w14:paraId="3E12B55D" w14:textId="77777777" w:rsidR="00D577CD" w:rsidRPr="00E0446F" w:rsidRDefault="007A0A3F" w:rsidP="00D10EBA">
      <w:pPr>
        <w:pStyle w:val="EMEABodyText"/>
        <w:keepNext/>
        <w:rPr>
          <w:noProof/>
          <w:u w:val="single"/>
        </w:rPr>
      </w:pPr>
      <w:r>
        <w:rPr>
          <w:u w:val="single"/>
        </w:rPr>
        <w:t>Sindrom imunske reaktivacije</w:t>
      </w:r>
    </w:p>
    <w:p w14:paraId="6EC48F0B" w14:textId="77777777" w:rsidR="003C06EF" w:rsidRPr="00E0446F" w:rsidRDefault="003C06EF" w:rsidP="00D10EBA">
      <w:pPr>
        <w:pStyle w:val="EMEABodyText"/>
        <w:keepNext/>
        <w:rPr>
          <w:lang w:val="en-GB"/>
        </w:rPr>
      </w:pPr>
    </w:p>
    <w:p w14:paraId="05B0862C" w14:textId="77777777" w:rsidR="00D577CD" w:rsidRPr="00E0446F" w:rsidRDefault="007A0A3F" w:rsidP="00D50984">
      <w:pPr>
        <w:pStyle w:val="EMEABodyText"/>
      </w:pPr>
      <w:r>
        <w:t xml:space="preserve">Pri z virusom HIV okuženih bolnikih s hudo imunsko pomanjkljivostjo lahko ob uvedbi kombiniranega protiretrovirusnega zdravljenja nastane vnetna reakcija na asimptomatične ali rezidualne oportunistične patogene in povzroči resno klinično stanje ali poslabšanje simptomov. Take reakcije so navadno opazili v prvih nekaj tednih ali mesecih po uvedbi kombiniranega protiretrovirusnega zdravljenja. Ustrezni primeri so citomegalovirusni renitis, generalizirane in/ali žariščne okužbe z mikobakterijami in pljučnica, povzročena s </w:t>
      </w:r>
      <w:r>
        <w:rPr>
          <w:i/>
        </w:rPr>
        <w:t>Pneumocystis jirovecii</w:t>
      </w:r>
      <w:r>
        <w:t>. Vse vnetne simptome je treba oceniti in po potrebi uvesti ustrezno zdravljenje. Poročajo, da se med imunsko reaktivacijo lahko pojavijo tudi avtoimunske bolezni (kot sta Gravesova bolezen in avtoimunski hepatitis), čas do njihovega nastanka pa je bolj spremenljiv, zato se lahko pojavijo tudi več mesecev po začetku zdravljenja.</w:t>
      </w:r>
    </w:p>
    <w:p w14:paraId="6017EC1F" w14:textId="77777777" w:rsidR="00D577CD" w:rsidRPr="00E0446F" w:rsidRDefault="00D577CD" w:rsidP="00D50984">
      <w:pPr>
        <w:pStyle w:val="EMEABodyText"/>
        <w:rPr>
          <w:noProof/>
          <w:lang w:val="en-GB"/>
        </w:rPr>
      </w:pPr>
    </w:p>
    <w:p w14:paraId="10CA4C90" w14:textId="77777777" w:rsidR="00D577CD" w:rsidRPr="00E0446F" w:rsidRDefault="007A0A3F" w:rsidP="00D10EBA">
      <w:pPr>
        <w:pStyle w:val="EMEABodyText"/>
        <w:keepNext/>
        <w:rPr>
          <w:u w:val="single"/>
        </w:rPr>
      </w:pPr>
      <w:r>
        <w:rPr>
          <w:u w:val="single"/>
        </w:rPr>
        <w:lastRenderedPageBreak/>
        <w:t>Osteonekroza</w:t>
      </w:r>
    </w:p>
    <w:p w14:paraId="3BE7E7FC" w14:textId="77777777" w:rsidR="003C06EF" w:rsidRPr="00E0446F" w:rsidRDefault="003C06EF" w:rsidP="00D10EBA">
      <w:pPr>
        <w:pStyle w:val="EMEABodyText"/>
        <w:keepNext/>
        <w:rPr>
          <w:lang w:val="en-GB"/>
        </w:rPr>
      </w:pPr>
    </w:p>
    <w:p w14:paraId="4ABB86D0" w14:textId="160492A1" w:rsidR="00D577CD" w:rsidRPr="00E0446F" w:rsidRDefault="007A0A3F" w:rsidP="00D50984">
      <w:pPr>
        <w:pStyle w:val="EMEABodyText"/>
      </w:pPr>
      <w:r>
        <w:t>Čeprav je vzrokov verjetno več (vključno z uporabo kortikosteroidov, uživanjem alkohola, hudo imunosupresijo, višjim indeksom telesne mase), so o primerih osteonekroze poročali zlasti pri bolnikih z napredovalo boleznijo HIV in/ali dolgotrajno izpostavljenostjo kombiniranemu protiretrovirusnemu zdravljenju. Bolnikom je treba pojasniti, da morajo v primeru pojava bolečine v sklepih, togosti sklepov ali težav z gibljivostjo poiskati zdravniško pomoč.</w:t>
      </w:r>
    </w:p>
    <w:p w14:paraId="172FB25B" w14:textId="77777777" w:rsidR="00D577CD" w:rsidRPr="00E0446F" w:rsidRDefault="00D577CD" w:rsidP="00D50984">
      <w:pPr>
        <w:pStyle w:val="EMEABodyText"/>
        <w:rPr>
          <w:noProof/>
          <w:lang w:val="en-GB"/>
        </w:rPr>
      </w:pPr>
    </w:p>
    <w:p w14:paraId="1BDA09E7" w14:textId="77777777" w:rsidR="00D577CD" w:rsidRPr="00E0446F" w:rsidRDefault="007A0A3F" w:rsidP="00D10EBA">
      <w:pPr>
        <w:pStyle w:val="EMEABodyText"/>
        <w:keepNext/>
        <w:rPr>
          <w:u w:val="single"/>
        </w:rPr>
      </w:pPr>
      <w:r>
        <w:rPr>
          <w:u w:val="single"/>
        </w:rPr>
        <w:t>Kožni izpuščaj in z njim povezani sindromi</w:t>
      </w:r>
    </w:p>
    <w:p w14:paraId="16BAA947" w14:textId="77777777" w:rsidR="003C06EF" w:rsidRPr="00E0446F" w:rsidRDefault="003C06EF" w:rsidP="00D10EBA">
      <w:pPr>
        <w:pStyle w:val="EMEABodyText"/>
        <w:keepNext/>
        <w:rPr>
          <w:u w:val="single"/>
          <w:lang w:val="en-GB"/>
        </w:rPr>
      </w:pPr>
    </w:p>
    <w:p w14:paraId="11FCD1C7" w14:textId="77777777" w:rsidR="00D577CD" w:rsidRPr="00E0446F" w:rsidRDefault="007A0A3F" w:rsidP="00D50984">
      <w:pPr>
        <w:pStyle w:val="EMEABodyText"/>
      </w:pPr>
      <w:r>
        <w:t>Izpuščaji so običajno blagi do zmerni makulopapulozni izbruhi na koži, ki se lahko pojavijo v prvih 3 tednih po uvedbi zdravljenja z atazanavirjem, sestavino zdravila EVOTAZ.</w:t>
      </w:r>
    </w:p>
    <w:p w14:paraId="2B086FA0" w14:textId="77777777" w:rsidR="00D577CD" w:rsidRPr="00E0446F" w:rsidRDefault="00D577CD" w:rsidP="00D50984">
      <w:pPr>
        <w:pStyle w:val="EMEABodyText"/>
        <w:rPr>
          <w:lang w:val="en-GB"/>
        </w:rPr>
      </w:pPr>
    </w:p>
    <w:p w14:paraId="7DAF06AB" w14:textId="77777777" w:rsidR="00D577CD" w:rsidRPr="00E0446F" w:rsidRDefault="007A0A3F" w:rsidP="00D50984">
      <w:pPr>
        <w:pStyle w:val="EMEABodyText"/>
      </w:pPr>
      <w:r>
        <w:t>Pri bolnikih, ki so se zdravili z atazanavirjem, so poročali o pojavu Stevens</w:t>
      </w:r>
      <w:r>
        <w:noBreakHyphen/>
        <w:t>Johnsonovega sindroma, multiformnega eritema, toksičnih izbruhov na koži in sindroma medikamentoznega izpuščaja z eozinofilijo in sistemskimi simptomi (DRESS; “drug rash with eosinophilia and systemic symptoms”). Bolnikom je treba pojasniti znake in simptome kožnih reakcij in njihov morebiten pojav skrbno nadzirati. V primeru pojava hudega kožnega izpuščaja je treba zdravljenje z zdravilom EVOTAZ ali s katerim koli drugim zdravilom, ki vsebuje atazanavir, prekiniti.</w:t>
      </w:r>
    </w:p>
    <w:p w14:paraId="3E9FBB24" w14:textId="77777777" w:rsidR="00D577CD" w:rsidRPr="00E0446F" w:rsidRDefault="00D577CD" w:rsidP="00D50984">
      <w:pPr>
        <w:pStyle w:val="EMEABodyText"/>
        <w:rPr>
          <w:lang w:val="en-GB"/>
        </w:rPr>
      </w:pPr>
    </w:p>
    <w:p w14:paraId="10DB3902" w14:textId="77777777" w:rsidR="00D577CD" w:rsidRPr="00E0446F" w:rsidRDefault="007A0A3F" w:rsidP="00D50984">
      <w:pPr>
        <w:pStyle w:val="EMEABodyText"/>
        <w:rPr>
          <w:noProof/>
        </w:rPr>
      </w:pPr>
      <w:r>
        <w:t>Najboljše rezultate ukrepanja v primeru pojava teh neželenih učinkov je mogoče doseči z njihovim zgodnjim odkritjem in s takojšnjo prekinitvijo uporabe katerega koli sumljivega zdravila. Če se pri bolniku zaradi zdravljenja z zdravilom EVOTAZ pojavita Stevens</w:t>
      </w:r>
      <w:r>
        <w:noBreakHyphen/>
        <w:t>Johnsonov sindrom ali sindrom DRESS, se zdravljenja z zdravilom EVOTAZ morda ne bo smelo ponovno uvesti.</w:t>
      </w:r>
    </w:p>
    <w:p w14:paraId="4526CEE7" w14:textId="77777777" w:rsidR="00D577CD" w:rsidRPr="00E0446F" w:rsidRDefault="00D577CD" w:rsidP="00D50984">
      <w:pPr>
        <w:pStyle w:val="EMEABodyText"/>
        <w:rPr>
          <w:noProof/>
          <w:u w:val="single"/>
          <w:lang w:val="en-GB"/>
        </w:rPr>
      </w:pPr>
    </w:p>
    <w:p w14:paraId="7CDC5133" w14:textId="77777777" w:rsidR="00D577CD" w:rsidRPr="00E0446F" w:rsidRDefault="007A0A3F" w:rsidP="00D50984">
      <w:pPr>
        <w:pStyle w:val="EMEABodyText"/>
        <w:keepNext/>
        <w:rPr>
          <w:noProof/>
          <w:u w:val="single"/>
        </w:rPr>
      </w:pPr>
      <w:r>
        <w:rPr>
          <w:u w:val="single"/>
        </w:rPr>
        <w:t>Sočasna uporaba z drugimi protiretrovirusnimi zdravili</w:t>
      </w:r>
    </w:p>
    <w:p w14:paraId="2B241733" w14:textId="77777777" w:rsidR="003C06EF" w:rsidRPr="00E0446F" w:rsidRDefault="003C06EF" w:rsidP="00D50984">
      <w:pPr>
        <w:pStyle w:val="EMEABodyText"/>
        <w:keepNext/>
        <w:rPr>
          <w:noProof/>
          <w:u w:val="single"/>
          <w:lang w:val="en-GB"/>
        </w:rPr>
      </w:pPr>
    </w:p>
    <w:p w14:paraId="229ADB2B" w14:textId="77777777" w:rsidR="00D577CD" w:rsidRPr="00E0446F" w:rsidRDefault="007A0A3F" w:rsidP="00987D9F">
      <w:pPr>
        <w:pStyle w:val="EMEABodyText"/>
        <w:rPr>
          <w:noProof/>
        </w:rPr>
      </w:pPr>
      <w:r>
        <w:t>Uporaba zdravila EVOTAZ je indicirana skupaj z drugimi protiretrovirusnimi zdravili za zdravljenje okužbe z virusom HIV</w:t>
      </w:r>
      <w:r>
        <w:noBreakHyphen/>
        <w:t>1. Zdravila EVOTAZ se ne sme uporabljati v kombinaciji z zdravili, ki vsebujejo iste učinkovine, vključno z atazanavirjem in kobicistatom, ali v kombinaciji z zdravili, ki vsebujejo kobicistat v fiksni kombinaciji. Zdravila EVOTAZ se ne sme uporabljati v kombinaciji z drugimi protiretrovirusnimi zdravili, katerih farmakokinetiko je treba okrepiti (npr. drugi zaviralci proteaz ali elvitegravir), saj priporočila za odmerjanje takšnih kombinacij niso znana, pri sočasni uporabi pa se koncentracije atazanavirja in/ali drugih protiretrovirusnih zdravil v plazmi lahko zmanjšajo, kar lahko povzroči izgubo terapevtskega učinka in razvoj odpornosti. Sočasna uporaba zdravila EVOTAZ in drugih zaviralcev proteaz ni priporočljiva. Zdravilo EVOTAZ vsebuje atazanavir, zato sočasna uporaba zdravila EVOTAZ in nevirapina ali efavirenza ni priporočljiva (glejte poglavje 4.5).</w:t>
      </w:r>
    </w:p>
    <w:p w14:paraId="29D6B9B8" w14:textId="77777777" w:rsidR="00D577CD" w:rsidRPr="00E0446F" w:rsidRDefault="00D577CD" w:rsidP="00D50984">
      <w:pPr>
        <w:pStyle w:val="EMEABodyText"/>
        <w:rPr>
          <w:noProof/>
          <w:lang w:val="en-GB"/>
        </w:rPr>
      </w:pPr>
    </w:p>
    <w:p w14:paraId="2D9F8B0E" w14:textId="77777777" w:rsidR="00D577CD" w:rsidRPr="00E0446F" w:rsidRDefault="007A0A3F" w:rsidP="00D50984">
      <w:pPr>
        <w:pStyle w:val="EMEABodyText"/>
        <w:rPr>
          <w:noProof/>
        </w:rPr>
      </w:pPr>
      <w:r>
        <w:t>Zdravila EVOTAZ se ne sme uporabljati v kombinaciji z ritonavirjem ali zdravili, ki vsebujejo ritonavir, saj so farmakološki učinki kobicistata in ritonavirja na CYP3A podobni (glejte poglavje 4.5).</w:t>
      </w:r>
    </w:p>
    <w:p w14:paraId="5CA66F4D" w14:textId="77777777" w:rsidR="00D577CD" w:rsidRPr="00E0446F" w:rsidRDefault="00D577CD" w:rsidP="00D50984">
      <w:pPr>
        <w:pStyle w:val="EMEABodyText"/>
        <w:rPr>
          <w:noProof/>
          <w:u w:val="single"/>
          <w:lang w:val="en-GB"/>
        </w:rPr>
      </w:pPr>
    </w:p>
    <w:p w14:paraId="659C4950" w14:textId="77777777" w:rsidR="00D41E14" w:rsidRPr="00E0446F" w:rsidRDefault="007A0A3F" w:rsidP="00987D9F">
      <w:pPr>
        <w:pStyle w:val="EMEABodyText"/>
        <w:keepNext/>
        <w:rPr>
          <w:u w:val="single"/>
        </w:rPr>
      </w:pPr>
      <w:r>
        <w:rPr>
          <w:u w:val="single"/>
        </w:rPr>
        <w:t>Medsebojno delovanje z drugimi zdravili</w:t>
      </w:r>
    </w:p>
    <w:p w14:paraId="03D27EC9" w14:textId="1265C752" w:rsidR="003C06EF" w:rsidRPr="00E0446F" w:rsidRDefault="003C06EF" w:rsidP="00987D9F">
      <w:pPr>
        <w:pStyle w:val="EMEABodyText"/>
        <w:keepNext/>
        <w:rPr>
          <w:noProof/>
          <w:lang w:val="en-GB"/>
        </w:rPr>
      </w:pPr>
    </w:p>
    <w:p w14:paraId="3D56A648" w14:textId="77777777" w:rsidR="00D577CD" w:rsidRPr="00E0446F" w:rsidRDefault="007A0A3F" w:rsidP="00D50984">
      <w:pPr>
        <w:pStyle w:val="EMEABodyText"/>
        <w:rPr>
          <w:noProof/>
        </w:rPr>
      </w:pPr>
      <w:r>
        <w:t>Atazanavir se v glavnem presnavlja s CYP3A4. Kobicistat je močan zaviralec mehanizma CYP3A in tudi substrat za CYP3A. Sočasna uporaba zdravila EVOTAZ in zdravil, ki inducirajo CYP3A4, je kontraindicirana ali pa ni priporočljiva (glejte poglavji 4.3 in 4.5), saj se poleg zmanjšanja koncentracij atazanavirja v plazmi zaradi indukcije CYP3A4 lahko zmanjšajo tudi koncentracije kobicistata v plazmi, kar lahko povzroči takšne vrednosti kobicistata v plazmi, ki več ne zadostujejo za zagotavljanje ustrezne okrepitve farmakokinetike atazanavirja.</w:t>
      </w:r>
    </w:p>
    <w:p w14:paraId="4035FA03" w14:textId="77777777" w:rsidR="00D577CD" w:rsidRPr="00E0446F" w:rsidRDefault="00D577CD" w:rsidP="00D50984">
      <w:pPr>
        <w:pStyle w:val="EMEABodyText"/>
        <w:rPr>
          <w:noProof/>
          <w:lang w:val="en-GB"/>
        </w:rPr>
      </w:pPr>
    </w:p>
    <w:p w14:paraId="71C52778" w14:textId="77777777" w:rsidR="00D577CD" w:rsidRPr="00E0446F" w:rsidRDefault="007A0A3F" w:rsidP="00D50984">
      <w:pPr>
        <w:pStyle w:val="EMEABodyText"/>
        <w:rPr>
          <w:noProof/>
        </w:rPr>
      </w:pPr>
      <w:r>
        <w:t>Pri sočasni uporabi s kobicistatom so poročali o povečanju plazemskih koncentracij zdravil, ki se presnavljajo s CYP3A (vključno z atazanavirjem). Zaradi povečanja plazemskih koncentracij sočasno uporabljenih zdravil, ki se presnavljajo s CYP3A, se lahko okrepijo ali podaljšajo terapevtski učinki teh zdravil ali pojavijo njihovi neželeni učinki, vključno s hudimi, smrtno nevarnimi ali usodnimi dogodki (glejte poglavji 4.3 in 4.5).</w:t>
      </w:r>
    </w:p>
    <w:p w14:paraId="33881364" w14:textId="77777777" w:rsidR="00D577CD" w:rsidRPr="00E0446F" w:rsidRDefault="00D577CD" w:rsidP="00D50984">
      <w:pPr>
        <w:pStyle w:val="EMEABodyText"/>
        <w:rPr>
          <w:noProof/>
          <w:lang w:val="en-GB"/>
        </w:rPr>
      </w:pPr>
    </w:p>
    <w:p w14:paraId="065CB348" w14:textId="77777777" w:rsidR="00D577CD" w:rsidRPr="00E0446F" w:rsidRDefault="007A0A3F" w:rsidP="00D50984">
      <w:pPr>
        <w:pStyle w:val="EMEABodyText"/>
        <w:rPr>
          <w:noProof/>
        </w:rPr>
      </w:pPr>
      <w:r>
        <w:lastRenderedPageBreak/>
        <w:t>Pri sočasni uporabi zdravila EVOTAZ in zdravil, ki zavirajo CYP3A, se lahko zmanjša očistek atazanavirja in kobicistata, zaradi česar se lahko povečajo koncentracije atazanavirja in kobicistata v plazmi (glejte poglavje 4.5).</w:t>
      </w:r>
    </w:p>
    <w:p w14:paraId="2D567D5E" w14:textId="77777777" w:rsidR="007342EE" w:rsidRPr="00E0446F" w:rsidRDefault="007342EE" w:rsidP="00D50984">
      <w:pPr>
        <w:pStyle w:val="EMEABodyText"/>
        <w:rPr>
          <w:noProof/>
          <w:lang w:val="en-GB"/>
        </w:rPr>
      </w:pPr>
    </w:p>
    <w:p w14:paraId="6A143911" w14:textId="77777777" w:rsidR="007342EE" w:rsidRPr="00E0446F" w:rsidRDefault="007A0A3F" w:rsidP="00D50984">
      <w:pPr>
        <w:pStyle w:val="EMEABodyText"/>
        <w:rPr>
          <w:noProof/>
        </w:rPr>
      </w:pPr>
      <w:r>
        <w:t>Za razliko od ritonavirja kobicistat ne inducira CYP1A2, CYP2B6, CYP2C8, CYP2C9, CYP2C19 ali UGT1A1. Če se zdravljenje z atazanavirjem z okrepitvijo z ritonavirjem zamenja za zdravljenje z zdravilom EVOTAZ, je prva dva tedna zdravljenja z zdravilom EVOTAZ potrebna previdnost, še posebej, če je bil odmerek katerega koli sočasno uporabljenega zdravila titriran ali prilagojen na osnovi uporabe ritonavirja kot stopnjevalca farmakokinetike (glejte poglavje 4.5).</w:t>
      </w:r>
    </w:p>
    <w:p w14:paraId="37B56891" w14:textId="77777777" w:rsidR="00D41E14" w:rsidRPr="00E0446F" w:rsidRDefault="00D41E14" w:rsidP="00D50984">
      <w:pPr>
        <w:pStyle w:val="EMEABodyText"/>
        <w:rPr>
          <w:lang w:val="en-GB"/>
        </w:rPr>
      </w:pPr>
    </w:p>
    <w:p w14:paraId="7A17FF18" w14:textId="77777777" w:rsidR="00D577CD" w:rsidRPr="00E0446F" w:rsidRDefault="007A0A3F" w:rsidP="00D50984">
      <w:pPr>
        <w:pStyle w:val="EMEABodyText"/>
        <w:rPr>
          <w:noProof/>
        </w:rPr>
      </w:pPr>
      <w:r>
        <w:t>Kobicistat je šibek zaviralec CYP2D6 in se v manjšem obsegu presnavlja s CYP2D6. Pri sočasni uporabi zdravila EVOTAZ se lahko povečajo plazemske koncentracije zdravil, ki se presnavljajo s CYP2D6 (glejte poglavji 4.3 in 4.5).</w:t>
      </w:r>
    </w:p>
    <w:p w14:paraId="05A22A2B" w14:textId="77777777" w:rsidR="00D577CD" w:rsidRPr="00E0446F" w:rsidRDefault="00D577CD" w:rsidP="00D50984">
      <w:pPr>
        <w:pStyle w:val="EMEABodyText"/>
        <w:rPr>
          <w:noProof/>
          <w:lang w:val="en-GB"/>
        </w:rPr>
      </w:pPr>
    </w:p>
    <w:p w14:paraId="39385D35" w14:textId="77777777" w:rsidR="00D577CD" w:rsidRPr="00E0446F" w:rsidRDefault="007A0A3F" w:rsidP="00D50984">
      <w:pPr>
        <w:pStyle w:val="EMEABodyText"/>
        <w:rPr>
          <w:noProof/>
        </w:rPr>
      </w:pPr>
      <w:r>
        <w:t>Zdravilo EVOTAZ vsebuje atazanavir, zato zdravila EVOTAZ ni priporočljivo uporabljati v kombinaciji z atorvastatinom (glejte poglavje 4.5).</w:t>
      </w:r>
    </w:p>
    <w:p w14:paraId="425C8CD3" w14:textId="77777777" w:rsidR="00D577CD" w:rsidRPr="00E0446F" w:rsidRDefault="00D577CD" w:rsidP="00D50984">
      <w:pPr>
        <w:pStyle w:val="EMEABodyText"/>
        <w:rPr>
          <w:noProof/>
          <w:lang w:val="en-GB"/>
        </w:rPr>
      </w:pPr>
    </w:p>
    <w:p w14:paraId="73935AEF" w14:textId="77777777" w:rsidR="00176123" w:rsidRPr="00E0446F" w:rsidRDefault="007A0A3F" w:rsidP="00987D9F">
      <w:pPr>
        <w:pStyle w:val="EMEABodyText"/>
        <w:keepNext/>
        <w:rPr>
          <w:noProof/>
        </w:rPr>
      </w:pPr>
      <w:r>
        <w:rPr>
          <w:i/>
        </w:rPr>
        <w:t>Uporaba zaviralcev PDE5 za zdravljenje erektilne disfunkcije</w:t>
      </w:r>
    </w:p>
    <w:p w14:paraId="77146C52" w14:textId="77777777" w:rsidR="00D577CD" w:rsidRPr="00E0446F" w:rsidRDefault="007A0A3F" w:rsidP="00D50984">
      <w:pPr>
        <w:pStyle w:val="EMEABodyText"/>
        <w:rPr>
          <w:noProof/>
        </w:rPr>
      </w:pPr>
      <w:r>
        <w:t>Pri bolnikih, ki se zdravijo z zdravilom EVOTAZ, je potrebna posebna previdnost pri predpisovanju zaviralcev PDE5 (sildenafil, tadalafil, vardenafil ali avanafil) za zdravljenje erektilne disfunkcije. Pri sočasni uporabi zdravila EVOTAZ in teh zdravil pričakujemo znaten porast njihovih koncentracij, kar posledično lahko privede do pojava neželenih učinkov zaviralcev PDE5, kot so hipotenzija, spremembe vida in priapizem (glejte poglavje 4.5).</w:t>
      </w:r>
    </w:p>
    <w:p w14:paraId="658C7C66" w14:textId="77777777" w:rsidR="00D577CD" w:rsidRPr="00E0446F" w:rsidRDefault="00D577CD" w:rsidP="00D50984">
      <w:pPr>
        <w:pStyle w:val="EMEABodyText"/>
        <w:rPr>
          <w:noProof/>
          <w:lang w:val="en-GB"/>
        </w:rPr>
      </w:pPr>
    </w:p>
    <w:p w14:paraId="598D4393" w14:textId="77777777" w:rsidR="00D577CD" w:rsidRPr="00E0446F" w:rsidRDefault="007A0A3F" w:rsidP="00D50984">
      <w:pPr>
        <w:pStyle w:val="EMEABodyText"/>
        <w:rPr>
          <w:noProof/>
        </w:rPr>
      </w:pPr>
      <w:r>
        <w:t>Sočasna uporaba vorikonazola in zdravila EVOTAZ ni priporočljiva, razen če ocena koristi/tveganj opraviči uporabo vorikonazola (glejte poglavje 4.5).</w:t>
      </w:r>
    </w:p>
    <w:p w14:paraId="1B66352C" w14:textId="77777777" w:rsidR="00D577CD" w:rsidRPr="00E0446F" w:rsidRDefault="00D577CD" w:rsidP="00D50984">
      <w:pPr>
        <w:pStyle w:val="EMEABodyText"/>
        <w:rPr>
          <w:noProof/>
          <w:lang w:val="en-GB"/>
        </w:rPr>
      </w:pPr>
    </w:p>
    <w:p w14:paraId="3B129980" w14:textId="05312114" w:rsidR="00D577CD" w:rsidRPr="00E0446F" w:rsidRDefault="007A0A3F" w:rsidP="00D50984">
      <w:pPr>
        <w:pStyle w:val="EMEABodyText"/>
        <w:rPr>
          <w:noProof/>
        </w:rPr>
      </w:pPr>
      <w:r>
        <w:t>Sočasna uporaba zdravila EVOTAZ in flutikazona ali drugih glukokortikoidov, ki se presnavljajo s CYP3A4, ni priporočljiva, razen če možne koristi zdravljenja prevladajo nad tveganjem za pojav sistemskih kortikosteroidnih učinkov, vključno s Cushingovim sindromom in supresijo nadledvične žleze (glejte poglavje 4.5).</w:t>
      </w:r>
    </w:p>
    <w:p w14:paraId="53978609" w14:textId="77777777" w:rsidR="007C5FBD" w:rsidRPr="00E0446F" w:rsidRDefault="007C5FBD" w:rsidP="00D50984">
      <w:pPr>
        <w:pStyle w:val="EMEABodyText"/>
        <w:rPr>
          <w:noProof/>
          <w:lang w:val="en-GB"/>
        </w:rPr>
      </w:pPr>
    </w:p>
    <w:p w14:paraId="76FDEC7F" w14:textId="626B2130" w:rsidR="007C5FBD" w:rsidRPr="00E0446F" w:rsidRDefault="007A0A3F" w:rsidP="00D50984">
      <w:pPr>
        <w:pStyle w:val="EMEABodyText"/>
        <w:rPr>
          <w:noProof/>
        </w:rPr>
      </w:pPr>
      <w:r>
        <w:t>Pri sočasni uporabi zdravila EVOTAZ in varfarina se lahko povečajo koncentracije varfarina v plazmi, kar lahko povzroči resne in/ali smrtno nevarne krvavitve. Priporočamo nadziranje vrednosti internacionalnega normaliziranega razmerja (INR) (glejte poglavje 4.5).</w:t>
      </w:r>
    </w:p>
    <w:p w14:paraId="0666AD31" w14:textId="77777777" w:rsidR="000B1D6A" w:rsidRPr="00E0446F" w:rsidRDefault="000B1D6A" w:rsidP="00D50984">
      <w:pPr>
        <w:pStyle w:val="EMEABodyText"/>
        <w:rPr>
          <w:lang w:val="en-GB"/>
        </w:rPr>
      </w:pPr>
    </w:p>
    <w:p w14:paraId="58E827C4" w14:textId="77777777" w:rsidR="00D41E14" w:rsidRPr="00E0446F" w:rsidRDefault="007A0A3F" w:rsidP="00D50984">
      <w:pPr>
        <w:pStyle w:val="EMEABodyText"/>
      </w:pPr>
      <w:r>
        <w:t>Sočasna uporaba zdravila EVOTAZ in zaviralcev protonske črpalke ni priporočljiva. Zaviralci protonske črpalke povečajo pH vrednost želodčne vsebine, topnost atazanavirja pa se pri tem zmanjša (glejte poglavje 4.5).</w:t>
      </w:r>
    </w:p>
    <w:p w14:paraId="5069DFB5" w14:textId="457948BC" w:rsidR="00D577CD" w:rsidRPr="00E0446F" w:rsidRDefault="00D577CD" w:rsidP="00D50984">
      <w:pPr>
        <w:pStyle w:val="EMEABodyText"/>
        <w:rPr>
          <w:noProof/>
          <w:lang w:val="en-GB"/>
        </w:rPr>
      </w:pPr>
    </w:p>
    <w:p w14:paraId="08B80E6E" w14:textId="77777777" w:rsidR="00D577CD" w:rsidRPr="00E0446F" w:rsidRDefault="007A0A3F" w:rsidP="00987D9F">
      <w:pPr>
        <w:pStyle w:val="EMEABodyText"/>
        <w:keepNext/>
        <w:rPr>
          <w:i/>
          <w:noProof/>
        </w:rPr>
      </w:pPr>
      <w:r>
        <w:rPr>
          <w:i/>
        </w:rPr>
        <w:t>Kontracepcija</w:t>
      </w:r>
    </w:p>
    <w:p w14:paraId="180E461D" w14:textId="7BCB419D" w:rsidR="00237735" w:rsidRPr="00E0446F" w:rsidRDefault="007A0A3F" w:rsidP="00D50984">
      <w:pPr>
        <w:pStyle w:val="EMEABodyText"/>
        <w:rPr>
          <w:noProof/>
        </w:rPr>
      </w:pPr>
      <w:r>
        <w:t>Pri uporabi drospirenona/etinilestradiola skupaj z atazanavirjem/kobicistatom se povečajo koncentracije drospirenona v plazmi. Pri sočasni uporabi drospirenona/etinilestradiola in atazanavirja/kobicistata se priporoča klinično nadziranje zaradi možnosti pojava hiperkaliemije.</w:t>
      </w:r>
    </w:p>
    <w:p w14:paraId="76A48A31" w14:textId="77777777" w:rsidR="00D96AF5" w:rsidRPr="00E0446F" w:rsidRDefault="00D96AF5" w:rsidP="00D50984">
      <w:pPr>
        <w:pStyle w:val="EMEABodyText"/>
        <w:rPr>
          <w:noProof/>
          <w:lang w:val="en-GB"/>
        </w:rPr>
      </w:pPr>
    </w:p>
    <w:p w14:paraId="21567AD4" w14:textId="77777777" w:rsidR="00D577CD" w:rsidRPr="00E0446F" w:rsidRDefault="007A0A3F" w:rsidP="00D50984">
      <w:pPr>
        <w:pStyle w:val="EMEABodyText"/>
        <w:rPr>
          <w:noProof/>
        </w:rPr>
      </w:pPr>
      <w:r>
        <w:t>Ni podatkov, da bi lahko podali priporočila o uporabi zdravila EVOTAZ skupaj z drugimi peroralnimi kontraceptivi. Razmisliti je treba o drugih (nehormonskih) oblikah kontracepcije (glejte poglavje 4.5).</w:t>
      </w:r>
    </w:p>
    <w:p w14:paraId="0DB2E8C4" w14:textId="77777777" w:rsidR="00611A92" w:rsidRPr="00E0446F" w:rsidRDefault="00611A92" w:rsidP="00D50984">
      <w:pPr>
        <w:pStyle w:val="EMEABodyText"/>
        <w:rPr>
          <w:noProof/>
          <w:lang w:val="en-GB"/>
        </w:rPr>
      </w:pPr>
    </w:p>
    <w:p w14:paraId="23986133" w14:textId="77777777" w:rsidR="00D577CD" w:rsidRPr="00E0446F" w:rsidRDefault="007A0A3F" w:rsidP="00D50984">
      <w:pPr>
        <w:pStyle w:val="EMEAHeading2"/>
        <w:keepLines w:val="0"/>
        <w:outlineLvl w:val="9"/>
        <w:rPr>
          <w:noProof/>
        </w:rPr>
      </w:pPr>
      <w:r>
        <w:t>4.5</w:t>
      </w:r>
      <w:r>
        <w:tab/>
        <w:t>Medsebojno delovanje z drugimi zdravili in druge oblike interakcij</w:t>
      </w:r>
    </w:p>
    <w:p w14:paraId="27D5ABA2" w14:textId="77777777" w:rsidR="00D577CD" w:rsidRPr="00E0446F" w:rsidRDefault="00D577CD" w:rsidP="00987D9F">
      <w:pPr>
        <w:pStyle w:val="EMEABodyText"/>
        <w:keepNext/>
        <w:rPr>
          <w:noProof/>
          <w:lang w:val="en-GB"/>
        </w:rPr>
      </w:pPr>
    </w:p>
    <w:p w14:paraId="4B2631FA" w14:textId="77777777" w:rsidR="00D577CD" w:rsidRPr="00E0446F" w:rsidRDefault="007A0A3F" w:rsidP="00D50984">
      <w:pPr>
        <w:pStyle w:val="EMEABodyText"/>
        <w:rPr>
          <w:noProof/>
        </w:rPr>
      </w:pPr>
      <w:r>
        <w:t>Preskušanja medsebojnega delovanja med zdravilom EVOTAZ in drugimi zdravili niso bila izvedena. Zdravilo EVOTAZ vsebuje atazanavir in kobicistat, zato pri uporabi zdravila EVOTAZ lahko pričakujemo pojav vseh interakcij, ki so bile ugotovljene pri uporabi posameznih učinkovin.</w:t>
      </w:r>
    </w:p>
    <w:p w14:paraId="135832A4" w14:textId="77777777" w:rsidR="006F4D54" w:rsidRPr="00E0446F" w:rsidRDefault="006F4D54" w:rsidP="00D50984">
      <w:pPr>
        <w:pStyle w:val="EMEABodyText"/>
        <w:rPr>
          <w:noProof/>
          <w:lang w:val="en-GB"/>
        </w:rPr>
      </w:pPr>
    </w:p>
    <w:p w14:paraId="399B89DB" w14:textId="77777777" w:rsidR="00CC1B13" w:rsidRPr="00E0446F" w:rsidRDefault="007A0A3F" w:rsidP="00D50984">
      <w:pPr>
        <w:pStyle w:val="EMEABodyText"/>
        <w:rPr>
          <w:noProof/>
        </w:rPr>
      </w:pPr>
      <w:r>
        <w:t xml:space="preserve">Zaradi kompleksnega ali neznanega mehanizma interakcij med zdravili, ugotovljenih interakcij med ritonavirjem in drugimi zdravili ni mogoče preprosto prenesti na določene interakcije med kobicistatom in drugimi zdravili. Priporočila za sočasno uporabo atazanavirja in drugih zdravil so torej </w:t>
      </w:r>
      <w:r>
        <w:lastRenderedPageBreak/>
        <w:t xml:space="preserve">odvisna od tega, ali je atazanavir okrepljen z ritonavirjem ali s kobicistatom, še posebej, ker je atazanavir, okrepljen s kobicistatom, bolj občutljiv za indukcijo CYP3A (glejte poglavje 4.3 in interakcije, prikazane v </w:t>
      </w:r>
      <w:del w:id="25" w:author="BMS" w:date="2025-03-20T00:56:00Z">
        <w:r>
          <w:delText>tabeli</w:delText>
        </w:r>
      </w:del>
      <w:ins w:id="26" w:author="BMS" w:date="2025-03-20T00:56:00Z">
        <w:r>
          <w:t>preglednici</w:t>
        </w:r>
      </w:ins>
      <w:r>
        <w:t>). Previdnost je tudi potrebna v primeru prve zamenjave ojačevalca farmakokinetike z ritonavirja na kobicistat (glejte poglavje 4.4).</w:t>
      </w:r>
    </w:p>
    <w:p w14:paraId="1F046CF4" w14:textId="77777777" w:rsidR="00CC1B13" w:rsidRPr="00E0446F" w:rsidRDefault="00CC1B13" w:rsidP="00D50984">
      <w:pPr>
        <w:pStyle w:val="EMEABodyText"/>
        <w:rPr>
          <w:noProof/>
          <w:lang w:val="en-GB"/>
        </w:rPr>
      </w:pPr>
    </w:p>
    <w:p w14:paraId="0BEC74A7" w14:textId="77777777" w:rsidR="00D41E14" w:rsidRPr="00E0446F" w:rsidRDefault="007A0A3F" w:rsidP="00987D9F">
      <w:pPr>
        <w:pStyle w:val="EMEABodyText"/>
        <w:keepNext/>
      </w:pPr>
      <w:r>
        <w:rPr>
          <w:u w:val="single"/>
        </w:rPr>
        <w:t>Zdravila, ki vplivajo na izpostavljenost atazanavirju/kobicistatu</w:t>
      </w:r>
    </w:p>
    <w:p w14:paraId="00BF13FE" w14:textId="5D4A7161" w:rsidR="00AB7C15" w:rsidRPr="00E0446F" w:rsidRDefault="00AB7C15" w:rsidP="00987D9F">
      <w:pPr>
        <w:pStyle w:val="EMEABodyText"/>
        <w:keepNext/>
        <w:rPr>
          <w:noProof/>
          <w:lang w:val="en-GB"/>
        </w:rPr>
      </w:pPr>
    </w:p>
    <w:p w14:paraId="3D6EB444" w14:textId="77777777" w:rsidR="00536E5B" w:rsidRPr="00E0446F" w:rsidRDefault="007A0A3F" w:rsidP="00D50984">
      <w:pPr>
        <w:pStyle w:val="EMEABodyText"/>
        <w:rPr>
          <w:noProof/>
        </w:rPr>
      </w:pPr>
      <w:r>
        <w:t>Atazanavir se presnavlja v jetrih s CYP3A4.</w:t>
      </w:r>
    </w:p>
    <w:p w14:paraId="5B0668FF" w14:textId="77777777" w:rsidR="00536E5B" w:rsidRPr="00E0446F" w:rsidRDefault="007A0A3F" w:rsidP="00D50984">
      <w:pPr>
        <w:pStyle w:val="EMEABodyText"/>
        <w:rPr>
          <w:noProof/>
        </w:rPr>
      </w:pPr>
      <w:r>
        <w:t>Kobicistat je substrat za CYP3A in se v manjšem obsegu presnavlja s CYP2D6.</w:t>
      </w:r>
    </w:p>
    <w:p w14:paraId="1FF6F134" w14:textId="77777777" w:rsidR="00536E5B" w:rsidRPr="00E0446F" w:rsidRDefault="00536E5B" w:rsidP="00D50984">
      <w:pPr>
        <w:pStyle w:val="EMEABodyText"/>
        <w:rPr>
          <w:noProof/>
          <w:lang w:val="en-GB"/>
        </w:rPr>
      </w:pPr>
    </w:p>
    <w:p w14:paraId="5F902750" w14:textId="77777777" w:rsidR="00536E5B" w:rsidRPr="00E0446F" w:rsidRDefault="007A0A3F" w:rsidP="00987D9F">
      <w:pPr>
        <w:pStyle w:val="EMEABodyText"/>
        <w:keepNext/>
        <w:rPr>
          <w:noProof/>
        </w:rPr>
      </w:pPr>
      <w:r>
        <w:rPr>
          <w:i/>
        </w:rPr>
        <w:t>Sočasna uporaba je kontraindicirana</w:t>
      </w:r>
    </w:p>
    <w:p w14:paraId="0AEA8BE9" w14:textId="72559061" w:rsidR="00D41E14" w:rsidRPr="00E0446F" w:rsidRDefault="007A0A3F" w:rsidP="00D50984">
      <w:pPr>
        <w:pStyle w:val="EMEABodyText"/>
      </w:pPr>
      <w:r>
        <w:t>Sočasna uporaba zdravila EVOTAZ in zdravil, ki so močni induktorji CYP3A (kot so karbamazepin, fenobarbital, fenitoin, rifampicin</w:t>
      </w:r>
      <w:ins w:id="27" w:author="BMS" w:date="2025-01-07T05:57:00Z">
        <w:r>
          <w:t>,</w:t>
        </w:r>
      </w:ins>
      <w:r>
        <w:t xml:space="preserve"> </w:t>
      </w:r>
      <w:ins w:id="28" w:author="BMS" w:date="2025-01-07T04:52:00Z">
        <w:r>
          <w:t xml:space="preserve">apalutamid, enkorafenib, ivozidenib </w:t>
        </w:r>
      </w:ins>
      <w:r>
        <w:t>in šentjanževka [</w:t>
      </w:r>
      <w:r>
        <w:rPr>
          <w:i/>
        </w:rPr>
        <w:t>Hypericum perforatum</w:t>
      </w:r>
      <w:r>
        <w:t xml:space="preserve">]). Pri sočasni uporabi se lahko koncentracije atazanavirja in/ali kobicistata zmanjšajo, kar lahko privede do izgube terapevtskega učinka in možnega razvoja odpornosti proti atazanavirju (glejte poglavje 4.3 in </w:t>
      </w:r>
      <w:del w:id="29" w:author="BMS" w:date="2025-01-22T13:59:00Z">
        <w:r>
          <w:delText>tabelo</w:delText>
        </w:r>
      </w:del>
      <w:ins w:id="30" w:author="BMS" w:date="2025-01-22T13:59:00Z">
        <w:r>
          <w:t>preglednico</w:t>
        </w:r>
      </w:ins>
      <w:r>
        <w:t> 1).</w:t>
      </w:r>
    </w:p>
    <w:p w14:paraId="340C28E6" w14:textId="0943D90D" w:rsidR="00536E5B" w:rsidRPr="00E0446F" w:rsidRDefault="00536E5B" w:rsidP="00D50984">
      <w:pPr>
        <w:pStyle w:val="EMEABodyText"/>
        <w:rPr>
          <w:i/>
          <w:noProof/>
          <w:lang w:val="en-GB"/>
        </w:rPr>
      </w:pPr>
    </w:p>
    <w:p w14:paraId="5189C011" w14:textId="77777777" w:rsidR="00536E5B" w:rsidRPr="00E0446F" w:rsidRDefault="007A0A3F" w:rsidP="00987D9F">
      <w:pPr>
        <w:pStyle w:val="EMEABodyText"/>
        <w:keepNext/>
        <w:rPr>
          <w:noProof/>
        </w:rPr>
      </w:pPr>
      <w:r>
        <w:rPr>
          <w:i/>
        </w:rPr>
        <w:t>Sočasna uporaba ni priporočljiva</w:t>
      </w:r>
    </w:p>
    <w:p w14:paraId="2C9A3514" w14:textId="77777777" w:rsidR="00536E5B" w:rsidRPr="00E0446F" w:rsidRDefault="007A0A3F" w:rsidP="00D50984">
      <w:pPr>
        <w:pStyle w:val="EMEABodyText"/>
        <w:rPr>
          <w:noProof/>
        </w:rPr>
      </w:pPr>
      <w:r>
        <w:t>Sočasna uporaba zdravila EVOTAZ in zdravil, ki vsebujejo ritonavir ali kobicistat, ki sta močna zaviralca CYP3A. Pri sočasni uporabi lahko pride do dodatne okrepitve in povečanja koncentracij atazanavirja v plazmi.</w:t>
      </w:r>
    </w:p>
    <w:p w14:paraId="32F2FF22" w14:textId="77777777" w:rsidR="00536E5B" w:rsidRPr="00E0446F" w:rsidRDefault="00536E5B" w:rsidP="00D50984">
      <w:pPr>
        <w:pStyle w:val="EMEABodyText"/>
        <w:rPr>
          <w:noProof/>
          <w:lang w:val="en-GB"/>
        </w:rPr>
      </w:pPr>
    </w:p>
    <w:p w14:paraId="2F327E0A" w14:textId="77777777" w:rsidR="00536E5B" w:rsidRPr="00E0446F" w:rsidRDefault="007A0A3F" w:rsidP="00D50984">
      <w:pPr>
        <w:pStyle w:val="EMEABodyText"/>
        <w:rPr>
          <w:noProof/>
        </w:rPr>
      </w:pPr>
      <w:r>
        <w:t xml:space="preserve">Sočasna uporaba zdravila EVOTAZ in zdravil, ki zavirajo CYP3A. Pri sočasni uporabi se lahko koncentracije atazanavirja in/ali kobicistata v plazmi povečajo. Takšna zdravila so med drugimi itrakonazol, ketokonazol in vorikonazol (glejte </w:t>
      </w:r>
      <w:del w:id="31" w:author="BMS" w:date="2025-03-20T00:56:00Z">
        <w:r>
          <w:delText>tabelo</w:delText>
        </w:r>
      </w:del>
      <w:ins w:id="32" w:author="BMS" w:date="2025-03-20T00:56:00Z">
        <w:r>
          <w:t>preglednico</w:t>
        </w:r>
      </w:ins>
      <w:r>
        <w:t> 1).</w:t>
      </w:r>
    </w:p>
    <w:p w14:paraId="3F1A126F" w14:textId="77777777" w:rsidR="00536E5B" w:rsidRPr="00E0446F" w:rsidRDefault="00536E5B" w:rsidP="00D50984">
      <w:pPr>
        <w:pStyle w:val="EMEABodyText"/>
        <w:rPr>
          <w:noProof/>
          <w:lang w:val="en-GB"/>
        </w:rPr>
      </w:pPr>
    </w:p>
    <w:p w14:paraId="66420D21" w14:textId="77777777" w:rsidR="00536E5B" w:rsidRPr="00E0446F" w:rsidRDefault="007A0A3F" w:rsidP="00D50984">
      <w:pPr>
        <w:pStyle w:val="EMEABodyText"/>
        <w:rPr>
          <w:noProof/>
        </w:rPr>
      </w:pPr>
      <w:r>
        <w:t xml:space="preserve">Sočasna uporaba zdravila EVOTAZ in zdravil, ki so zmerni do šibki induktorji CYP3A. Pri sočasni uporabi se lahko koncentracije atazanavirja in/ali kobicistata zmanjšajo, kar lahko privede do izgube terapevtskega učinka in možnega razvoja odpornosti proti atazanavirju. Takšna zdravila so med drugimi etravirin, nevirapin, efavirenz, flutikazon in bosentan (glejte </w:t>
      </w:r>
      <w:del w:id="33" w:author="BMS" w:date="2025-03-20T00:56:00Z">
        <w:r>
          <w:delText>tabelo</w:delText>
        </w:r>
      </w:del>
      <w:ins w:id="34" w:author="BMS" w:date="2025-03-20T00:56:00Z">
        <w:r>
          <w:t>preglednico</w:t>
        </w:r>
      </w:ins>
      <w:r>
        <w:t> 1).</w:t>
      </w:r>
    </w:p>
    <w:p w14:paraId="0EFE9EE8" w14:textId="77777777" w:rsidR="00536E5B" w:rsidRPr="00E0446F" w:rsidRDefault="00536E5B" w:rsidP="00D50984">
      <w:pPr>
        <w:pStyle w:val="EMEABodyText"/>
        <w:rPr>
          <w:noProof/>
          <w:u w:val="single"/>
          <w:lang w:val="en-GB"/>
        </w:rPr>
      </w:pPr>
    </w:p>
    <w:p w14:paraId="5922DDAE" w14:textId="77777777" w:rsidR="007C5FBD" w:rsidRPr="00E0446F" w:rsidRDefault="007A0A3F" w:rsidP="00D50984">
      <w:pPr>
        <w:pStyle w:val="EMEABodyText"/>
        <w:keepNext/>
        <w:rPr>
          <w:noProof/>
          <w:u w:val="single"/>
        </w:rPr>
      </w:pPr>
      <w:r>
        <w:rPr>
          <w:u w:val="single"/>
        </w:rPr>
        <w:t>Zdravila, na katera lahko vpliva atazanavir/kobicistat</w:t>
      </w:r>
    </w:p>
    <w:p w14:paraId="299F4D48" w14:textId="77777777" w:rsidR="00AB7C15" w:rsidRPr="00E0446F" w:rsidRDefault="00AB7C15" w:rsidP="00D50984">
      <w:pPr>
        <w:pStyle w:val="EMEABodyText"/>
        <w:keepNext/>
        <w:rPr>
          <w:noProof/>
          <w:u w:val="single"/>
          <w:lang w:val="en-GB"/>
        </w:rPr>
      </w:pPr>
    </w:p>
    <w:p w14:paraId="7E472C88" w14:textId="77777777" w:rsidR="00D41E14" w:rsidRPr="00E0446F" w:rsidRDefault="007A0A3F" w:rsidP="00987D9F">
      <w:pPr>
        <w:pStyle w:val="EMEABodyText"/>
      </w:pPr>
      <w:r>
        <w:t xml:space="preserve">Atazanavir je zaviralec CYP3A4 in UGT1A1. Atazanavir je šibek do zmeren zaviralec CYP2C8. </w:t>
      </w:r>
      <w:r>
        <w:rPr>
          <w:i/>
        </w:rPr>
        <w:t>In vivo</w:t>
      </w:r>
      <w:r>
        <w:t xml:space="preserve"> je bilo dokazano, da atazanavir ne inducira svoje lastne presnove in tudi ne poveča biotransformacije nekaterih zdravil, ki se presnavljajo s CYP3A4.</w:t>
      </w:r>
    </w:p>
    <w:p w14:paraId="2CB4D030" w14:textId="6306285C" w:rsidR="000B1D6A" w:rsidRPr="00E0446F" w:rsidRDefault="000B1D6A" w:rsidP="00D50984">
      <w:pPr>
        <w:pStyle w:val="EMEABodyText"/>
        <w:rPr>
          <w:lang w:val="en-GB"/>
        </w:rPr>
      </w:pPr>
    </w:p>
    <w:p w14:paraId="2FA390B7" w14:textId="77777777" w:rsidR="007C5FBD" w:rsidRPr="00E0446F" w:rsidRDefault="007A0A3F" w:rsidP="00D50984">
      <w:pPr>
        <w:pStyle w:val="EMEABodyText"/>
        <w:rPr>
          <w:noProof/>
        </w:rPr>
      </w:pPr>
      <w:r>
        <w:t>Kobicistat je močan zaviralec mehanizma CYP3A in šibek zaviralec CYP2D6. Kobicistat zavira prenašalce P</w:t>
      </w:r>
      <w:r>
        <w:noBreakHyphen/>
        <w:t>glikoprotein (P</w:t>
      </w:r>
      <w:r>
        <w:noBreakHyphen/>
        <w:t>gp), BCRP, MATE1, OATP1B1 in OATP1B3.</w:t>
      </w:r>
    </w:p>
    <w:p w14:paraId="30F376B3" w14:textId="2C371E29" w:rsidR="007C5FBD" w:rsidRPr="00E0446F" w:rsidRDefault="007A0A3F" w:rsidP="00D50984">
      <w:pPr>
        <w:pStyle w:val="EMEABodyText"/>
        <w:rPr>
          <w:noProof/>
        </w:rPr>
      </w:pPr>
      <w:r>
        <w:t>Ne pričakujemo, da bi kobicistat zaviral CYP1A2, CYP2B6, CYP2C8, CYP2C9 ali CYP2C19.</w:t>
      </w:r>
    </w:p>
    <w:p w14:paraId="071D900A" w14:textId="77777777" w:rsidR="007C5FBD" w:rsidRPr="00E0446F" w:rsidRDefault="007A0A3F" w:rsidP="00D50984">
      <w:pPr>
        <w:pStyle w:val="EMEABodyText"/>
        <w:rPr>
          <w:noProof/>
          <w:u w:val="single"/>
        </w:rPr>
      </w:pPr>
      <w:r>
        <w:t>Ne pričakujemo, da bi kobicistat induciral CYP3A4 ali P</w:t>
      </w:r>
      <w:r>
        <w:noBreakHyphen/>
        <w:t>gp. Kobicistat za razliko od ritonavirja ni induktor CYP1A2, CYP2B6, CYP2C8, CYP2C9, CYP2C19 ali UGT1A1.</w:t>
      </w:r>
    </w:p>
    <w:p w14:paraId="142B8F66" w14:textId="77777777" w:rsidR="007C5FBD" w:rsidRPr="00E0446F" w:rsidRDefault="007C5FBD" w:rsidP="00D50984">
      <w:pPr>
        <w:pStyle w:val="EMEABodyText"/>
        <w:rPr>
          <w:noProof/>
          <w:u w:val="single"/>
          <w:lang w:val="en-GB"/>
        </w:rPr>
      </w:pPr>
    </w:p>
    <w:p w14:paraId="662905A2" w14:textId="77777777" w:rsidR="007C5FBD" w:rsidRPr="00E0446F" w:rsidRDefault="007A0A3F" w:rsidP="00987D9F">
      <w:pPr>
        <w:pStyle w:val="EMEABodyText"/>
        <w:keepNext/>
        <w:rPr>
          <w:i/>
          <w:noProof/>
        </w:rPr>
      </w:pPr>
      <w:r>
        <w:rPr>
          <w:i/>
        </w:rPr>
        <w:t>Sočasna uporaba je kontraindicirana</w:t>
      </w:r>
    </w:p>
    <w:p w14:paraId="4EC9FFED" w14:textId="39430507" w:rsidR="00B868AF" w:rsidRPr="00E0446F" w:rsidRDefault="007A0A3F" w:rsidP="00D50984">
      <w:pPr>
        <w:pStyle w:val="EMEABodyText"/>
        <w:rPr>
          <w:noProof/>
        </w:rPr>
      </w:pPr>
      <w:r>
        <w:t>Kontraindicirana je sočasna uporaba zdravila EVOTAZ in zdravil, ki so substrati za CYP3A, imajo ozek terapevtski indeks in katerih povečane koncentracije v plazmi so povezane z resnimi in/ali smrtno nevarnimi neželenimi učinki. Takšna zdravila so alfuzosin, amiodaron, astemizol, bepridil, cisaprid, kolhicin, dronedaron, derivati ergot alkaloidov (npr. dihidroergotamin, ergometrin, ergotamin in metilergonovin), lomitapid, lovastatin, peroralno uporabljen midazolam, pimozid, kvetiapin, kinidin, lurasidon, simvastatin, sildenafil (če se uporablja za zdravljenje pljučne arterijske hipertenzije), avanafil, lidokain za sistemsko uporabo, ticagrelor, terfenadin in triazolam.</w:t>
      </w:r>
    </w:p>
    <w:p w14:paraId="366C0C67" w14:textId="77777777" w:rsidR="00790BFD" w:rsidRPr="00E0446F" w:rsidRDefault="00790BFD" w:rsidP="00D50984">
      <w:pPr>
        <w:pStyle w:val="EMEABodyText"/>
        <w:rPr>
          <w:noProof/>
          <w:lang w:val="en-GB"/>
        </w:rPr>
      </w:pPr>
    </w:p>
    <w:p w14:paraId="6A249512" w14:textId="77777777" w:rsidR="006331B6" w:rsidRPr="00E0446F" w:rsidRDefault="007A0A3F" w:rsidP="00D50984">
      <w:pPr>
        <w:pStyle w:val="EMEABodyText"/>
      </w:pPr>
      <w:r>
        <w:t xml:space="preserve">Sočasna uporaba zdravila EVOTAZ in zdravil, ki vsebujejo grazoprevir, vključno s fiksno kombinacijo elbasvir/grazoprevir (uporabljamo jih za zdravljenje kronične okužbe z virusom hepatitisa C) je kontraindicirana zaradi povečanja koncentracij grazoprevirja in elbasvirja v plazmi in možnega večjega tveganja za zvišanje vrednosti ALT, povezanega s povečanimi koncentracijami grazoprevirja (glejte poglavje 4.3 in </w:t>
      </w:r>
      <w:del w:id="35" w:author="BMS" w:date="2025-03-20T00:56:00Z">
        <w:r>
          <w:delText>tabelo</w:delText>
        </w:r>
      </w:del>
      <w:ins w:id="36" w:author="BMS" w:date="2025-03-20T00:56:00Z">
        <w:r>
          <w:t>preglednico</w:t>
        </w:r>
      </w:ins>
      <w:r>
        <w:t xml:space="preserve"> 1). Sočasna uporaba zdravila EVOTAZ in fiksne </w:t>
      </w:r>
      <w:r>
        <w:lastRenderedPageBreak/>
        <w:t>kombinacije glekaprevir/pibrentasvir je kontraindicirana zaradi možnega večjega tveganja za zvišanje vrednosti ALT zaradi pomembnega povečanja koncentracij glekaprevirja in pibrentasvirja v plazmi (glejte poglavje 4.3).</w:t>
      </w:r>
    </w:p>
    <w:p w14:paraId="1877C296" w14:textId="77777777" w:rsidR="006331B6" w:rsidRPr="00E0446F" w:rsidRDefault="006331B6" w:rsidP="00D50984">
      <w:pPr>
        <w:pStyle w:val="EMEABodyText"/>
        <w:rPr>
          <w:noProof/>
          <w:lang w:val="en-GB"/>
        </w:rPr>
      </w:pPr>
    </w:p>
    <w:p w14:paraId="4570AF50" w14:textId="77777777" w:rsidR="006F4D54" w:rsidRPr="00E0446F" w:rsidRDefault="007A0A3F" w:rsidP="00D50984">
      <w:pPr>
        <w:pStyle w:val="EMEABodyText"/>
        <w:rPr>
          <w:noProof/>
        </w:rPr>
      </w:pPr>
      <w:r>
        <w:t>Pri sočasni uporabi z zdravilom EVOTAZ pričakujemo povečanje plazemskih koncentracij zdravil, ki se presnavljajo s CYP3A, CYP2C8, CYP2D6 in/ali UGT1A1. Pri bolnikih, ki se zdravijo z zdravili, ki so substrati za prenašalce P</w:t>
      </w:r>
      <w:r>
        <w:noBreakHyphen/>
        <w:t>gp, BCRP, MATE1, OATP1B1 ali OATP1B3, se pri sočasni uporabi zdravila EVOTAZ lahko povečajo plazemske koncentracije sočasno uporabljenih zdravil (glejte poglavje 4.4). Sočasna uporaba z dabigatranom, substratom za P</w:t>
      </w:r>
      <w:r>
        <w:noBreakHyphen/>
        <w:t>gp, je kontraindicirana. Klinično pomembnih interakcij med zdravilom EVOTAZ in substrati za CYP1A2, CYP2B6, CYP2C9 ali CYP2C19 ne pričakujemo.</w:t>
      </w:r>
    </w:p>
    <w:p w14:paraId="0F025A18" w14:textId="77777777" w:rsidR="00D577CD" w:rsidRPr="00E0446F" w:rsidRDefault="00D577CD" w:rsidP="00D50984">
      <w:pPr>
        <w:pStyle w:val="EMEABodyText"/>
        <w:rPr>
          <w:noProof/>
          <w:lang w:val="en-GB"/>
        </w:rPr>
      </w:pPr>
    </w:p>
    <w:p w14:paraId="68470FE0" w14:textId="77777777" w:rsidR="00D577CD" w:rsidRPr="00E0446F" w:rsidRDefault="007A0A3F" w:rsidP="00987D9F">
      <w:pPr>
        <w:pStyle w:val="EMEABodyText"/>
        <w:keepNext/>
        <w:rPr>
          <w:i/>
          <w:noProof/>
        </w:rPr>
      </w:pPr>
      <w:r>
        <w:rPr>
          <w:u w:val="single"/>
        </w:rPr>
        <w:t xml:space="preserve">Prikaz interakcij v obliki </w:t>
      </w:r>
      <w:del w:id="37" w:author="BMS" w:date="2025-03-20T00:56:00Z">
        <w:r>
          <w:rPr>
            <w:u w:val="single"/>
          </w:rPr>
          <w:delText>tabele</w:delText>
        </w:r>
      </w:del>
      <w:ins w:id="38" w:author="BMS" w:date="2025-03-20T00:56:00Z">
        <w:r>
          <w:rPr>
            <w:u w:val="single"/>
          </w:rPr>
          <w:t>preglednice</w:t>
        </w:r>
      </w:ins>
    </w:p>
    <w:p w14:paraId="0938F752" w14:textId="77777777" w:rsidR="007E79F8" w:rsidRPr="00E0446F" w:rsidRDefault="007E79F8" w:rsidP="00987D9F">
      <w:pPr>
        <w:pStyle w:val="EMEABodyText"/>
        <w:keepNext/>
        <w:rPr>
          <w:i/>
          <w:noProof/>
          <w:lang w:val="en-GB"/>
        </w:rPr>
      </w:pPr>
    </w:p>
    <w:p w14:paraId="6974AA53" w14:textId="126E4744" w:rsidR="00D577CD" w:rsidRPr="00E0446F" w:rsidRDefault="007A0A3F" w:rsidP="00D50984">
      <w:pPr>
        <w:pStyle w:val="EMEABodyText"/>
        <w:rPr>
          <w:noProof/>
        </w:rPr>
      </w:pPr>
      <w:r>
        <w:t xml:space="preserve">Interakcije med zdravilom EVOTAZ in drugimi zdravili so prikazane v </w:t>
      </w:r>
      <w:del w:id="39" w:author="BMS" w:date="2025-03-20T00:57:00Z">
        <w:r>
          <w:delText>tabeli</w:delText>
        </w:r>
      </w:del>
      <w:ins w:id="40" w:author="BMS" w:date="2025-03-20T00:57:00Z">
        <w:r>
          <w:t>preglednici</w:t>
        </w:r>
      </w:ins>
      <w:r>
        <w:t xml:space="preserve"> 1 v nadaljevanju (zvišanje je prikazano kot “↑”, znižanje kot “↓”, brez spremembe pa kot “↔”). Priporočila, navedena v </w:t>
      </w:r>
      <w:del w:id="41" w:author="BMS" w:date="2025-03-20T00:57:00Z">
        <w:r>
          <w:delText>tabeli</w:delText>
        </w:r>
      </w:del>
      <w:ins w:id="42" w:author="BMS" w:date="2025-03-20T00:57:00Z">
        <w:r>
          <w:t>preglednici</w:t>
        </w:r>
      </w:ins>
      <w:r>
        <w:t> 1, temeljijo bodisi na preskušanjih interakcij z atazanavirjem brez okrepitve, atazanavirjem, okrepljenim z ritonavirjem ali s kobicistatom, ali predvidenih interakcijah zaradi pričakovanega obsega interakcije in možnosti pojava resnih neželenih učinkov ali izgube terapevtskega učinka zdravila EVOTAZ. V oklepaju je naveden 90</w:t>
      </w:r>
      <w:r>
        <w:noBreakHyphen/>
        <w:t xml:space="preserve">% interval zaupanja (IZ), če je podatek na voljo. Študije, navedene v </w:t>
      </w:r>
      <w:del w:id="43" w:author="BMS" w:date="2025-03-20T00:57:00Z">
        <w:r>
          <w:delText>tabeli</w:delText>
        </w:r>
      </w:del>
      <w:ins w:id="44" w:author="BMS" w:date="2025-03-20T00:57:00Z">
        <w:r>
          <w:t>preglednici</w:t>
        </w:r>
      </w:ins>
      <w:r>
        <w:t> 1, so bile izvedene pri zdravih osebah, če ni drugače navedeno.</w:t>
      </w:r>
    </w:p>
    <w:p w14:paraId="3BB7326E" w14:textId="77777777" w:rsidR="000B1D6A" w:rsidRPr="00E0446F" w:rsidRDefault="000B1D6A" w:rsidP="00D50984">
      <w:pPr>
        <w:pStyle w:val="EMEABodyText"/>
        <w:rPr>
          <w:lang w:val="en-GB"/>
        </w:rPr>
      </w:pPr>
    </w:p>
    <w:p w14:paraId="7E167E99" w14:textId="5242AAB6" w:rsidR="00D577CD" w:rsidRPr="00E0446F" w:rsidRDefault="007A0A3F" w:rsidP="00D42804">
      <w:pPr>
        <w:pStyle w:val="EMEAHeading2"/>
        <w:keepLines w:val="0"/>
        <w:tabs>
          <w:tab w:val="clear" w:pos="567"/>
        </w:tabs>
        <w:ind w:left="1418" w:hanging="1418"/>
        <w:outlineLvl w:val="9"/>
        <w:rPr>
          <w:noProof/>
        </w:rPr>
      </w:pPr>
      <w:del w:id="45" w:author="BMS" w:date="2025-03-20T00:57:00Z">
        <w:r>
          <w:delText>Tabela</w:delText>
        </w:r>
      </w:del>
      <w:ins w:id="46" w:author="BMS" w:date="2025-03-20T00:57:00Z">
        <w:r>
          <w:t>Preglednica</w:t>
        </w:r>
      </w:ins>
      <w:r>
        <w:t> 1:</w:t>
      </w:r>
      <w:r>
        <w:tab/>
        <w:t>Interakcije med zdravilom EVOTAZ in drugimi zdravili</w:t>
      </w:r>
    </w:p>
    <w:p w14:paraId="4003AF37" w14:textId="77777777" w:rsidR="00D577CD" w:rsidRPr="00E0446F" w:rsidRDefault="00D577CD" w:rsidP="00D50984">
      <w:pPr>
        <w:pStyle w:val="EMEABodyText"/>
        <w:keepNext/>
        <w:rPr>
          <w:lang w:val="en-G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3254"/>
        <w:gridCol w:w="3150"/>
        <w:gridCol w:w="3231"/>
        <w:gridCol w:w="112"/>
      </w:tblGrid>
      <w:tr w:rsidR="00C221D4" w:rsidRPr="00E0446F" w14:paraId="089543B2" w14:textId="77777777" w:rsidTr="0008536E">
        <w:trPr>
          <w:gridAfter w:val="1"/>
          <w:wAfter w:w="113" w:type="dxa"/>
          <w:cantSplit/>
          <w:trHeight w:val="57"/>
          <w:tblHeader/>
        </w:trPr>
        <w:tc>
          <w:tcPr>
            <w:tcW w:w="3293" w:type="dxa"/>
            <w:shd w:val="clear" w:color="auto" w:fill="auto"/>
          </w:tcPr>
          <w:p w14:paraId="68659FBA" w14:textId="77777777" w:rsidR="00D577CD" w:rsidRPr="00E0446F" w:rsidRDefault="007A0A3F" w:rsidP="00D50984">
            <w:pPr>
              <w:pStyle w:val="EMEABodyText"/>
              <w:keepNext/>
            </w:pPr>
            <w:r>
              <w:rPr>
                <w:b/>
              </w:rPr>
              <w:t>Zdravila po terapevtskih področjih</w:t>
            </w:r>
          </w:p>
        </w:tc>
        <w:tc>
          <w:tcPr>
            <w:tcW w:w="3186" w:type="dxa"/>
            <w:shd w:val="clear" w:color="auto" w:fill="auto"/>
          </w:tcPr>
          <w:p w14:paraId="1DAD9F1B" w14:textId="77777777" w:rsidR="00D577CD" w:rsidRPr="00E0446F" w:rsidRDefault="007A0A3F" w:rsidP="00D50984">
            <w:pPr>
              <w:pStyle w:val="EMEABodyText"/>
              <w:keepNext/>
            </w:pPr>
            <w:r>
              <w:rPr>
                <w:b/>
              </w:rPr>
              <w:t>Interakcija</w:t>
            </w:r>
          </w:p>
        </w:tc>
        <w:tc>
          <w:tcPr>
            <w:tcW w:w="3268" w:type="dxa"/>
            <w:shd w:val="clear" w:color="auto" w:fill="auto"/>
          </w:tcPr>
          <w:p w14:paraId="28BD7DF1" w14:textId="77777777" w:rsidR="00D577CD" w:rsidRPr="00E0446F" w:rsidRDefault="007A0A3F" w:rsidP="00D50984">
            <w:pPr>
              <w:pStyle w:val="EMEABodyText"/>
              <w:keepNext/>
            </w:pPr>
            <w:r>
              <w:rPr>
                <w:b/>
              </w:rPr>
              <w:t>Priporočila za sočasno uporabo</w:t>
            </w:r>
          </w:p>
        </w:tc>
      </w:tr>
      <w:tr w:rsidR="00C221D4" w:rsidRPr="00E0446F" w14:paraId="3E8AA344" w14:textId="77777777" w:rsidTr="0008536E">
        <w:trPr>
          <w:gridAfter w:val="1"/>
          <w:wAfter w:w="113" w:type="dxa"/>
          <w:cantSplit/>
          <w:trHeight w:val="57"/>
        </w:trPr>
        <w:tc>
          <w:tcPr>
            <w:tcW w:w="9747" w:type="dxa"/>
            <w:gridSpan w:val="3"/>
            <w:shd w:val="clear" w:color="auto" w:fill="auto"/>
          </w:tcPr>
          <w:p w14:paraId="6152BF88" w14:textId="77777777" w:rsidR="001D12D9" w:rsidRPr="00E0446F" w:rsidRDefault="007A0A3F" w:rsidP="00D50984">
            <w:pPr>
              <w:pStyle w:val="EMEABodyText"/>
              <w:keepNext/>
            </w:pPr>
            <w:r>
              <w:rPr>
                <w:b/>
              </w:rPr>
              <w:t>ZDRAVILA ZA ZDRAVLJENJE OKUŽBE Z VIRUSOM HEPATITISA C</w:t>
            </w:r>
          </w:p>
        </w:tc>
      </w:tr>
      <w:tr w:rsidR="00C221D4" w:rsidRPr="00E0446F" w14:paraId="2D015B33" w14:textId="77777777" w:rsidTr="0008536E">
        <w:trPr>
          <w:gridAfter w:val="1"/>
          <w:wAfter w:w="113" w:type="dxa"/>
          <w:cantSplit/>
          <w:trHeight w:val="57"/>
        </w:trPr>
        <w:tc>
          <w:tcPr>
            <w:tcW w:w="3293" w:type="dxa"/>
            <w:shd w:val="clear" w:color="auto" w:fill="auto"/>
          </w:tcPr>
          <w:p w14:paraId="67A63FE4" w14:textId="5AD24C72" w:rsidR="001D12D9" w:rsidRPr="00E0446F" w:rsidRDefault="00AC322D" w:rsidP="00D50984">
            <w:pPr>
              <w:pStyle w:val="EMEABodyText"/>
              <w:rPr>
                <w:b/>
              </w:rPr>
            </w:pPr>
            <w:ins w:id="47" w:author="BMS" w:date="2025-03-10T01:16:00Z">
              <w:r>
                <w:rPr>
                  <w:b/>
                </w:rPr>
                <w:t>g</w:t>
              </w:r>
            </w:ins>
            <w:del w:id="48" w:author="BMS" w:date="2025-03-10T01:16:00Z">
              <w:r>
                <w:rPr>
                  <w:b/>
                </w:rPr>
                <w:delText>G</w:delText>
              </w:r>
            </w:del>
            <w:r>
              <w:rPr>
                <w:b/>
              </w:rPr>
              <w:t>razoprevir 200 mg enkrat na dan</w:t>
            </w:r>
          </w:p>
          <w:p w14:paraId="6FEE0603" w14:textId="2BD67BF6" w:rsidR="001D12D9" w:rsidRPr="00E0446F" w:rsidRDefault="007A0A3F" w:rsidP="00D50984">
            <w:pPr>
              <w:pStyle w:val="EMEABodyText"/>
              <w:keepNext/>
              <w:rPr>
                <w:b/>
              </w:rPr>
            </w:pPr>
            <w:r>
              <w:t>(atazanavir 300 mg/ritonavir 100 mg enkrat na dan)</w:t>
            </w:r>
          </w:p>
        </w:tc>
        <w:tc>
          <w:tcPr>
            <w:tcW w:w="3186" w:type="dxa"/>
            <w:shd w:val="clear" w:color="auto" w:fill="auto"/>
          </w:tcPr>
          <w:p w14:paraId="1969886B" w14:textId="66CD65FE" w:rsidR="001D12D9" w:rsidRPr="00E0446F" w:rsidRDefault="00AC322D" w:rsidP="00D50984">
            <w:pPr>
              <w:pStyle w:val="EMEABodyText"/>
            </w:pPr>
            <w:ins w:id="49" w:author="BMS" w:date="2025-03-10T01:16:00Z">
              <w:r>
                <w:t>a</w:t>
              </w:r>
            </w:ins>
            <w:del w:id="50" w:author="BMS" w:date="2025-03-10T01:16:00Z">
              <w:r>
                <w:delText>A</w:delText>
              </w:r>
            </w:del>
            <w:r>
              <w:t>tazanavir AUC ↑43 % (↑30 % ↑57 %)</w:t>
            </w:r>
          </w:p>
          <w:p w14:paraId="00A336EF" w14:textId="7D50EAF4" w:rsidR="001D12D9" w:rsidRPr="00E0446F" w:rsidRDefault="00AC322D" w:rsidP="00D50984">
            <w:pPr>
              <w:pStyle w:val="EMEABodyText"/>
            </w:pPr>
            <w:ins w:id="51" w:author="BMS" w:date="2025-03-10T01:17:00Z">
              <w:r>
                <w:t>a</w:t>
              </w:r>
            </w:ins>
            <w:del w:id="52" w:author="BMS" w:date="2025-03-10T01:17:00Z">
              <w:r>
                <w:delText>A</w:delText>
              </w:r>
            </w:del>
            <w:r>
              <w:t>tazanavir C</w:t>
            </w:r>
            <w:r>
              <w:rPr>
                <w:vertAlign w:val="subscript"/>
              </w:rPr>
              <w:t>max</w:t>
            </w:r>
            <w:r>
              <w:t xml:space="preserve"> ↑12 % (↓1 % ↑24 %)</w:t>
            </w:r>
          </w:p>
          <w:p w14:paraId="107F1BEF" w14:textId="15C1B3E5" w:rsidR="001D12D9" w:rsidRPr="00E0446F" w:rsidRDefault="00AC322D" w:rsidP="00D50984">
            <w:pPr>
              <w:pStyle w:val="EMEABodyText"/>
            </w:pPr>
            <w:ins w:id="53" w:author="BMS" w:date="2025-03-10T01:17:00Z">
              <w:r>
                <w:t>a</w:t>
              </w:r>
            </w:ins>
            <w:del w:id="54" w:author="BMS" w:date="2025-03-10T01:17:00Z">
              <w:r>
                <w:delText>A</w:delText>
              </w:r>
            </w:del>
            <w:r>
              <w:t>tazanavir C</w:t>
            </w:r>
            <w:r>
              <w:rPr>
                <w:vertAlign w:val="subscript"/>
              </w:rPr>
              <w:t>min</w:t>
            </w:r>
            <w:r>
              <w:t xml:space="preserve"> ↑23 % (↑13 % ↑134 %)</w:t>
            </w:r>
          </w:p>
          <w:p w14:paraId="775F60A3" w14:textId="77777777" w:rsidR="001D12D9" w:rsidRPr="00E0446F" w:rsidRDefault="001D12D9" w:rsidP="00D50984">
            <w:pPr>
              <w:pStyle w:val="EMEABodyText"/>
              <w:rPr>
                <w:lang w:val="en-GB"/>
              </w:rPr>
            </w:pPr>
          </w:p>
          <w:p w14:paraId="210B3721" w14:textId="0B103820" w:rsidR="001D12D9" w:rsidRPr="00E0446F" w:rsidRDefault="00AC322D" w:rsidP="00D50984">
            <w:pPr>
              <w:pStyle w:val="EMEABodyText"/>
            </w:pPr>
            <w:ins w:id="55" w:author="BMS" w:date="2025-03-10T01:17:00Z">
              <w:r>
                <w:t>g</w:t>
              </w:r>
            </w:ins>
            <w:del w:id="56" w:author="BMS" w:date="2025-03-10T01:17:00Z">
              <w:r>
                <w:delText>G</w:delText>
              </w:r>
            </w:del>
            <w:r>
              <w:t>razoprevir AUC: ↑958 % (↑678 % ↑1339 %)</w:t>
            </w:r>
          </w:p>
          <w:p w14:paraId="464EAA0E" w14:textId="14ECE6AF" w:rsidR="001D12D9" w:rsidRPr="00E0446F" w:rsidRDefault="00AC322D" w:rsidP="00D50984">
            <w:pPr>
              <w:pStyle w:val="EMEABodyText"/>
            </w:pPr>
            <w:ins w:id="57" w:author="BMS" w:date="2025-03-10T01:17:00Z">
              <w:r>
                <w:t>g</w:t>
              </w:r>
            </w:ins>
            <w:del w:id="58" w:author="BMS" w:date="2025-03-10T01:17:00Z">
              <w:r>
                <w:delText>G</w:delText>
              </w:r>
            </w:del>
            <w:r>
              <w:t>razoprevir C</w:t>
            </w:r>
            <w:r>
              <w:rPr>
                <w:vertAlign w:val="subscript"/>
              </w:rPr>
              <w:t>max</w:t>
            </w:r>
            <w:r>
              <w:t>: ↑524 % (↑342 % ↑781 %)</w:t>
            </w:r>
          </w:p>
          <w:p w14:paraId="52DEB659" w14:textId="73FB4956" w:rsidR="001D12D9" w:rsidRPr="00E0446F" w:rsidRDefault="00AC322D" w:rsidP="00D50984">
            <w:pPr>
              <w:pStyle w:val="EMEABodyText"/>
            </w:pPr>
            <w:ins w:id="59" w:author="BMS" w:date="2025-03-10T01:17:00Z">
              <w:r>
                <w:t>g</w:t>
              </w:r>
            </w:ins>
            <w:del w:id="60" w:author="BMS" w:date="2025-03-10T01:17:00Z">
              <w:r>
                <w:delText>G</w:delText>
              </w:r>
            </w:del>
            <w:r>
              <w:t>razoprevir C</w:t>
            </w:r>
            <w:r>
              <w:rPr>
                <w:vertAlign w:val="subscript"/>
              </w:rPr>
              <w:t>min</w:t>
            </w:r>
            <w:r>
              <w:t>: ↑1064 % (↑696 % ↑1602 %)</w:t>
            </w:r>
          </w:p>
          <w:p w14:paraId="45065750" w14:textId="77777777" w:rsidR="001D12D9" w:rsidRPr="00E0446F" w:rsidRDefault="001D12D9" w:rsidP="00D50984">
            <w:pPr>
              <w:pStyle w:val="EMEABodyText"/>
              <w:rPr>
                <w:lang w:val="en-GB"/>
              </w:rPr>
            </w:pPr>
          </w:p>
          <w:p w14:paraId="1F506FE1" w14:textId="427AAE13" w:rsidR="001D12D9" w:rsidRPr="00E0446F" w:rsidRDefault="007A0A3F" w:rsidP="00D50984">
            <w:pPr>
              <w:pStyle w:val="EMEABodyText"/>
              <w:keepNext/>
            </w:pPr>
            <w:r>
              <w:t>Pri sočasni uporabi atazanavirja/ritonavirja so se koncentracije grazoprevirja močno povečale.</w:t>
            </w:r>
          </w:p>
        </w:tc>
        <w:tc>
          <w:tcPr>
            <w:tcW w:w="3268" w:type="dxa"/>
            <w:vMerge w:val="restart"/>
            <w:shd w:val="clear" w:color="auto" w:fill="auto"/>
          </w:tcPr>
          <w:p w14:paraId="6BE0E014" w14:textId="543F75A8" w:rsidR="001D12D9" w:rsidRPr="00E0446F" w:rsidRDefault="007A0A3F" w:rsidP="00D50984">
            <w:pPr>
              <w:pStyle w:val="EMEABodyText"/>
              <w:keepNext/>
            </w:pPr>
            <w:r>
              <w:t>Sočasna uporaba zdravila EVOTAZ in elbasvirja/grazoprevirja je kontraindicirana zaradi pričakovanega povečanja koncentracij grazoprevirja v plazmi in s tem povezanega možnega večjega tveganja za zvišanje vrednosti ALT (glejte poglavje 4.3).</w:t>
            </w:r>
          </w:p>
        </w:tc>
      </w:tr>
      <w:tr w:rsidR="00C221D4" w:rsidRPr="00E0446F" w14:paraId="373AD63F" w14:textId="77777777" w:rsidTr="0008536E">
        <w:trPr>
          <w:gridAfter w:val="1"/>
          <w:wAfter w:w="113" w:type="dxa"/>
          <w:cantSplit/>
          <w:trHeight w:val="57"/>
        </w:trPr>
        <w:tc>
          <w:tcPr>
            <w:tcW w:w="3293" w:type="dxa"/>
            <w:shd w:val="clear" w:color="auto" w:fill="auto"/>
          </w:tcPr>
          <w:p w14:paraId="281477CA" w14:textId="1846F64A" w:rsidR="001D12D9" w:rsidRPr="00E0446F" w:rsidRDefault="00AC322D" w:rsidP="00D50984">
            <w:pPr>
              <w:pStyle w:val="EMEABodyText"/>
              <w:rPr>
                <w:b/>
              </w:rPr>
            </w:pPr>
            <w:ins w:id="61" w:author="BMS" w:date="2025-03-10T01:19:00Z">
              <w:r>
                <w:rPr>
                  <w:b/>
                </w:rPr>
                <w:lastRenderedPageBreak/>
                <w:t>e</w:t>
              </w:r>
            </w:ins>
            <w:del w:id="62" w:author="BMS" w:date="2025-03-10T01:19:00Z">
              <w:r>
                <w:rPr>
                  <w:b/>
                </w:rPr>
                <w:delText>E</w:delText>
              </w:r>
            </w:del>
            <w:r>
              <w:rPr>
                <w:b/>
              </w:rPr>
              <w:t>lbasvir 50 mg enkrat na dan</w:t>
            </w:r>
          </w:p>
          <w:p w14:paraId="34444611" w14:textId="3D77D6A4" w:rsidR="001D12D9" w:rsidRPr="00E0446F" w:rsidRDefault="007A0A3F" w:rsidP="00D50984">
            <w:pPr>
              <w:pStyle w:val="EMEABodyText"/>
              <w:keepNext/>
              <w:rPr>
                <w:b/>
              </w:rPr>
            </w:pPr>
            <w:r>
              <w:t>(atazanavir 300 mg/ritonavir 100 mg enkrat na dan)</w:t>
            </w:r>
          </w:p>
        </w:tc>
        <w:tc>
          <w:tcPr>
            <w:tcW w:w="3186" w:type="dxa"/>
            <w:shd w:val="clear" w:color="auto" w:fill="auto"/>
          </w:tcPr>
          <w:p w14:paraId="3A40D12B" w14:textId="707D6633" w:rsidR="001D12D9" w:rsidRPr="00E0446F" w:rsidRDefault="00AC322D" w:rsidP="00D50984">
            <w:pPr>
              <w:pStyle w:val="EMEABodyText"/>
            </w:pPr>
            <w:ins w:id="63" w:author="BMS" w:date="2025-03-10T01:19:00Z">
              <w:r>
                <w:t>a</w:t>
              </w:r>
            </w:ins>
            <w:del w:id="64" w:author="BMS" w:date="2025-03-10T01:19:00Z">
              <w:r>
                <w:delText>A</w:delText>
              </w:r>
            </w:del>
            <w:r>
              <w:t>tazanavir AUC ↑7 % (↓2 % ↑17 %)</w:t>
            </w:r>
          </w:p>
          <w:p w14:paraId="63A5340A" w14:textId="4FEC2081" w:rsidR="001D12D9" w:rsidRPr="00E0446F" w:rsidRDefault="00AC322D" w:rsidP="00D50984">
            <w:pPr>
              <w:pStyle w:val="EMEABodyText"/>
            </w:pPr>
            <w:ins w:id="65" w:author="BMS" w:date="2025-03-10T01:19:00Z">
              <w:r>
                <w:t>a</w:t>
              </w:r>
            </w:ins>
            <w:del w:id="66" w:author="BMS" w:date="2025-03-10T01:19:00Z">
              <w:r>
                <w:delText>A</w:delText>
              </w:r>
            </w:del>
            <w:r>
              <w:t>tazanavir C</w:t>
            </w:r>
            <w:r>
              <w:rPr>
                <w:vertAlign w:val="subscript"/>
              </w:rPr>
              <w:t>max</w:t>
            </w:r>
            <w:r>
              <w:t xml:space="preserve"> ↑2 % (↓4 % ↑8 %)</w:t>
            </w:r>
          </w:p>
          <w:p w14:paraId="53CA402B" w14:textId="1BEF3E65" w:rsidR="001D12D9" w:rsidRPr="00E0446F" w:rsidRDefault="00AC322D" w:rsidP="00D50984">
            <w:pPr>
              <w:pStyle w:val="EMEABodyText"/>
            </w:pPr>
            <w:ins w:id="67" w:author="BMS" w:date="2025-03-10T01:19:00Z">
              <w:r>
                <w:t>a</w:t>
              </w:r>
            </w:ins>
            <w:del w:id="68" w:author="BMS" w:date="2025-03-10T01:19:00Z">
              <w:r>
                <w:delText>A</w:delText>
              </w:r>
            </w:del>
            <w:r>
              <w:t>tazanavir C</w:t>
            </w:r>
            <w:r>
              <w:rPr>
                <w:vertAlign w:val="subscript"/>
              </w:rPr>
              <w:t>min</w:t>
            </w:r>
            <w:r>
              <w:t xml:space="preserve"> ↑15 % (↑2 % ↑29 %)</w:t>
            </w:r>
          </w:p>
          <w:p w14:paraId="110C97FA" w14:textId="77777777" w:rsidR="001D12D9" w:rsidRPr="00E0446F" w:rsidRDefault="001D12D9" w:rsidP="00D50984">
            <w:pPr>
              <w:pStyle w:val="EMEABodyText"/>
              <w:rPr>
                <w:lang w:val="en-GB"/>
              </w:rPr>
            </w:pPr>
          </w:p>
          <w:p w14:paraId="2B2F09F1" w14:textId="2ECEA3F9" w:rsidR="001D12D9" w:rsidRPr="00E0446F" w:rsidRDefault="00AC322D" w:rsidP="00D50984">
            <w:pPr>
              <w:pStyle w:val="EMEABodyText"/>
            </w:pPr>
            <w:ins w:id="69" w:author="BMS" w:date="2025-03-10T01:19:00Z">
              <w:r>
                <w:t>e</w:t>
              </w:r>
            </w:ins>
            <w:del w:id="70" w:author="BMS" w:date="2025-03-10T01:19:00Z">
              <w:r>
                <w:delText>E</w:delText>
              </w:r>
            </w:del>
            <w:r>
              <w:t>lbasvir AUC: ↑376 % (↑307 % ↑456 %)</w:t>
            </w:r>
          </w:p>
          <w:p w14:paraId="469D3E43" w14:textId="39AE3323" w:rsidR="001D12D9" w:rsidRPr="00E0446F" w:rsidRDefault="00AC322D" w:rsidP="00D50984">
            <w:pPr>
              <w:pStyle w:val="EMEABodyText"/>
            </w:pPr>
            <w:ins w:id="71" w:author="BMS" w:date="2025-03-10T01:19:00Z">
              <w:r>
                <w:t>e</w:t>
              </w:r>
            </w:ins>
            <w:del w:id="72" w:author="BMS" w:date="2025-03-10T01:19:00Z">
              <w:r>
                <w:delText>E</w:delText>
              </w:r>
            </w:del>
            <w:r>
              <w:t>lbasvir C</w:t>
            </w:r>
            <w:r>
              <w:rPr>
                <w:vertAlign w:val="subscript"/>
              </w:rPr>
              <w:t>max</w:t>
            </w:r>
            <w:r>
              <w:t>: ↑315 % (↑246 % ↑397 %)</w:t>
            </w:r>
          </w:p>
          <w:p w14:paraId="196A76C5" w14:textId="699AD837" w:rsidR="001D12D9" w:rsidRPr="00E0446F" w:rsidRDefault="00AC322D" w:rsidP="00D50984">
            <w:pPr>
              <w:pStyle w:val="EMEABodyText"/>
            </w:pPr>
            <w:ins w:id="73" w:author="BMS" w:date="2025-03-10T01:20:00Z">
              <w:r>
                <w:t>e</w:t>
              </w:r>
            </w:ins>
            <w:del w:id="74" w:author="BMS" w:date="2025-03-10T01:20:00Z">
              <w:r>
                <w:delText>E</w:delText>
              </w:r>
            </w:del>
            <w:r>
              <w:t>lbasvir C</w:t>
            </w:r>
            <w:r>
              <w:rPr>
                <w:vertAlign w:val="subscript"/>
              </w:rPr>
              <w:t>min</w:t>
            </w:r>
            <w:r>
              <w:t>: ↑545 % (↑451 % ↑654 %)</w:t>
            </w:r>
          </w:p>
          <w:p w14:paraId="245B22A8" w14:textId="77777777" w:rsidR="001D12D9" w:rsidRPr="00E0446F" w:rsidRDefault="001D12D9" w:rsidP="00D50984">
            <w:pPr>
              <w:pStyle w:val="EMEABodyText"/>
              <w:rPr>
                <w:lang w:val="en-GB"/>
              </w:rPr>
            </w:pPr>
          </w:p>
          <w:p w14:paraId="574D5E9F" w14:textId="0FE99827" w:rsidR="001D12D9" w:rsidRPr="00E0446F" w:rsidRDefault="007A0A3F" w:rsidP="00D50984">
            <w:pPr>
              <w:pStyle w:val="EMEABodyText"/>
              <w:keepNext/>
            </w:pPr>
            <w:r>
              <w:t>Pri sočasni uporabi atazanavirja/ritonavirja so se koncentracije elbasvirja povečale.</w:t>
            </w:r>
          </w:p>
        </w:tc>
        <w:tc>
          <w:tcPr>
            <w:tcW w:w="3268" w:type="dxa"/>
            <w:vMerge/>
            <w:shd w:val="clear" w:color="auto" w:fill="auto"/>
          </w:tcPr>
          <w:p w14:paraId="4E33E090" w14:textId="77777777" w:rsidR="001D12D9" w:rsidRPr="00E0446F" w:rsidRDefault="001D12D9" w:rsidP="00D50984">
            <w:pPr>
              <w:pStyle w:val="EMEABodyText"/>
              <w:keepNext/>
              <w:rPr>
                <w:lang w:val="en-GB"/>
              </w:rPr>
            </w:pPr>
          </w:p>
        </w:tc>
      </w:tr>
      <w:tr w:rsidR="00C221D4" w:rsidRPr="00E0446F" w14:paraId="0C019B13" w14:textId="77777777" w:rsidTr="0008536E">
        <w:trPr>
          <w:gridAfter w:val="1"/>
          <w:wAfter w:w="113" w:type="dxa"/>
          <w:cantSplit/>
          <w:trHeight w:val="57"/>
        </w:trPr>
        <w:tc>
          <w:tcPr>
            <w:tcW w:w="3293" w:type="dxa"/>
            <w:shd w:val="clear" w:color="auto" w:fill="auto"/>
          </w:tcPr>
          <w:p w14:paraId="50DAB989" w14:textId="6ABECF26" w:rsidR="00453912" w:rsidRPr="00E0446F" w:rsidRDefault="007261F8" w:rsidP="00D50984">
            <w:pPr>
              <w:pStyle w:val="EMEABodyText"/>
              <w:rPr>
                <w:b/>
              </w:rPr>
            </w:pPr>
            <w:ins w:id="75" w:author="BMS" w:date="2025-03-10T02:46:00Z">
              <w:r>
                <w:rPr>
                  <w:b/>
                </w:rPr>
                <w:t>s</w:t>
              </w:r>
            </w:ins>
            <w:del w:id="76" w:author="BMS" w:date="2025-03-10T01:21:00Z">
              <w:r>
                <w:rPr>
                  <w:b/>
                </w:rPr>
                <w:delText>S</w:delText>
              </w:r>
            </w:del>
            <w:r>
              <w:rPr>
                <w:b/>
              </w:rPr>
              <w:t>ofosbuvir 400 mg/velpatasvir, 100 mg/voksilaprevir 100 mg enkratni odmerek*</w:t>
            </w:r>
          </w:p>
          <w:p w14:paraId="6739F1DF" w14:textId="225DCBFC" w:rsidR="00370C95" w:rsidRPr="00E0446F" w:rsidRDefault="007A0A3F" w:rsidP="00D50984">
            <w:pPr>
              <w:pStyle w:val="EMEABodyText"/>
              <w:rPr>
                <w:b/>
              </w:rPr>
            </w:pPr>
            <w:r>
              <w:t>(atazanavir 300 mg z ritonavirjem 100 mg enkrat na dan)</w:t>
            </w:r>
          </w:p>
        </w:tc>
        <w:tc>
          <w:tcPr>
            <w:tcW w:w="3186" w:type="dxa"/>
            <w:shd w:val="clear" w:color="auto" w:fill="auto"/>
          </w:tcPr>
          <w:p w14:paraId="3500E0B0" w14:textId="4513A6C3" w:rsidR="00370C95" w:rsidRPr="00E0446F" w:rsidRDefault="007A0A3F" w:rsidP="00D50984">
            <w:pPr>
              <w:pStyle w:val="EMEABodyText"/>
            </w:pPr>
            <w:ins w:id="77" w:author="BMS" w:date="2025-03-10T02:46:00Z">
              <w:r>
                <w:t>s</w:t>
              </w:r>
            </w:ins>
            <w:del w:id="78" w:author="BMS" w:date="2025-03-10T01:21:00Z">
              <w:r>
                <w:delText>S</w:delText>
              </w:r>
            </w:del>
            <w:r>
              <w:t>ofosbuvir AUC: ↑40 % (↑25 % ↑57 %)</w:t>
            </w:r>
          </w:p>
          <w:p w14:paraId="7DB89042" w14:textId="6743BAE3" w:rsidR="00370C95" w:rsidRPr="00E0446F" w:rsidRDefault="007261F8" w:rsidP="00D50984">
            <w:pPr>
              <w:pStyle w:val="EMEABodyText"/>
            </w:pPr>
            <w:ins w:id="79" w:author="BMS" w:date="2025-03-10T02:46:00Z">
              <w:r>
                <w:t>s</w:t>
              </w:r>
            </w:ins>
            <w:del w:id="80" w:author="BMS" w:date="2025-03-10T01:21:00Z">
              <w:r>
                <w:delText>S</w:delText>
              </w:r>
            </w:del>
            <w:r>
              <w:t>ofosbuvir C</w:t>
            </w:r>
            <w:r>
              <w:rPr>
                <w:vertAlign w:val="subscript"/>
              </w:rPr>
              <w:t>max</w:t>
            </w:r>
            <w:r>
              <w:t>:↑29 % (↑9 % ↑52 %)</w:t>
            </w:r>
          </w:p>
          <w:p w14:paraId="2C832964" w14:textId="77777777" w:rsidR="00370C95" w:rsidRPr="00E0446F" w:rsidRDefault="00370C95" w:rsidP="00D50984">
            <w:pPr>
              <w:pStyle w:val="EMEABodyText"/>
              <w:rPr>
                <w:lang w:val="en-GB"/>
              </w:rPr>
            </w:pPr>
          </w:p>
          <w:p w14:paraId="3ED7AD15" w14:textId="249479BC" w:rsidR="00370C95" w:rsidRPr="00E0446F" w:rsidRDefault="007A0A3F" w:rsidP="00D50984">
            <w:pPr>
              <w:pStyle w:val="EMEABodyText"/>
            </w:pPr>
            <w:ins w:id="81" w:author="BMS" w:date="2025-03-10T02:46:00Z">
              <w:r>
                <w:t>v</w:t>
              </w:r>
            </w:ins>
            <w:del w:id="82" w:author="BMS" w:date="2025-03-10T01:21:00Z">
              <w:r>
                <w:delText>V</w:delText>
              </w:r>
            </w:del>
            <w:r>
              <w:t>elpatasvir AUC: ↑93 % (↑58 % ↑136 %)</w:t>
            </w:r>
          </w:p>
          <w:p w14:paraId="7317CA9A" w14:textId="3827134D" w:rsidR="00370C95" w:rsidRPr="00E0446F" w:rsidRDefault="007261F8" w:rsidP="00D50984">
            <w:pPr>
              <w:pStyle w:val="EMEABodyText"/>
            </w:pPr>
            <w:ins w:id="83" w:author="BMS" w:date="2025-03-10T02:46:00Z">
              <w:r>
                <w:t>v</w:t>
              </w:r>
            </w:ins>
            <w:del w:id="84" w:author="BMS" w:date="2025-03-10T01:21:00Z">
              <w:r>
                <w:delText>V</w:delText>
              </w:r>
            </w:del>
            <w:r>
              <w:t>elpatasvir C</w:t>
            </w:r>
            <w:r>
              <w:rPr>
                <w:vertAlign w:val="subscript"/>
              </w:rPr>
              <w:t>max</w:t>
            </w:r>
            <w:r>
              <w:t>: ↑29 % (↑7 % ↑56 %)</w:t>
            </w:r>
          </w:p>
          <w:p w14:paraId="72C47D30" w14:textId="77777777" w:rsidR="00370C95" w:rsidRPr="00E0446F" w:rsidRDefault="00370C95" w:rsidP="00D50984">
            <w:pPr>
              <w:pStyle w:val="EMEABodyText"/>
              <w:rPr>
                <w:lang w:val="en-GB"/>
              </w:rPr>
            </w:pPr>
          </w:p>
          <w:p w14:paraId="77039564" w14:textId="4C4DF319" w:rsidR="00370C95" w:rsidRPr="00E0446F" w:rsidRDefault="007A0A3F" w:rsidP="00D50984">
            <w:pPr>
              <w:pStyle w:val="EMEABodyText"/>
            </w:pPr>
            <w:ins w:id="85" w:author="BMS" w:date="2025-03-10T02:46:00Z">
              <w:r>
                <w:t>v</w:t>
              </w:r>
            </w:ins>
            <w:del w:id="86" w:author="BMS" w:date="2025-03-10T01:21:00Z">
              <w:r>
                <w:delText>V</w:delText>
              </w:r>
            </w:del>
            <w:r>
              <w:t>oksilaprevir AUC: ↑331 % (↑276 % ↑393 %)</w:t>
            </w:r>
          </w:p>
          <w:p w14:paraId="5F872060" w14:textId="567429CB" w:rsidR="00370C95" w:rsidRPr="00E0446F" w:rsidRDefault="007261F8" w:rsidP="00D50984">
            <w:pPr>
              <w:pStyle w:val="EMEABodyText"/>
            </w:pPr>
            <w:ins w:id="87" w:author="BMS" w:date="2025-03-10T02:46:00Z">
              <w:r>
                <w:t>v</w:t>
              </w:r>
            </w:ins>
            <w:del w:id="88" w:author="BMS" w:date="2025-03-10T01:21:00Z">
              <w:r>
                <w:delText>V</w:delText>
              </w:r>
            </w:del>
            <w:r>
              <w:t>oksilaprevir C</w:t>
            </w:r>
            <w:r>
              <w:rPr>
                <w:vertAlign w:val="subscript"/>
              </w:rPr>
              <w:t>max</w:t>
            </w:r>
            <w:r>
              <w:t>: ↑342 % (↑265 % ↑435 %)</w:t>
            </w:r>
          </w:p>
          <w:p w14:paraId="5DF1F73D" w14:textId="77777777" w:rsidR="00370C95" w:rsidRPr="00E0446F" w:rsidRDefault="00370C95" w:rsidP="00D50984">
            <w:pPr>
              <w:pStyle w:val="EMEABodyText"/>
              <w:rPr>
                <w:vertAlign w:val="subscript"/>
                <w:lang w:val="en-GB"/>
              </w:rPr>
            </w:pPr>
          </w:p>
          <w:p w14:paraId="6F5003B1" w14:textId="6E85F798" w:rsidR="00D41E14" w:rsidRPr="00E0446F" w:rsidRDefault="007A0A3F" w:rsidP="00D50984">
            <w:r>
              <w:t>*Pomanjkanje mej farmakokinetičnih interakcij 70−143 %</w:t>
            </w:r>
          </w:p>
          <w:p w14:paraId="659560DA" w14:textId="0B8458D1" w:rsidR="00370C95" w:rsidRPr="00E0446F" w:rsidRDefault="00370C95" w:rsidP="00D50984">
            <w:pPr>
              <w:pStyle w:val="EMEABodyText"/>
              <w:rPr>
                <w:lang w:val="en-GB"/>
              </w:rPr>
            </w:pPr>
          </w:p>
          <w:p w14:paraId="0BAB4CB7" w14:textId="572CBB67" w:rsidR="00D41E14" w:rsidRPr="00E0446F" w:rsidRDefault="007A0A3F" w:rsidP="00D50984">
            <w:pPr>
              <w:pStyle w:val="EMEABodyText"/>
            </w:pPr>
            <w:r>
              <w:t>Vpliva na izpostavljenost atazanavirju in ritonavirju niso raziskovali.</w:t>
            </w:r>
          </w:p>
          <w:p w14:paraId="6760F1B9" w14:textId="6BAA9F39" w:rsidR="00370C95" w:rsidRPr="00E0446F" w:rsidRDefault="007A0A3F" w:rsidP="00D50984">
            <w:pPr>
              <w:pStyle w:val="EMEABodyText"/>
            </w:pPr>
            <w:r>
              <w:t>Pričakovano:</w:t>
            </w:r>
          </w:p>
          <w:p w14:paraId="0D26334E" w14:textId="26C06113" w:rsidR="00370C95" w:rsidRPr="00E0446F" w:rsidRDefault="007A0A3F" w:rsidP="00D50984">
            <w:pPr>
              <w:pStyle w:val="EMEABodyText"/>
            </w:pPr>
            <w:r>
              <w:t xml:space="preserve">↔ </w:t>
            </w:r>
            <w:ins w:id="89" w:author="BMS" w:date="2025-03-10T01:22:00Z">
              <w:r>
                <w:t>a</w:t>
              </w:r>
            </w:ins>
            <w:del w:id="90" w:author="BMS" w:date="2025-03-10T01:22:00Z">
              <w:r>
                <w:delText>A</w:delText>
              </w:r>
            </w:del>
            <w:r>
              <w:t>tazanavir</w:t>
            </w:r>
          </w:p>
          <w:p w14:paraId="0D8AFCCC" w14:textId="4366CD0D" w:rsidR="00370C95" w:rsidRPr="00E0446F" w:rsidRDefault="007A0A3F" w:rsidP="00D50984">
            <w:pPr>
              <w:pStyle w:val="EMEABodyText"/>
            </w:pPr>
            <w:r>
              <w:t xml:space="preserve">↔ </w:t>
            </w:r>
            <w:ins w:id="91" w:author="BMS" w:date="2025-03-10T01:22:00Z">
              <w:r>
                <w:t>r</w:t>
              </w:r>
            </w:ins>
            <w:del w:id="92" w:author="BMS" w:date="2025-03-10T01:22:00Z">
              <w:r>
                <w:delText>R</w:delText>
              </w:r>
            </w:del>
            <w:r>
              <w:t>itonavir</w:t>
            </w:r>
          </w:p>
          <w:p w14:paraId="2810E033" w14:textId="77777777" w:rsidR="00370C95" w:rsidRPr="00E0446F" w:rsidRDefault="00370C95" w:rsidP="00D50984">
            <w:pPr>
              <w:pStyle w:val="EMEABodyText"/>
              <w:rPr>
                <w:lang w:val="en-GB"/>
              </w:rPr>
            </w:pPr>
          </w:p>
          <w:p w14:paraId="2A75BFF2" w14:textId="368F11E7" w:rsidR="00370C95" w:rsidRPr="00E0446F" w:rsidRDefault="007A0A3F" w:rsidP="00D50984">
            <w:pPr>
              <w:autoSpaceDE w:val="0"/>
              <w:autoSpaceDN w:val="0"/>
              <w:adjustRightInd w:val="0"/>
            </w:pPr>
            <w:r>
              <w:t>Mehanizem interakcije med atazanavirjem/ritonavirjem in sofosbuvirjem/velpatasvirjem/voksilaprevirjem je zaviranje OATP1B, P</w:t>
            </w:r>
            <w:ins w:id="93" w:author="BMS" w:date="2025-03-10T02:47:00Z">
              <w:r>
                <w:noBreakHyphen/>
              </w:r>
            </w:ins>
            <w:r>
              <w:t>gp in CYP3A.</w:t>
            </w:r>
          </w:p>
        </w:tc>
        <w:tc>
          <w:tcPr>
            <w:tcW w:w="3268" w:type="dxa"/>
            <w:shd w:val="clear" w:color="auto" w:fill="auto"/>
          </w:tcPr>
          <w:p w14:paraId="02518255" w14:textId="0B35D4F6" w:rsidR="00370C95" w:rsidRPr="00E0446F" w:rsidRDefault="007A0A3F" w:rsidP="00D50984">
            <w:pPr>
              <w:pStyle w:val="EMEABodyText"/>
              <w:keepNext/>
            </w:pPr>
            <w:r>
              <w:t>Pri sočasni uporabi zdravila EVOTAZ in zdravil, ki vsebujejo voksilaprevir, je pričakovati povečanje koncentracij voksilaprevirja. Sočasna uporaba zdravila EVOTAZ in zdravil, ki vsebujejo voksilaprevir, ni priporočljiva.</w:t>
            </w:r>
          </w:p>
        </w:tc>
      </w:tr>
      <w:tr w:rsidR="00C221D4" w:rsidRPr="00E0446F" w14:paraId="5F13ED0E" w14:textId="77777777" w:rsidTr="0008536E">
        <w:trPr>
          <w:gridAfter w:val="1"/>
          <w:wAfter w:w="113" w:type="dxa"/>
          <w:cantSplit/>
          <w:trHeight w:val="57"/>
        </w:trPr>
        <w:tc>
          <w:tcPr>
            <w:tcW w:w="3293" w:type="dxa"/>
            <w:shd w:val="clear" w:color="auto" w:fill="auto"/>
          </w:tcPr>
          <w:p w14:paraId="34A6D11E" w14:textId="49D867CB" w:rsidR="006331B6" w:rsidRPr="00E0446F" w:rsidRDefault="007261F8" w:rsidP="00D50984">
            <w:pPr>
              <w:pStyle w:val="EMEABodyText"/>
              <w:rPr>
                <w:b/>
              </w:rPr>
            </w:pPr>
            <w:ins w:id="94" w:author="BMS" w:date="2025-03-10T02:47:00Z">
              <w:r>
                <w:rPr>
                  <w:b/>
                </w:rPr>
                <w:lastRenderedPageBreak/>
                <w:t>g</w:t>
              </w:r>
            </w:ins>
            <w:del w:id="95" w:author="BMS" w:date="2025-03-10T02:47:00Z">
              <w:r>
                <w:rPr>
                  <w:b/>
                </w:rPr>
                <w:delText>G</w:delText>
              </w:r>
            </w:del>
            <w:r>
              <w:rPr>
                <w:b/>
              </w:rPr>
              <w:t>lekaprevir 300 mg/pibrentasvir 120 mg enkrat na dan</w:t>
            </w:r>
          </w:p>
          <w:p w14:paraId="7EB1329E" w14:textId="6AE29DE2" w:rsidR="006331B6" w:rsidRPr="00E0446F" w:rsidRDefault="007A0A3F" w:rsidP="00D50984">
            <w:pPr>
              <w:pStyle w:val="EMEABodyText"/>
              <w:rPr>
                <w:b/>
              </w:rPr>
            </w:pPr>
            <w:r>
              <w:t>(atazanavir 300 mg z ritonavirjem 100 mg enkrat na dan*)</w:t>
            </w:r>
          </w:p>
        </w:tc>
        <w:tc>
          <w:tcPr>
            <w:tcW w:w="3186" w:type="dxa"/>
            <w:shd w:val="clear" w:color="auto" w:fill="auto"/>
          </w:tcPr>
          <w:p w14:paraId="30ACC1B4" w14:textId="29B46BB9" w:rsidR="00D41E14" w:rsidRPr="00E0446F" w:rsidRDefault="007261F8" w:rsidP="00D50984">
            <w:pPr>
              <w:pStyle w:val="EMEABodyText"/>
            </w:pPr>
            <w:ins w:id="96" w:author="BMS" w:date="2025-03-10T01:23:00Z">
              <w:r>
                <w:t>g</w:t>
              </w:r>
            </w:ins>
            <w:del w:id="97" w:author="BMS" w:date="2025-03-10T01:23:00Z">
              <w:r>
                <w:delText>G</w:delText>
              </w:r>
            </w:del>
            <w:r>
              <w:t>lekaprevir AUC: ↑553 % (↑424 % ↑714 %)</w:t>
            </w:r>
          </w:p>
          <w:p w14:paraId="0297EBF0" w14:textId="18BFA124" w:rsidR="006331B6" w:rsidRPr="00E0446F" w:rsidRDefault="007261F8" w:rsidP="00D50984">
            <w:pPr>
              <w:pStyle w:val="EMEABodyText"/>
            </w:pPr>
            <w:ins w:id="98" w:author="BMS" w:date="2025-03-10T01:23:00Z">
              <w:r>
                <w:t>g</w:t>
              </w:r>
            </w:ins>
            <w:del w:id="99" w:author="BMS" w:date="2025-03-10T01:23:00Z">
              <w:r>
                <w:delText>G</w:delText>
              </w:r>
            </w:del>
            <w:r>
              <w:t>lekaprevir C</w:t>
            </w:r>
            <w:r>
              <w:rPr>
                <w:vertAlign w:val="subscript"/>
              </w:rPr>
              <w:t>max</w:t>
            </w:r>
            <w:r>
              <w:t>: ↑306 % (↑215 % ↑423 %)</w:t>
            </w:r>
          </w:p>
          <w:p w14:paraId="19430FCF" w14:textId="00D37E9C" w:rsidR="006331B6" w:rsidRPr="00E0446F" w:rsidRDefault="007261F8" w:rsidP="00D50984">
            <w:pPr>
              <w:pStyle w:val="EMEABodyText"/>
            </w:pPr>
            <w:ins w:id="100" w:author="BMS" w:date="2025-03-10T01:23:00Z">
              <w:r>
                <w:t>g</w:t>
              </w:r>
            </w:ins>
            <w:del w:id="101" w:author="BMS" w:date="2025-03-10T01:23:00Z">
              <w:r>
                <w:delText>G</w:delText>
              </w:r>
            </w:del>
            <w:r>
              <w:t>lekaprevir C</w:t>
            </w:r>
            <w:r>
              <w:rPr>
                <w:vertAlign w:val="subscript"/>
              </w:rPr>
              <w:t>min</w:t>
            </w:r>
            <w:r>
              <w:t>: ↑1330 % (↑885 % ↑1970 %)</w:t>
            </w:r>
          </w:p>
          <w:p w14:paraId="3CC245D4" w14:textId="77777777" w:rsidR="006331B6" w:rsidRPr="00E0446F" w:rsidRDefault="006331B6" w:rsidP="00D50984">
            <w:pPr>
              <w:pStyle w:val="EMEABodyText"/>
              <w:rPr>
                <w:lang w:val="en-GB"/>
              </w:rPr>
            </w:pPr>
          </w:p>
          <w:p w14:paraId="06AF5B1E" w14:textId="2594A8F6" w:rsidR="00D41E14" w:rsidRPr="00E0446F" w:rsidRDefault="007261F8" w:rsidP="00D50984">
            <w:pPr>
              <w:pStyle w:val="EMEABodyText"/>
            </w:pPr>
            <w:ins w:id="102" w:author="BMS" w:date="2025-03-10T01:23:00Z">
              <w:r>
                <w:t>p</w:t>
              </w:r>
            </w:ins>
            <w:del w:id="103" w:author="BMS" w:date="2025-03-10T01:23:00Z">
              <w:r>
                <w:delText>P</w:delText>
              </w:r>
            </w:del>
            <w:r>
              <w:t>ibrentasvir AUC: ↑64 % (↑48 % ↑82 %)</w:t>
            </w:r>
          </w:p>
          <w:p w14:paraId="350B64D8" w14:textId="1F86C220" w:rsidR="006331B6" w:rsidRPr="00E0446F" w:rsidRDefault="007261F8" w:rsidP="00D50984">
            <w:pPr>
              <w:pStyle w:val="EMEABodyText"/>
            </w:pPr>
            <w:ins w:id="104" w:author="BMS" w:date="2025-03-10T01:23:00Z">
              <w:r>
                <w:t>p</w:t>
              </w:r>
            </w:ins>
            <w:del w:id="105" w:author="BMS" w:date="2025-03-10T01:23:00Z">
              <w:r>
                <w:delText>P</w:delText>
              </w:r>
            </w:del>
            <w:r>
              <w:t>ibrentasvir C</w:t>
            </w:r>
            <w:r>
              <w:rPr>
                <w:vertAlign w:val="subscript"/>
              </w:rPr>
              <w:t>max</w:t>
            </w:r>
            <w:r>
              <w:t>: ↑29 % (↑15 % ↑45 %)</w:t>
            </w:r>
          </w:p>
          <w:p w14:paraId="1128912E" w14:textId="4F2260C6" w:rsidR="006331B6" w:rsidRPr="00E0446F" w:rsidRDefault="007261F8" w:rsidP="00D50984">
            <w:pPr>
              <w:pStyle w:val="EMEABodyText"/>
            </w:pPr>
            <w:ins w:id="106" w:author="BMS" w:date="2025-03-10T01:23:00Z">
              <w:r>
                <w:t>p</w:t>
              </w:r>
            </w:ins>
            <w:del w:id="107" w:author="BMS" w:date="2025-03-10T01:23:00Z">
              <w:r>
                <w:delText>P</w:delText>
              </w:r>
            </w:del>
            <w:r>
              <w:t>ibrentasvir C</w:t>
            </w:r>
            <w:r>
              <w:rPr>
                <w:vertAlign w:val="subscript"/>
              </w:rPr>
              <w:t>min</w:t>
            </w:r>
            <w:r>
              <w:t>: ↑129</w:t>
            </w:r>
            <w:ins w:id="108" w:author="BMS" w:date="2025-03-11T00:53:00Z">
              <w:r>
                <w:t> </w:t>
              </w:r>
            </w:ins>
            <w:del w:id="109" w:author="BMS" w:date="2025-03-11T00:53:00Z">
              <w:r>
                <w:delText xml:space="preserve"> </w:delText>
              </w:r>
            </w:del>
            <w:r>
              <w:t>% (↑95 % ↑168 %)</w:t>
            </w:r>
          </w:p>
          <w:p w14:paraId="5C565BF7" w14:textId="77777777" w:rsidR="006331B6" w:rsidRPr="00E0446F" w:rsidRDefault="006331B6" w:rsidP="00D50984">
            <w:pPr>
              <w:pStyle w:val="EMEABodyText"/>
              <w:rPr>
                <w:lang w:val="en-GB"/>
              </w:rPr>
            </w:pPr>
          </w:p>
          <w:p w14:paraId="7812ECCB" w14:textId="469F20C1" w:rsidR="006331B6" w:rsidRPr="00E0446F" w:rsidRDefault="007261F8" w:rsidP="00D50984">
            <w:pPr>
              <w:pStyle w:val="EMEABodyText"/>
            </w:pPr>
            <w:ins w:id="110" w:author="BMS" w:date="2025-03-10T01:23:00Z">
              <w:r>
                <w:t>a</w:t>
              </w:r>
            </w:ins>
            <w:del w:id="111" w:author="BMS" w:date="2025-03-10T01:23:00Z">
              <w:r>
                <w:delText>A</w:delText>
              </w:r>
            </w:del>
            <w:r>
              <w:t>tazanavir AUC: ↑11 % (↑3 % ↑19 %)</w:t>
            </w:r>
          </w:p>
          <w:p w14:paraId="3B195341" w14:textId="7EBF7170" w:rsidR="006331B6" w:rsidRPr="00E0446F" w:rsidRDefault="007261F8" w:rsidP="00D50984">
            <w:pPr>
              <w:pStyle w:val="EMEABodyText"/>
            </w:pPr>
            <w:ins w:id="112" w:author="BMS" w:date="2025-03-10T01:23:00Z">
              <w:r>
                <w:t>a</w:t>
              </w:r>
            </w:ins>
            <w:del w:id="113" w:author="BMS" w:date="2025-03-10T01:23:00Z">
              <w:r>
                <w:delText>A</w:delText>
              </w:r>
            </w:del>
            <w:r>
              <w:t>tazanavir C</w:t>
            </w:r>
            <w:r>
              <w:rPr>
                <w:vertAlign w:val="subscript"/>
              </w:rPr>
              <w:t>max</w:t>
            </w:r>
            <w:r>
              <w:t>: ↔ 0 % (↓10 % ↑10 %)</w:t>
            </w:r>
          </w:p>
          <w:p w14:paraId="559BBAEE" w14:textId="2ACE55EF" w:rsidR="006331B6" w:rsidRPr="00E0446F" w:rsidRDefault="007261F8" w:rsidP="00D50984">
            <w:pPr>
              <w:pStyle w:val="EMEABodyText"/>
            </w:pPr>
            <w:ins w:id="114" w:author="BMS" w:date="2025-03-10T01:23:00Z">
              <w:r>
                <w:t>a</w:t>
              </w:r>
            </w:ins>
            <w:del w:id="115" w:author="BMS" w:date="2025-03-10T01:23:00Z">
              <w:r>
                <w:delText>A</w:delText>
              </w:r>
            </w:del>
            <w:r>
              <w:t>tazanavir C</w:t>
            </w:r>
            <w:r>
              <w:rPr>
                <w:vertAlign w:val="subscript"/>
              </w:rPr>
              <w:t>min</w:t>
            </w:r>
            <w:r>
              <w:t>: ↑16 % (↑7 % ↑25 %)</w:t>
            </w:r>
          </w:p>
          <w:p w14:paraId="525F1FE4" w14:textId="77777777" w:rsidR="006331B6" w:rsidRPr="00E0446F" w:rsidRDefault="006331B6" w:rsidP="00D50984">
            <w:pPr>
              <w:pStyle w:val="EMEABodyText"/>
              <w:rPr>
                <w:lang w:val="en-GB"/>
              </w:rPr>
            </w:pPr>
          </w:p>
          <w:p w14:paraId="26574918" w14:textId="12692866" w:rsidR="006331B6" w:rsidRPr="00E0446F" w:rsidRDefault="00EF68F4" w:rsidP="00D50984">
            <w:pPr>
              <w:pStyle w:val="EMEABodyText"/>
            </w:pPr>
            <w:r>
              <w:t>* Poročali so o vplivu atazanavirja in ritonavirja na prvi odmerek glekaprevirja in pibrentasvirja.</w:t>
            </w:r>
          </w:p>
        </w:tc>
        <w:tc>
          <w:tcPr>
            <w:tcW w:w="3268" w:type="dxa"/>
            <w:shd w:val="clear" w:color="auto" w:fill="auto"/>
          </w:tcPr>
          <w:p w14:paraId="7D9BDA55" w14:textId="096AFA1F" w:rsidR="006331B6" w:rsidRPr="00E0446F" w:rsidRDefault="007A0A3F" w:rsidP="00D50984">
            <w:pPr>
              <w:pStyle w:val="EMEABodyText"/>
              <w:keepNext/>
            </w:pPr>
            <w:r>
              <w:t>Sočasna uporaba je kontraindicirana zaradi možnega večjega tveganja za zvišanje vrednosti ALT zaradi pomembnega povečanja koncentracij glekaprevirja in pibrentasvirja v plazmi (glejte poglavje 4.3).</w:t>
            </w:r>
          </w:p>
        </w:tc>
      </w:tr>
      <w:tr w:rsidR="00C221D4" w:rsidRPr="00E0446F" w14:paraId="5C3B9A50" w14:textId="77777777" w:rsidTr="0008536E">
        <w:trPr>
          <w:gridAfter w:val="1"/>
          <w:wAfter w:w="113" w:type="dxa"/>
          <w:cantSplit/>
          <w:trHeight w:val="57"/>
        </w:trPr>
        <w:tc>
          <w:tcPr>
            <w:tcW w:w="9747" w:type="dxa"/>
            <w:gridSpan w:val="3"/>
            <w:shd w:val="clear" w:color="auto" w:fill="auto"/>
          </w:tcPr>
          <w:p w14:paraId="1A7A2DCC" w14:textId="77777777" w:rsidR="001D12D9" w:rsidRPr="00E0446F" w:rsidRDefault="007A0A3F" w:rsidP="00D50984">
            <w:pPr>
              <w:pStyle w:val="EMEABodyText"/>
              <w:keepNext/>
              <w:rPr>
                <w:b/>
              </w:rPr>
            </w:pPr>
            <w:r>
              <w:rPr>
                <w:b/>
              </w:rPr>
              <w:t>PROTIRETROVIRUSNA ZDRAVILA</w:t>
            </w:r>
          </w:p>
        </w:tc>
      </w:tr>
      <w:tr w:rsidR="00C221D4" w:rsidRPr="00E0446F" w14:paraId="76F53AE0" w14:textId="77777777" w:rsidTr="0008536E">
        <w:trPr>
          <w:gridAfter w:val="1"/>
          <w:wAfter w:w="113" w:type="dxa"/>
          <w:cantSplit/>
          <w:trHeight w:val="57"/>
        </w:trPr>
        <w:tc>
          <w:tcPr>
            <w:tcW w:w="9747" w:type="dxa"/>
            <w:gridSpan w:val="3"/>
            <w:shd w:val="clear" w:color="auto" w:fill="auto"/>
          </w:tcPr>
          <w:p w14:paraId="759BD988" w14:textId="77777777" w:rsidR="001D12D9" w:rsidRPr="00E0446F" w:rsidRDefault="007A0A3F" w:rsidP="00D50984">
            <w:pPr>
              <w:pStyle w:val="EMEABodyText"/>
              <w:keepNext/>
              <w:rPr>
                <w:i/>
              </w:rPr>
            </w:pPr>
            <w:r>
              <w:rPr>
                <w:i/>
              </w:rPr>
              <w:t>Zaviralci proteaz:</w:t>
            </w:r>
            <w:r>
              <w:rPr>
                <w:b/>
              </w:rPr>
              <w:t xml:space="preserve"> </w:t>
            </w:r>
            <w:r>
              <w:t>Uporaba zdravila EVOTAZ v kombinaciji z drugimi zaviralci proteaz ni priporočljiva, saj pri sočasni uporabi morda ne bo dosežena zadostna izpostavljenost zaviralcu proteaz.</w:t>
            </w:r>
          </w:p>
        </w:tc>
      </w:tr>
      <w:tr w:rsidR="00EF68F4" w:rsidRPr="00E0446F" w14:paraId="111505FC" w14:textId="77777777" w:rsidTr="0008536E">
        <w:trPr>
          <w:gridAfter w:val="1"/>
          <w:wAfter w:w="113" w:type="dxa"/>
          <w:cantSplit/>
          <w:trHeight w:val="57"/>
        </w:trPr>
        <w:tc>
          <w:tcPr>
            <w:tcW w:w="3293" w:type="dxa"/>
            <w:shd w:val="clear" w:color="auto" w:fill="auto"/>
          </w:tcPr>
          <w:p w14:paraId="38E0A8F9" w14:textId="40BC6030" w:rsidR="00EF68F4" w:rsidRPr="00E0446F" w:rsidRDefault="00EF68F4" w:rsidP="00EF68F4">
            <w:pPr>
              <w:pStyle w:val="EMEABodyText"/>
              <w:rPr>
                <w:b/>
              </w:rPr>
            </w:pPr>
            <w:ins w:id="116" w:author="BMS" w:date="2025-03-10T01:24:00Z">
              <w:r>
                <w:rPr>
                  <w:b/>
                </w:rPr>
                <w:t>i</w:t>
              </w:r>
            </w:ins>
            <w:del w:id="117" w:author="BMS" w:date="2025-03-10T01:24:00Z">
              <w:r>
                <w:rPr>
                  <w:b/>
                </w:rPr>
                <w:delText>I</w:delText>
              </w:r>
            </w:del>
            <w:r>
              <w:rPr>
                <w:b/>
              </w:rPr>
              <w:t>ndinavir</w:t>
            </w:r>
          </w:p>
        </w:tc>
        <w:tc>
          <w:tcPr>
            <w:tcW w:w="3186" w:type="dxa"/>
            <w:shd w:val="clear" w:color="auto" w:fill="auto"/>
          </w:tcPr>
          <w:p w14:paraId="1DBF2D34" w14:textId="77777777" w:rsidR="00EF68F4" w:rsidRPr="00E0446F" w:rsidRDefault="00EF68F4" w:rsidP="00EF68F4">
            <w:pPr>
              <w:pStyle w:val="EMEABodyText"/>
              <w:keepNext/>
            </w:pPr>
            <w:r>
              <w:t>Indinavir je bil povezan z indirektno nekonjugirano hiperbilirubinemijo, ki je bila posledica zaviranja UGT.</w:t>
            </w:r>
          </w:p>
        </w:tc>
        <w:tc>
          <w:tcPr>
            <w:tcW w:w="3268" w:type="dxa"/>
            <w:shd w:val="clear" w:color="auto" w:fill="auto"/>
          </w:tcPr>
          <w:p w14:paraId="4A35E813" w14:textId="3597344D" w:rsidR="00EF68F4" w:rsidRPr="00E0446F" w:rsidRDefault="00EF68F4" w:rsidP="00EF68F4">
            <w:pPr>
              <w:pStyle w:val="EMEABodyText"/>
              <w:keepNext/>
            </w:pPr>
            <w:r>
              <w:t>Sočasna uporaba zdravila EVOTAZ in indinavirja ni priporočljiva (glejte poglavje 4.4).</w:t>
            </w:r>
          </w:p>
        </w:tc>
      </w:tr>
      <w:tr w:rsidR="00C221D4" w:rsidRPr="00E0446F" w14:paraId="236FBDA8" w14:textId="77777777" w:rsidTr="0008536E">
        <w:trPr>
          <w:gridAfter w:val="1"/>
          <w:wAfter w:w="113" w:type="dxa"/>
          <w:cantSplit/>
          <w:trHeight w:val="57"/>
        </w:trPr>
        <w:tc>
          <w:tcPr>
            <w:tcW w:w="9747" w:type="dxa"/>
            <w:gridSpan w:val="3"/>
            <w:shd w:val="clear" w:color="auto" w:fill="auto"/>
          </w:tcPr>
          <w:p w14:paraId="6E93494B" w14:textId="77777777" w:rsidR="001D12D9" w:rsidRPr="00E0446F" w:rsidRDefault="007A0A3F" w:rsidP="00987D9F">
            <w:pPr>
              <w:pStyle w:val="EMEABodyText"/>
              <w:keepNext/>
              <w:rPr>
                <w:i/>
              </w:rPr>
            </w:pPr>
            <w:r>
              <w:rPr>
                <w:i/>
              </w:rPr>
              <w:t>Nukleozidni/nukleotidni zaviralci reverzne transkriptaze (NRTI</w:t>
            </w:r>
            <w:r>
              <w:rPr>
                <w:i/>
              </w:rPr>
              <w:noBreakHyphen/>
              <w:t>ji)</w:t>
            </w:r>
          </w:p>
        </w:tc>
      </w:tr>
      <w:tr w:rsidR="00C221D4" w:rsidRPr="00E0446F" w14:paraId="08DC6AB3" w14:textId="77777777" w:rsidTr="0008536E">
        <w:trPr>
          <w:gridAfter w:val="1"/>
          <w:wAfter w:w="113" w:type="dxa"/>
          <w:cantSplit/>
          <w:trHeight w:val="57"/>
        </w:trPr>
        <w:tc>
          <w:tcPr>
            <w:tcW w:w="3293" w:type="dxa"/>
            <w:shd w:val="clear" w:color="auto" w:fill="auto"/>
          </w:tcPr>
          <w:p w14:paraId="438636FB" w14:textId="77777777" w:rsidR="00EF68F4" w:rsidRPr="00E0446F" w:rsidRDefault="00EF68F4" w:rsidP="00EF68F4">
            <w:pPr>
              <w:pStyle w:val="EMEABodyText"/>
              <w:rPr>
                <w:b/>
              </w:rPr>
            </w:pPr>
            <w:ins w:id="118" w:author="BMS" w:date="2025-03-10T01:25:00Z">
              <w:r>
                <w:rPr>
                  <w:b/>
                </w:rPr>
                <w:t>l</w:t>
              </w:r>
            </w:ins>
            <w:del w:id="119" w:author="BMS" w:date="2025-03-10T01:25:00Z">
              <w:r>
                <w:rPr>
                  <w:b/>
                </w:rPr>
                <w:delText>L</w:delText>
              </w:r>
            </w:del>
            <w:r>
              <w:rPr>
                <w:b/>
              </w:rPr>
              <w:t>amivudin 150 mg dvakrat na dan + zidovudin 300 mg dvakrat na dan</w:t>
            </w:r>
          </w:p>
          <w:p w14:paraId="6C588708" w14:textId="0EF82583" w:rsidR="001D12D9" w:rsidRPr="00E0446F" w:rsidRDefault="00EF68F4" w:rsidP="00EF68F4">
            <w:pPr>
              <w:pStyle w:val="EMEABodyText"/>
            </w:pPr>
            <w:r>
              <w:t>(atazanavir 400 mg enkrat na dan)</w:t>
            </w:r>
          </w:p>
        </w:tc>
        <w:tc>
          <w:tcPr>
            <w:tcW w:w="3186" w:type="dxa"/>
            <w:shd w:val="clear" w:color="auto" w:fill="auto"/>
          </w:tcPr>
          <w:p w14:paraId="1B413CC3" w14:textId="1A8A76CF" w:rsidR="001D12D9" w:rsidRPr="00E0446F" w:rsidRDefault="00EF68F4" w:rsidP="00D50984">
            <w:pPr>
              <w:pStyle w:val="EMEABodyText"/>
            </w:pPr>
            <w:r>
              <w:t>Pri sočasni uporabi atazanavirja pomembnega vpliva na koncentracije lamivudina in zidovudina niso opazili.</w:t>
            </w:r>
          </w:p>
        </w:tc>
        <w:tc>
          <w:tcPr>
            <w:tcW w:w="3268" w:type="dxa"/>
            <w:shd w:val="clear" w:color="auto" w:fill="auto"/>
          </w:tcPr>
          <w:p w14:paraId="30C4CC3F" w14:textId="77777777" w:rsidR="001D12D9" w:rsidRPr="00E0446F" w:rsidRDefault="007A0A3F" w:rsidP="00D50984">
            <w:pPr>
              <w:pStyle w:val="EMEABodyText"/>
            </w:pPr>
            <w:r>
              <w:t>Na osnovi teh podatkov in ker pomembnejšega vpliva kobicistata na farmakokinetiko NRTI</w:t>
            </w:r>
            <w:r>
              <w:noBreakHyphen/>
              <w:t>jev ne pričakujemo, pri sočasni uporabi zdravila EVOTAZ s temi zdravili ne pričakujemo, da bi se izpostavljenost sočasno uporabljenim zdravilom pomembneje spremenila.</w:t>
            </w:r>
          </w:p>
        </w:tc>
      </w:tr>
      <w:tr w:rsidR="00C221D4" w:rsidRPr="00E0446F" w14:paraId="1621F8D8" w14:textId="77777777" w:rsidTr="0008536E">
        <w:trPr>
          <w:gridAfter w:val="1"/>
          <w:wAfter w:w="113" w:type="dxa"/>
          <w:cantSplit/>
          <w:trHeight w:val="57"/>
        </w:trPr>
        <w:tc>
          <w:tcPr>
            <w:tcW w:w="3293" w:type="dxa"/>
            <w:shd w:val="clear" w:color="auto" w:fill="auto"/>
          </w:tcPr>
          <w:p w14:paraId="4D61A47B" w14:textId="77777777" w:rsidR="00EF68F4" w:rsidRPr="00E0446F" w:rsidRDefault="00EF68F4" w:rsidP="00EF68F4">
            <w:pPr>
              <w:pStyle w:val="EMEABodyText"/>
            </w:pPr>
            <w:ins w:id="120" w:author="BMS" w:date="2025-03-10T01:38:00Z">
              <w:r>
                <w:rPr>
                  <w:b/>
                </w:rPr>
                <w:lastRenderedPageBreak/>
                <w:t>d</w:t>
              </w:r>
            </w:ins>
            <w:del w:id="121" w:author="BMS" w:date="2025-03-10T01:37:00Z">
              <w:r>
                <w:rPr>
                  <w:b/>
                </w:rPr>
                <w:delText>D</w:delText>
              </w:r>
            </w:del>
            <w:r>
              <w:rPr>
                <w:b/>
              </w:rPr>
              <w:t>idanozin (pufrane tablete) 200 mg/stavudin 40 mg, oboje v enkratnem odmerku</w:t>
            </w:r>
          </w:p>
          <w:p w14:paraId="1E12731F" w14:textId="35EFE597" w:rsidR="001D12D9" w:rsidRPr="00E0446F" w:rsidRDefault="00EF68F4" w:rsidP="00EF68F4">
            <w:pPr>
              <w:pStyle w:val="EMEABodyText"/>
            </w:pPr>
            <w:r>
              <w:t>(atazanavir 400 mg enkratni odmerek)</w:t>
            </w:r>
          </w:p>
        </w:tc>
        <w:tc>
          <w:tcPr>
            <w:tcW w:w="3186" w:type="dxa"/>
            <w:shd w:val="clear" w:color="auto" w:fill="auto"/>
          </w:tcPr>
          <w:p w14:paraId="5D06276A" w14:textId="77777777" w:rsidR="00EF68F4" w:rsidRPr="00E0446F" w:rsidRDefault="00EF68F4" w:rsidP="00EF68F4">
            <w:pPr>
              <w:pStyle w:val="EMEABodyText"/>
            </w:pPr>
            <w:ins w:id="122" w:author="BMS" w:date="2025-03-10T01:26:00Z">
              <w:r>
                <w:t>a</w:t>
              </w:r>
            </w:ins>
            <w:del w:id="123" w:author="BMS" w:date="2025-03-10T01:26:00Z">
              <w:r>
                <w:delText>A</w:delText>
              </w:r>
            </w:del>
            <w:r>
              <w:t>tazanavir, sočasna uporaba z ddI+d4T (na tešče)</w:t>
            </w:r>
          </w:p>
          <w:p w14:paraId="502303D2" w14:textId="77777777" w:rsidR="00EF68F4" w:rsidRPr="00E0446F" w:rsidRDefault="00EF68F4" w:rsidP="00EF68F4">
            <w:pPr>
              <w:pStyle w:val="EMEABodyText"/>
            </w:pPr>
            <w:ins w:id="124" w:author="BMS" w:date="2025-03-10T01:26:00Z">
              <w:r>
                <w:t>a</w:t>
              </w:r>
            </w:ins>
            <w:del w:id="125" w:author="BMS" w:date="2025-03-10T01:26:00Z">
              <w:r>
                <w:delText>A</w:delText>
              </w:r>
            </w:del>
            <w:r>
              <w:t>tazanavir AUC ↓87 % (↓92</w:t>
            </w:r>
            <w:ins w:id="126" w:author="BMS" w:date="2025-03-11T00:55:00Z">
              <w:r>
                <w:t> </w:t>
              </w:r>
            </w:ins>
            <w:del w:id="127" w:author="BMS" w:date="2025-03-11T00:55:00Z">
              <w:r>
                <w:delText xml:space="preserve"> </w:delText>
              </w:r>
            </w:del>
            <w:r>
              <w:t>% ↓79 %)</w:t>
            </w:r>
          </w:p>
          <w:p w14:paraId="6A5661DC" w14:textId="77777777" w:rsidR="00EF68F4" w:rsidRPr="00E0446F" w:rsidRDefault="00EF68F4" w:rsidP="00EF68F4">
            <w:pPr>
              <w:pStyle w:val="EMEABodyText"/>
            </w:pPr>
            <w:ins w:id="128" w:author="BMS" w:date="2025-03-10T01:26:00Z">
              <w:r>
                <w:t>a</w:t>
              </w:r>
            </w:ins>
            <w:del w:id="129" w:author="BMS" w:date="2025-03-10T01:26:00Z">
              <w:r>
                <w:delText>A</w:delText>
              </w:r>
            </w:del>
            <w:r>
              <w:t>tazanavir C</w:t>
            </w:r>
            <w:r>
              <w:rPr>
                <w:vertAlign w:val="subscript"/>
              </w:rPr>
              <w:t>max</w:t>
            </w:r>
            <w:r>
              <w:t xml:space="preserve"> ↓89 % (↓94 % ↓82 %)</w:t>
            </w:r>
          </w:p>
          <w:p w14:paraId="0EF51535" w14:textId="77777777" w:rsidR="00EF68F4" w:rsidRPr="00E0446F" w:rsidRDefault="00EF68F4" w:rsidP="00EF68F4">
            <w:pPr>
              <w:pStyle w:val="EMEABodyText"/>
            </w:pPr>
            <w:ins w:id="130" w:author="BMS" w:date="2025-03-10T01:26:00Z">
              <w:r>
                <w:t>a</w:t>
              </w:r>
            </w:ins>
            <w:del w:id="131" w:author="BMS" w:date="2025-03-10T01:26:00Z">
              <w:r>
                <w:delText>A</w:delText>
              </w:r>
            </w:del>
            <w:r>
              <w:t>tazanavir C</w:t>
            </w:r>
            <w:r>
              <w:rPr>
                <w:vertAlign w:val="subscript"/>
              </w:rPr>
              <w:t>min</w:t>
            </w:r>
            <w:r>
              <w:t xml:space="preserve"> ↓84 % (↓90 % ↓73 %)</w:t>
            </w:r>
          </w:p>
          <w:p w14:paraId="6B3B5563" w14:textId="77777777" w:rsidR="00EF68F4" w:rsidRPr="00E0446F" w:rsidRDefault="00EF68F4" w:rsidP="00EF68F4">
            <w:pPr>
              <w:pStyle w:val="EMEABodyText"/>
              <w:rPr>
                <w:lang w:val="en-GB"/>
              </w:rPr>
            </w:pPr>
          </w:p>
          <w:p w14:paraId="5E47AD93" w14:textId="77777777" w:rsidR="00EF68F4" w:rsidRPr="00E0446F" w:rsidRDefault="00EF68F4" w:rsidP="00EF68F4">
            <w:pPr>
              <w:pStyle w:val="EMEABodyText"/>
            </w:pPr>
            <w:ins w:id="132" w:author="BMS" w:date="2025-03-10T01:26:00Z">
              <w:r>
                <w:t>a</w:t>
              </w:r>
            </w:ins>
            <w:del w:id="133" w:author="BMS" w:date="2025-03-10T01:26:00Z">
              <w:r>
                <w:delText>A</w:delText>
              </w:r>
            </w:del>
            <w:r>
              <w:t>tazanavir, uporaba 1 uro po ddI+d4T (na tešče)</w:t>
            </w:r>
          </w:p>
          <w:p w14:paraId="7EDACEEB" w14:textId="77777777" w:rsidR="00EF68F4" w:rsidRPr="00E0446F" w:rsidRDefault="00EF68F4" w:rsidP="00EF68F4">
            <w:pPr>
              <w:pStyle w:val="EMEABodyText"/>
            </w:pPr>
            <w:ins w:id="134" w:author="BMS" w:date="2025-03-10T01:26:00Z">
              <w:r>
                <w:t>a</w:t>
              </w:r>
            </w:ins>
            <w:del w:id="135" w:author="BMS" w:date="2025-03-10T01:26:00Z">
              <w:r>
                <w:delText>A</w:delText>
              </w:r>
            </w:del>
            <w:r>
              <w:t>tazanavir AUC ↔3 % (↓36 % ↑67 %)</w:t>
            </w:r>
          </w:p>
          <w:p w14:paraId="2B410A81" w14:textId="77777777" w:rsidR="00EF68F4" w:rsidRPr="00E0446F" w:rsidRDefault="00EF68F4" w:rsidP="00EF68F4">
            <w:pPr>
              <w:pStyle w:val="EMEABodyText"/>
            </w:pPr>
            <w:ins w:id="136" w:author="BMS" w:date="2025-03-10T01:26:00Z">
              <w:r>
                <w:t>a</w:t>
              </w:r>
            </w:ins>
            <w:del w:id="137" w:author="BMS" w:date="2025-03-10T01:26:00Z">
              <w:r>
                <w:delText>A</w:delText>
              </w:r>
            </w:del>
            <w:r>
              <w:t>tazanavir C</w:t>
            </w:r>
            <w:r>
              <w:rPr>
                <w:vertAlign w:val="subscript"/>
              </w:rPr>
              <w:t>max</w:t>
            </w:r>
            <w:r>
              <w:t xml:space="preserve"> ↑12 % (↓33 % ↑18 %)</w:t>
            </w:r>
          </w:p>
          <w:p w14:paraId="793CB786" w14:textId="77777777" w:rsidR="00EF68F4" w:rsidRPr="00E0446F" w:rsidRDefault="00EF68F4" w:rsidP="00EF68F4">
            <w:pPr>
              <w:pStyle w:val="EMEABodyText"/>
            </w:pPr>
            <w:ins w:id="138" w:author="BMS" w:date="2025-03-10T01:26:00Z">
              <w:r>
                <w:t>a</w:t>
              </w:r>
            </w:ins>
            <w:del w:id="139" w:author="BMS" w:date="2025-03-10T01:26:00Z">
              <w:r>
                <w:delText>A</w:delText>
              </w:r>
            </w:del>
            <w:r>
              <w:t>tazanavir C</w:t>
            </w:r>
            <w:r>
              <w:rPr>
                <w:vertAlign w:val="subscript"/>
              </w:rPr>
              <w:t>min</w:t>
            </w:r>
            <w:r>
              <w:t xml:space="preserve"> ↔3 % (↓39 % ↑73 %)</w:t>
            </w:r>
          </w:p>
          <w:p w14:paraId="29598685" w14:textId="77777777" w:rsidR="00EF68F4" w:rsidRPr="00E0446F" w:rsidRDefault="00EF68F4" w:rsidP="00EF68F4">
            <w:pPr>
              <w:pStyle w:val="EMEABodyText"/>
              <w:rPr>
                <w:lang w:val="en-GB"/>
              </w:rPr>
            </w:pPr>
          </w:p>
          <w:p w14:paraId="6A8A5316" w14:textId="77777777" w:rsidR="00EF68F4" w:rsidRPr="00E0446F" w:rsidRDefault="00EF68F4" w:rsidP="00EF68F4">
            <w:pPr>
              <w:pStyle w:val="EMEABodyText"/>
            </w:pPr>
            <w:r>
              <w:t>Pri sočasni uporabi z didanozinom (pufrane tablete) in s stavudinom so se koncentracije atazanavirja močno zmanjšale.</w:t>
            </w:r>
          </w:p>
          <w:p w14:paraId="57A26ABA" w14:textId="77777777" w:rsidR="00EF68F4" w:rsidRPr="00E0446F" w:rsidRDefault="00EF68F4" w:rsidP="00EF68F4">
            <w:pPr>
              <w:pStyle w:val="EMEABodyText"/>
              <w:rPr>
                <w:lang w:val="en-GB"/>
              </w:rPr>
            </w:pPr>
          </w:p>
          <w:p w14:paraId="0CE54574" w14:textId="77777777" w:rsidR="00EF68F4" w:rsidRPr="00E0446F" w:rsidRDefault="00EF68F4" w:rsidP="00EF68F4">
            <w:pPr>
              <w:pStyle w:val="EMEABodyText"/>
            </w:pPr>
            <w:r>
              <w:t>Mehanizem te interakcije je manjša topnost atazanavirja pri višjem pH</w:t>
            </w:r>
            <w:r>
              <w:noBreakHyphen/>
              <w:t>ju zaradi antacidnega sredstva v pufranih tabletah didanozina.</w:t>
            </w:r>
          </w:p>
          <w:p w14:paraId="52A62B7C" w14:textId="77777777" w:rsidR="00EF68F4" w:rsidRPr="00E0446F" w:rsidRDefault="00EF68F4" w:rsidP="00EF68F4">
            <w:pPr>
              <w:pStyle w:val="EMEABodyText"/>
              <w:rPr>
                <w:lang w:val="en-GB"/>
              </w:rPr>
            </w:pPr>
          </w:p>
          <w:p w14:paraId="58C264AF" w14:textId="4BDF24AA" w:rsidR="001D12D9" w:rsidRPr="00E0446F" w:rsidRDefault="00EF68F4" w:rsidP="00EF68F4">
            <w:pPr>
              <w:pStyle w:val="EMEABodyText"/>
            </w:pPr>
            <w:r>
              <w:t>Pomembnega vpliva na koncentracije didanozina in stavudina niso opazili.</w:t>
            </w:r>
          </w:p>
        </w:tc>
        <w:tc>
          <w:tcPr>
            <w:tcW w:w="3268" w:type="dxa"/>
            <w:vMerge w:val="restart"/>
            <w:shd w:val="clear" w:color="auto" w:fill="auto"/>
          </w:tcPr>
          <w:p w14:paraId="349D6B16" w14:textId="534349E9" w:rsidR="001D12D9" w:rsidRPr="00E0446F" w:rsidRDefault="00EF68F4" w:rsidP="00D50984">
            <w:pPr>
              <w:pStyle w:val="EMEABodyText"/>
            </w:pPr>
            <w:r>
              <w:t>Didanozin mora bolnik jemati na prazen želodec 2 uri po zdravilu EVOTAZ, ki ga vzame skupaj s hrano. Pri sočasni uporabi zdravila EVOTAZ s stavudinom pomembnejših sprememb v izpostavljenosti stavudinu ne pričakujemo.</w:t>
            </w:r>
          </w:p>
        </w:tc>
      </w:tr>
      <w:tr w:rsidR="00EF68F4" w:rsidRPr="00E0446F" w14:paraId="5FDA246B" w14:textId="77777777" w:rsidTr="0008536E">
        <w:trPr>
          <w:gridAfter w:val="1"/>
          <w:wAfter w:w="113" w:type="dxa"/>
          <w:cantSplit/>
          <w:trHeight w:val="57"/>
        </w:trPr>
        <w:tc>
          <w:tcPr>
            <w:tcW w:w="3293" w:type="dxa"/>
            <w:shd w:val="clear" w:color="auto" w:fill="auto"/>
          </w:tcPr>
          <w:p w14:paraId="244C986E" w14:textId="77777777" w:rsidR="00EF68F4" w:rsidRPr="00E0446F" w:rsidRDefault="00EF68F4" w:rsidP="00EF68F4">
            <w:pPr>
              <w:pStyle w:val="EMEABodyText"/>
            </w:pPr>
            <w:ins w:id="140" w:author="BMS" w:date="2025-03-10T01:27:00Z">
              <w:r>
                <w:rPr>
                  <w:b/>
                </w:rPr>
                <w:t>d</w:t>
              </w:r>
            </w:ins>
            <w:del w:id="141" w:author="BMS" w:date="2025-03-10T01:27:00Z">
              <w:r>
                <w:rPr>
                  <w:b/>
                </w:rPr>
                <w:delText>D</w:delText>
              </w:r>
            </w:del>
            <w:r>
              <w:rPr>
                <w:b/>
              </w:rPr>
              <w:t>idanozin (gastrorezistentne kapsule) 400 mg enkratni odmerek</w:t>
            </w:r>
          </w:p>
          <w:p w14:paraId="2C046A9C" w14:textId="2980680A" w:rsidR="00EF68F4" w:rsidRPr="00E0446F" w:rsidRDefault="00EF68F4" w:rsidP="00EF68F4">
            <w:pPr>
              <w:pStyle w:val="EMEABodyText"/>
            </w:pPr>
            <w:r>
              <w:t>(atazanavir 400 mg enkrat na dan)</w:t>
            </w:r>
          </w:p>
        </w:tc>
        <w:tc>
          <w:tcPr>
            <w:tcW w:w="3186" w:type="dxa"/>
            <w:shd w:val="clear" w:color="auto" w:fill="auto"/>
          </w:tcPr>
          <w:p w14:paraId="06C6C2F1" w14:textId="77777777" w:rsidR="00EF68F4" w:rsidRPr="00E0446F" w:rsidRDefault="00EF68F4" w:rsidP="00EF68F4">
            <w:pPr>
              <w:pStyle w:val="EMEABodyText"/>
            </w:pPr>
            <w:ins w:id="142" w:author="BMS" w:date="2025-03-10T01:27:00Z">
              <w:r>
                <w:t>d</w:t>
              </w:r>
            </w:ins>
            <w:del w:id="143" w:author="BMS" w:date="2025-03-10T01:27:00Z">
              <w:r>
                <w:delText>D</w:delText>
              </w:r>
            </w:del>
            <w:r>
              <w:t>idanozin (skupaj s hrano)</w:t>
            </w:r>
          </w:p>
          <w:p w14:paraId="1231426A" w14:textId="77777777" w:rsidR="00EF68F4" w:rsidRPr="00E0446F" w:rsidRDefault="00EF68F4" w:rsidP="00EF68F4">
            <w:pPr>
              <w:pStyle w:val="EMEABodyText"/>
            </w:pPr>
            <w:ins w:id="144" w:author="BMS" w:date="2025-03-10T01:27:00Z">
              <w:r>
                <w:t>d</w:t>
              </w:r>
            </w:ins>
            <w:del w:id="145" w:author="BMS" w:date="2025-03-10T01:27:00Z">
              <w:r>
                <w:delText>D</w:delText>
              </w:r>
            </w:del>
            <w:r>
              <w:t>idanozin AUC ↓34 % (↓40 % ↓26 %)</w:t>
            </w:r>
          </w:p>
          <w:p w14:paraId="06CD8C17" w14:textId="77777777" w:rsidR="00EF68F4" w:rsidRPr="00E0446F" w:rsidRDefault="00EF68F4" w:rsidP="00EF68F4">
            <w:pPr>
              <w:pStyle w:val="EMEABodyText"/>
            </w:pPr>
            <w:ins w:id="146" w:author="BMS" w:date="2025-03-10T01:27:00Z">
              <w:r>
                <w:t>d</w:t>
              </w:r>
            </w:ins>
            <w:del w:id="147" w:author="BMS" w:date="2025-03-10T01:27:00Z">
              <w:r>
                <w:delText>D</w:delText>
              </w:r>
            </w:del>
            <w:r>
              <w:t>idanozin C</w:t>
            </w:r>
            <w:r>
              <w:rPr>
                <w:vertAlign w:val="subscript"/>
              </w:rPr>
              <w:t>max</w:t>
            </w:r>
            <w:r>
              <w:t xml:space="preserve"> ↓36 % (↓45 % ↓26 %)</w:t>
            </w:r>
          </w:p>
          <w:p w14:paraId="16840EF2" w14:textId="77777777" w:rsidR="00EF68F4" w:rsidRPr="00E0446F" w:rsidRDefault="00EF68F4" w:rsidP="00EF68F4">
            <w:pPr>
              <w:pStyle w:val="EMEABodyText"/>
            </w:pPr>
            <w:ins w:id="148" w:author="BMS" w:date="2025-03-10T01:27:00Z">
              <w:r>
                <w:t>d</w:t>
              </w:r>
            </w:ins>
            <w:del w:id="149" w:author="BMS" w:date="2025-03-10T01:27:00Z">
              <w:r>
                <w:delText>D</w:delText>
              </w:r>
            </w:del>
            <w:r>
              <w:t>idanozin C</w:t>
            </w:r>
            <w:r>
              <w:rPr>
                <w:vertAlign w:val="subscript"/>
              </w:rPr>
              <w:t>min</w:t>
            </w:r>
            <w:r>
              <w:t xml:space="preserve"> ↑13 % (↓9 % ↑41 %)</w:t>
            </w:r>
          </w:p>
          <w:p w14:paraId="633E236B" w14:textId="77777777" w:rsidR="00EF68F4" w:rsidRPr="00E0446F" w:rsidRDefault="00EF68F4" w:rsidP="00EF68F4">
            <w:pPr>
              <w:pStyle w:val="EMEABodyText"/>
              <w:rPr>
                <w:lang w:val="en-GB"/>
              </w:rPr>
            </w:pPr>
          </w:p>
          <w:p w14:paraId="4C83C699" w14:textId="61E1A0FA" w:rsidR="00EF68F4" w:rsidRPr="00E0446F" w:rsidRDefault="00EF68F4" w:rsidP="00EF68F4">
            <w:pPr>
              <w:pStyle w:val="EMEABodyText"/>
            </w:pPr>
            <w:r>
              <w:t>Pri sočasni uporabi z didanozinom v obliki gastrorezistentnih kapsul pomembnejših vplivov na koncentracije atazanavirja niso opazili, vendar pa so se zaradi uporabe skupaj s hrano koncentracije didanozina zmanjšale.</w:t>
            </w:r>
          </w:p>
        </w:tc>
        <w:tc>
          <w:tcPr>
            <w:tcW w:w="3268" w:type="dxa"/>
            <w:vMerge/>
            <w:shd w:val="clear" w:color="auto" w:fill="auto"/>
          </w:tcPr>
          <w:p w14:paraId="7666C680" w14:textId="77777777" w:rsidR="00EF68F4" w:rsidRPr="00E0446F" w:rsidRDefault="00EF68F4" w:rsidP="00EF68F4">
            <w:pPr>
              <w:pStyle w:val="EMEABodyText"/>
              <w:rPr>
                <w:lang w:val="en-GB"/>
              </w:rPr>
            </w:pPr>
          </w:p>
        </w:tc>
      </w:tr>
      <w:tr w:rsidR="00EF68F4" w:rsidRPr="00E0446F" w14:paraId="0B338142" w14:textId="77777777" w:rsidTr="0008536E">
        <w:trPr>
          <w:gridAfter w:val="1"/>
          <w:wAfter w:w="113" w:type="dxa"/>
          <w:cantSplit/>
          <w:trHeight w:val="57"/>
        </w:trPr>
        <w:tc>
          <w:tcPr>
            <w:tcW w:w="3293" w:type="dxa"/>
            <w:shd w:val="clear" w:color="auto" w:fill="auto"/>
          </w:tcPr>
          <w:p w14:paraId="707FC8A5" w14:textId="77777777" w:rsidR="00EF68F4" w:rsidRPr="00E0446F" w:rsidRDefault="00EF68F4" w:rsidP="00EF68F4">
            <w:pPr>
              <w:pStyle w:val="EMEABodyText"/>
              <w:rPr>
                <w:b/>
              </w:rPr>
            </w:pPr>
            <w:ins w:id="150" w:author="BMS" w:date="2025-03-10T01:28:00Z">
              <w:r>
                <w:rPr>
                  <w:b/>
                </w:rPr>
                <w:lastRenderedPageBreak/>
                <w:t>d</w:t>
              </w:r>
            </w:ins>
            <w:del w:id="151" w:author="BMS" w:date="2025-03-10T01:28:00Z">
              <w:r>
                <w:rPr>
                  <w:b/>
                </w:rPr>
                <w:delText>D</w:delText>
              </w:r>
            </w:del>
            <w:r>
              <w:rPr>
                <w:b/>
              </w:rPr>
              <w:t>izoproksiltenofovirijev fumarat (tenofovir DF) 300 mg enkrat na dan</w:t>
            </w:r>
          </w:p>
          <w:p w14:paraId="7141448B" w14:textId="77777777" w:rsidR="00EF68F4" w:rsidRPr="00E0446F" w:rsidRDefault="00EF68F4" w:rsidP="00EF68F4">
            <w:pPr>
              <w:pStyle w:val="EMEABodyText"/>
            </w:pPr>
            <w:r>
              <w:t>(atazanavir 400 mg enkrat na dan)</w:t>
            </w:r>
          </w:p>
          <w:p w14:paraId="6FEF8A32" w14:textId="77777777" w:rsidR="00EF68F4" w:rsidRPr="00E0446F" w:rsidRDefault="00EF68F4" w:rsidP="00EF68F4">
            <w:pPr>
              <w:pStyle w:val="EMEABodyText"/>
              <w:rPr>
                <w:lang w:val="en-GB"/>
              </w:rPr>
            </w:pPr>
          </w:p>
          <w:p w14:paraId="24C17124" w14:textId="53958A30" w:rsidR="00EF68F4" w:rsidRPr="00E0446F" w:rsidRDefault="00EF68F4" w:rsidP="00EF68F4">
            <w:pPr>
              <w:pStyle w:val="EMEABodyText"/>
            </w:pPr>
            <w:r>
              <w:t>300 mg dizoproksiltenofovirijevega fumarata, kar ustreza 245 mg dizoproksiltenofovirata.</w:t>
            </w:r>
          </w:p>
        </w:tc>
        <w:tc>
          <w:tcPr>
            <w:tcW w:w="3186" w:type="dxa"/>
            <w:shd w:val="clear" w:color="auto" w:fill="auto"/>
          </w:tcPr>
          <w:p w14:paraId="686F4CE9" w14:textId="77777777" w:rsidR="00EF68F4" w:rsidRPr="00E0446F" w:rsidRDefault="00EF68F4" w:rsidP="00EF68F4">
            <w:pPr>
              <w:pStyle w:val="EMEABodyText"/>
            </w:pPr>
            <w:ins w:id="152" w:author="BMS" w:date="2025-03-10T01:28:00Z">
              <w:r>
                <w:t>a</w:t>
              </w:r>
            </w:ins>
            <w:del w:id="153" w:author="BMS" w:date="2025-03-10T01:28:00Z">
              <w:r>
                <w:delText>A</w:delText>
              </w:r>
            </w:del>
            <w:r>
              <w:t>tazanavir AUC ↓25 % (↓30 % ↓19 %)</w:t>
            </w:r>
          </w:p>
          <w:p w14:paraId="10E67B50" w14:textId="77777777" w:rsidR="00EF68F4" w:rsidRPr="00E0446F" w:rsidRDefault="00EF68F4" w:rsidP="00EF68F4">
            <w:pPr>
              <w:pStyle w:val="EMEABodyText"/>
            </w:pPr>
            <w:ins w:id="154" w:author="BMS" w:date="2025-03-10T01:28:00Z">
              <w:r>
                <w:t>a</w:t>
              </w:r>
            </w:ins>
            <w:del w:id="155" w:author="BMS" w:date="2025-03-10T01:28:00Z">
              <w:r>
                <w:delText>A</w:delText>
              </w:r>
            </w:del>
            <w:r>
              <w:t>tazanavir C</w:t>
            </w:r>
            <w:r>
              <w:rPr>
                <w:vertAlign w:val="subscript"/>
              </w:rPr>
              <w:t>max</w:t>
            </w:r>
            <w:r>
              <w:t xml:space="preserve"> ↓21 % (↓27 % ↓14 %)</w:t>
            </w:r>
          </w:p>
          <w:p w14:paraId="7515586B" w14:textId="77777777" w:rsidR="00EF68F4" w:rsidRPr="00E0446F" w:rsidRDefault="00EF68F4" w:rsidP="00EF68F4">
            <w:pPr>
              <w:pStyle w:val="EMEABodyText"/>
            </w:pPr>
            <w:ins w:id="156" w:author="BMS" w:date="2025-03-10T01:28:00Z">
              <w:r>
                <w:t>a</w:t>
              </w:r>
            </w:ins>
            <w:del w:id="157" w:author="BMS" w:date="2025-03-10T01:28:00Z">
              <w:r>
                <w:delText>A</w:delText>
              </w:r>
            </w:del>
            <w:r>
              <w:t>tazanavir C</w:t>
            </w:r>
            <w:r>
              <w:rPr>
                <w:vertAlign w:val="subscript"/>
              </w:rPr>
              <w:t>min</w:t>
            </w:r>
            <w:r>
              <w:t xml:space="preserve"> ↓40 % (↓48 % ↓32 %)</w:t>
            </w:r>
          </w:p>
          <w:p w14:paraId="4EEDEF17" w14:textId="77777777" w:rsidR="00EF68F4" w:rsidRPr="00E0446F" w:rsidRDefault="00EF68F4" w:rsidP="00EF68F4">
            <w:pPr>
              <w:pStyle w:val="EMEABodyText"/>
              <w:rPr>
                <w:lang w:val="en-GB"/>
              </w:rPr>
            </w:pPr>
          </w:p>
          <w:p w14:paraId="18FA26B1" w14:textId="77777777" w:rsidR="00EF68F4" w:rsidRPr="00E0446F" w:rsidRDefault="00EF68F4" w:rsidP="00EF68F4">
            <w:pPr>
              <w:pStyle w:val="Default"/>
              <w:rPr>
                <w:sz w:val="22"/>
                <w:szCs w:val="22"/>
              </w:rPr>
            </w:pPr>
            <w:ins w:id="158" w:author="BMS" w:date="2025-03-10T01:28:00Z">
              <w:r>
                <w:rPr>
                  <w:sz w:val="22"/>
                </w:rPr>
                <w:t>t</w:t>
              </w:r>
            </w:ins>
            <w:del w:id="159" w:author="BMS" w:date="2025-03-10T01:28:00Z">
              <w:r>
                <w:rPr>
                  <w:sz w:val="22"/>
                </w:rPr>
                <w:delText>T</w:delText>
              </w:r>
            </w:del>
            <w:r>
              <w:rPr>
                <w:sz w:val="22"/>
              </w:rPr>
              <w:t>enofovir:</w:t>
            </w:r>
          </w:p>
          <w:p w14:paraId="4FAB05E7" w14:textId="77777777" w:rsidR="00EF68F4" w:rsidRPr="00E0446F" w:rsidRDefault="00EF68F4" w:rsidP="00EF68F4">
            <w:pPr>
              <w:pStyle w:val="Default"/>
              <w:rPr>
                <w:sz w:val="22"/>
                <w:szCs w:val="22"/>
              </w:rPr>
            </w:pPr>
            <w:r>
              <w:rPr>
                <w:sz w:val="22"/>
              </w:rPr>
              <w:t>AUC: ↑24 % (↑21 % ↑28 %)</w:t>
            </w:r>
          </w:p>
          <w:p w14:paraId="6F0E5232" w14:textId="77777777" w:rsidR="00EF68F4" w:rsidRPr="00E0446F" w:rsidRDefault="00EF68F4" w:rsidP="00EF68F4">
            <w:pPr>
              <w:pStyle w:val="EMEABodyText"/>
            </w:pPr>
            <w:r>
              <w:t>C</w:t>
            </w:r>
            <w:r>
              <w:rPr>
                <w:vertAlign w:val="subscript"/>
              </w:rPr>
              <w:t>max</w:t>
            </w:r>
            <w:r>
              <w:t>: ↑14 % (↑8 % ↑20 %)</w:t>
            </w:r>
          </w:p>
          <w:p w14:paraId="13743BDB" w14:textId="77777777" w:rsidR="00EF68F4" w:rsidRPr="00E0446F" w:rsidRDefault="00EF68F4" w:rsidP="00EF68F4">
            <w:pPr>
              <w:pStyle w:val="EMEABodyText"/>
            </w:pPr>
            <w:r>
              <w:t>C</w:t>
            </w:r>
            <w:r>
              <w:rPr>
                <w:vertAlign w:val="subscript"/>
              </w:rPr>
              <w:t>min</w:t>
            </w:r>
            <w:r>
              <w:t>: ↑22 % (↑15 % ↑30 %)</w:t>
            </w:r>
          </w:p>
          <w:p w14:paraId="6D29056A" w14:textId="77777777" w:rsidR="00EF68F4" w:rsidRPr="00E0446F" w:rsidRDefault="00EF68F4" w:rsidP="00EF68F4">
            <w:pPr>
              <w:pStyle w:val="EMEABodyText"/>
              <w:rPr>
                <w:lang w:val="en-GB"/>
              </w:rPr>
            </w:pPr>
          </w:p>
          <w:p w14:paraId="59C1B0F0" w14:textId="77777777" w:rsidR="00EF68F4" w:rsidRPr="00E0446F" w:rsidRDefault="00EF68F4" w:rsidP="00EF68F4">
            <w:pPr>
              <w:pStyle w:val="EMEABodyText"/>
            </w:pPr>
            <w:r>
              <w:t>Pri sočasni uporabi tenofovirja DF in kobicistata pričakujemo povečanje koncentracij tenofovirja v plazmi.</w:t>
            </w:r>
          </w:p>
          <w:p w14:paraId="76ADC3B9" w14:textId="77777777" w:rsidR="00EF68F4" w:rsidRPr="00E0446F" w:rsidRDefault="00EF68F4" w:rsidP="00EF68F4">
            <w:pPr>
              <w:pStyle w:val="EMEABodyText"/>
              <w:rPr>
                <w:lang w:val="en-GB"/>
              </w:rPr>
            </w:pPr>
          </w:p>
          <w:p w14:paraId="033A7690" w14:textId="77777777" w:rsidR="00EF68F4" w:rsidRPr="00E0446F" w:rsidRDefault="00EF68F4" w:rsidP="00EF68F4">
            <w:pPr>
              <w:pStyle w:val="EMEABodyText"/>
            </w:pPr>
            <w:ins w:id="160" w:author="BMS" w:date="2025-03-10T01:28:00Z">
              <w:r>
                <w:t>t</w:t>
              </w:r>
            </w:ins>
            <w:del w:id="161" w:author="BMS" w:date="2025-03-10T01:28:00Z">
              <w:r>
                <w:delText>T</w:delText>
              </w:r>
            </w:del>
            <w:r>
              <w:t>enofovir:</w:t>
            </w:r>
          </w:p>
          <w:p w14:paraId="74E32A95" w14:textId="77777777" w:rsidR="00EF68F4" w:rsidRPr="00E0446F" w:rsidRDefault="00EF68F4" w:rsidP="00EF68F4">
            <w:pPr>
              <w:pStyle w:val="EMEABodyText"/>
            </w:pPr>
            <w:r>
              <w:t>AUC: ↑23 %</w:t>
            </w:r>
          </w:p>
          <w:p w14:paraId="49E57FC8" w14:textId="77777777" w:rsidR="00EF68F4" w:rsidRPr="00E0446F" w:rsidRDefault="00EF68F4" w:rsidP="00EF68F4">
            <w:pPr>
              <w:pStyle w:val="EMEABodyText"/>
            </w:pPr>
            <w:r>
              <w:t>C</w:t>
            </w:r>
            <w:r>
              <w:rPr>
                <w:vertAlign w:val="subscript"/>
              </w:rPr>
              <w:t>min</w:t>
            </w:r>
            <w:r>
              <w:t>: ↑55 %</w:t>
            </w:r>
          </w:p>
          <w:p w14:paraId="0463EA8F" w14:textId="77777777" w:rsidR="00EF68F4" w:rsidRPr="00E0446F" w:rsidRDefault="00EF68F4" w:rsidP="00EF68F4">
            <w:pPr>
              <w:pStyle w:val="EMEABodyText"/>
              <w:rPr>
                <w:lang w:val="en-GB"/>
              </w:rPr>
            </w:pPr>
          </w:p>
          <w:p w14:paraId="7394407A" w14:textId="082A2DB2" w:rsidR="00EF68F4" w:rsidRPr="00E0446F" w:rsidRDefault="00EF68F4" w:rsidP="00EF68F4">
            <w:pPr>
              <w:pStyle w:val="EMEABodyText"/>
            </w:pPr>
            <w:r>
              <w:t>Mehanizem interakcije med atazanavirjem in tenofovirjem DF ni znan.</w:t>
            </w:r>
          </w:p>
        </w:tc>
        <w:tc>
          <w:tcPr>
            <w:tcW w:w="3268" w:type="dxa"/>
            <w:shd w:val="clear" w:color="auto" w:fill="auto"/>
          </w:tcPr>
          <w:p w14:paraId="197A7DA9" w14:textId="6E138179" w:rsidR="00EF68F4" w:rsidRPr="00E0446F" w:rsidRDefault="00EF68F4" w:rsidP="00EF68F4">
            <w:pPr>
              <w:pStyle w:val="EMEABodyText"/>
            </w:pPr>
            <w:r>
              <w:t>Tenofovir DF lahko zmanjša vrednosti AUC in C</w:t>
            </w:r>
            <w:r>
              <w:rPr>
                <w:vertAlign w:val="subscript"/>
              </w:rPr>
              <w:t>min</w:t>
            </w:r>
            <w:r>
              <w:t xml:space="preserve"> atazanavirja. Pri sočasni uporabi tenofovirja DF je priporočljivo zdravilo EVOTAZ in tenofovir DF v odmerku 300 mg jemati skupaj s hrano. Atazanavir poveča koncentracije tenofovirja. Večje koncentracije lahko okrepijo neželene učinke tenofovirja, vključno z boleznimi ledvic. Bolnike, ki se zdravijo s dizoproksiltenofoviratom, je treba nadzirati glede neželenih učinkov, povezanih s tenofovirjem.</w:t>
            </w:r>
          </w:p>
        </w:tc>
      </w:tr>
      <w:tr w:rsidR="00EF68F4" w:rsidRPr="00E0446F" w14:paraId="05920167" w14:textId="77777777" w:rsidTr="0008536E">
        <w:trPr>
          <w:gridAfter w:val="1"/>
          <w:wAfter w:w="113" w:type="dxa"/>
          <w:cantSplit/>
          <w:trHeight w:val="57"/>
        </w:trPr>
        <w:tc>
          <w:tcPr>
            <w:tcW w:w="3293" w:type="dxa"/>
            <w:shd w:val="clear" w:color="auto" w:fill="auto"/>
          </w:tcPr>
          <w:p w14:paraId="513BF7E5" w14:textId="77777777" w:rsidR="00EF68F4" w:rsidRPr="00E0446F" w:rsidRDefault="00EF68F4" w:rsidP="00EF68F4">
            <w:pPr>
              <w:pStyle w:val="EMEABodyText"/>
              <w:keepNext/>
              <w:rPr>
                <w:b/>
              </w:rPr>
            </w:pPr>
            <w:ins w:id="162" w:author="BMS" w:date="2025-03-10T01:38:00Z">
              <w:r>
                <w:rPr>
                  <w:b/>
                </w:rPr>
                <w:t>a</w:t>
              </w:r>
            </w:ins>
            <w:del w:id="163" w:author="BMS" w:date="2025-03-10T01:38:00Z">
              <w:r>
                <w:rPr>
                  <w:b/>
                </w:rPr>
                <w:delText>A</w:delText>
              </w:r>
            </w:del>
            <w:r>
              <w:rPr>
                <w:b/>
              </w:rPr>
              <w:t>lafenamidtenofovirat 10 mg enkrat na dan/emtricitabin 200 mg enkrat na dan</w:t>
            </w:r>
          </w:p>
          <w:p w14:paraId="5CFFFC99" w14:textId="04A1F5B2" w:rsidR="00EF68F4" w:rsidRPr="00E0446F" w:rsidRDefault="00EF68F4" w:rsidP="00EF68F4">
            <w:pPr>
              <w:pStyle w:val="EMEABodyText"/>
              <w:keepNext/>
            </w:pPr>
            <w:r>
              <w:t>(atazanavir 300 mg enkrat na dan s kobicistatom 150 mg enkrat na dan)</w:t>
            </w:r>
          </w:p>
        </w:tc>
        <w:tc>
          <w:tcPr>
            <w:tcW w:w="3186" w:type="dxa"/>
            <w:vMerge w:val="restart"/>
            <w:shd w:val="clear" w:color="auto" w:fill="auto"/>
          </w:tcPr>
          <w:p w14:paraId="4F3A844E" w14:textId="77777777" w:rsidR="00EF68F4" w:rsidRPr="00E0446F" w:rsidRDefault="00EF68F4" w:rsidP="00EF68F4">
            <w:pPr>
              <w:pStyle w:val="EMEABodyText"/>
              <w:keepNext/>
              <w:rPr>
                <w:del w:id="164" w:author="BMS"/>
              </w:rPr>
            </w:pPr>
            <w:del w:id="165" w:author="BMS" w:date="2025-03-10T01:39:00Z">
              <w:r>
                <w:delText>Alafenamidtenofovirat</w:delText>
              </w:r>
            </w:del>
          </w:p>
          <w:p w14:paraId="12F27423" w14:textId="77777777" w:rsidR="00EF68F4" w:rsidRPr="00E0446F" w:rsidRDefault="00EF68F4" w:rsidP="00EF68F4">
            <w:pPr>
              <w:pStyle w:val="EMEABodyText"/>
              <w:keepNext/>
              <w:rPr>
                <w:ins w:id="166" w:author="BMS"/>
              </w:rPr>
            </w:pPr>
            <w:ins w:id="167" w:author="BMS" w:date="2025-03-07T03:44:00Z">
              <w:r>
                <w:t>alafenamidtenofovirat</w:t>
              </w:r>
            </w:ins>
          </w:p>
          <w:p w14:paraId="7A5E2759" w14:textId="77777777" w:rsidR="00EF68F4" w:rsidRPr="00E0446F" w:rsidRDefault="00EF68F4" w:rsidP="00EF68F4">
            <w:pPr>
              <w:pStyle w:val="EMEABodyText"/>
              <w:keepNext/>
            </w:pPr>
            <w:r>
              <w:t>AUC ↑75 % (↑55 % ↑98 %)</w:t>
            </w:r>
          </w:p>
          <w:p w14:paraId="091869DC" w14:textId="77777777" w:rsidR="00EF68F4" w:rsidRPr="00E0446F" w:rsidRDefault="00EF68F4" w:rsidP="00EF68F4">
            <w:pPr>
              <w:pStyle w:val="EMEABodyText"/>
              <w:keepNext/>
            </w:pPr>
            <w:r>
              <w:t>C</w:t>
            </w:r>
            <w:r>
              <w:rPr>
                <w:vertAlign w:val="subscript"/>
              </w:rPr>
              <w:t>max</w:t>
            </w:r>
            <w:r>
              <w:t xml:space="preserve"> ↑80 % (↑48 % ↑118 %)</w:t>
            </w:r>
          </w:p>
          <w:p w14:paraId="08A1DF63" w14:textId="77777777" w:rsidR="00EF68F4" w:rsidRPr="00E0446F" w:rsidRDefault="00EF68F4" w:rsidP="00EF68F4">
            <w:pPr>
              <w:pStyle w:val="EMEABodyText"/>
              <w:keepNext/>
              <w:rPr>
                <w:lang w:val="en-GB"/>
              </w:rPr>
            </w:pPr>
          </w:p>
          <w:p w14:paraId="450390DD" w14:textId="77777777" w:rsidR="00EF68F4" w:rsidRPr="00E0446F" w:rsidRDefault="00EF68F4" w:rsidP="00EF68F4">
            <w:pPr>
              <w:pStyle w:val="EMEABodyText"/>
              <w:keepNext/>
            </w:pPr>
            <w:ins w:id="168" w:author="BMS" w:date="2025-03-10T01:39:00Z">
              <w:r>
                <w:t>t</w:t>
              </w:r>
            </w:ins>
            <w:del w:id="169" w:author="BMS" w:date="2025-03-10T01:39:00Z">
              <w:r>
                <w:delText>T</w:delText>
              </w:r>
            </w:del>
            <w:r>
              <w:t>enofovir:</w:t>
            </w:r>
          </w:p>
          <w:p w14:paraId="34D93518" w14:textId="77777777" w:rsidR="00EF68F4" w:rsidRPr="00E0446F" w:rsidRDefault="00EF68F4" w:rsidP="00EF68F4">
            <w:pPr>
              <w:pStyle w:val="EMEABodyText"/>
              <w:keepNext/>
            </w:pPr>
            <w:r>
              <w:t>AUC ↑247 % (↑229 % ↑267 %)</w:t>
            </w:r>
          </w:p>
          <w:p w14:paraId="0BD6A626" w14:textId="77777777" w:rsidR="00EF68F4" w:rsidRPr="00E0446F" w:rsidRDefault="00EF68F4" w:rsidP="00EF68F4">
            <w:pPr>
              <w:pStyle w:val="EMEABodyText"/>
              <w:keepNext/>
            </w:pPr>
            <w:r>
              <w:t>C</w:t>
            </w:r>
            <w:r>
              <w:rPr>
                <w:vertAlign w:val="subscript"/>
              </w:rPr>
              <w:t>max</w:t>
            </w:r>
            <w:r>
              <w:t xml:space="preserve"> ↑216 % (↑200 % ↑233 %)</w:t>
            </w:r>
          </w:p>
          <w:p w14:paraId="44B0BDC5" w14:textId="77777777" w:rsidR="00EF68F4" w:rsidRPr="00E0446F" w:rsidRDefault="00EF68F4" w:rsidP="00EF68F4">
            <w:pPr>
              <w:pStyle w:val="EMEABodyText"/>
              <w:keepNext/>
            </w:pPr>
            <w:r>
              <w:t>C</w:t>
            </w:r>
            <w:r>
              <w:rPr>
                <w:vertAlign w:val="subscript"/>
              </w:rPr>
              <w:t>min</w:t>
            </w:r>
            <w:r>
              <w:t xml:space="preserve"> ↑273 % (↑254 % ↑293 %)</w:t>
            </w:r>
          </w:p>
          <w:p w14:paraId="4B6D10B9" w14:textId="77777777" w:rsidR="00EF68F4" w:rsidRPr="00E0446F" w:rsidRDefault="00EF68F4" w:rsidP="00EF68F4">
            <w:pPr>
              <w:pStyle w:val="EMEABodyText"/>
              <w:keepNext/>
              <w:rPr>
                <w:lang w:val="en-GB"/>
              </w:rPr>
            </w:pPr>
          </w:p>
          <w:p w14:paraId="32276119" w14:textId="77777777" w:rsidR="00EF68F4" w:rsidRPr="00E0446F" w:rsidRDefault="00EF68F4" w:rsidP="00EF68F4">
            <w:pPr>
              <w:pStyle w:val="EMEABodyText"/>
              <w:keepNext/>
            </w:pPr>
            <w:ins w:id="170" w:author="BMS" w:date="2025-03-10T01:39:00Z">
              <w:r>
                <w:t>k</w:t>
              </w:r>
            </w:ins>
            <w:del w:id="171" w:author="BMS" w:date="2025-03-10T01:39:00Z">
              <w:r>
                <w:delText>K</w:delText>
              </w:r>
            </w:del>
            <w:r>
              <w:t>obicistat:</w:t>
            </w:r>
          </w:p>
          <w:p w14:paraId="2BC4D865" w14:textId="77777777" w:rsidR="00EF68F4" w:rsidRPr="00E0446F" w:rsidRDefault="00EF68F4" w:rsidP="00EF68F4">
            <w:pPr>
              <w:pStyle w:val="EMEABodyText"/>
              <w:keepNext/>
            </w:pPr>
            <w:r>
              <w:t>AUC ↑5 % (↔0 % ↑9 %)</w:t>
            </w:r>
          </w:p>
          <w:p w14:paraId="39AE6C24" w14:textId="77777777" w:rsidR="00EF68F4" w:rsidRPr="00E0446F" w:rsidRDefault="00EF68F4" w:rsidP="00EF68F4">
            <w:pPr>
              <w:pStyle w:val="EMEABodyText"/>
              <w:keepNext/>
            </w:pPr>
            <w:r>
              <w:t>C</w:t>
            </w:r>
            <w:r>
              <w:rPr>
                <w:vertAlign w:val="subscript"/>
              </w:rPr>
              <w:t>max</w:t>
            </w:r>
            <w:r>
              <w:t xml:space="preserve"> ↓4 % (↓8 % ↔0 %)</w:t>
            </w:r>
          </w:p>
          <w:p w14:paraId="7377658F" w14:textId="77777777" w:rsidR="00EF68F4" w:rsidRPr="00E0446F" w:rsidRDefault="00EF68F4" w:rsidP="00EF68F4">
            <w:pPr>
              <w:pStyle w:val="EMEABodyText"/>
              <w:keepNext/>
            </w:pPr>
            <w:r>
              <w:t>C</w:t>
            </w:r>
            <w:r>
              <w:rPr>
                <w:vertAlign w:val="subscript"/>
              </w:rPr>
              <w:t>min</w:t>
            </w:r>
            <w:r>
              <w:t xml:space="preserve"> ↑35 % (↑21 % ↑51 %)</w:t>
            </w:r>
          </w:p>
          <w:p w14:paraId="46801FE7" w14:textId="77777777" w:rsidR="00EF68F4" w:rsidRPr="00E0446F" w:rsidRDefault="00EF68F4" w:rsidP="00EF68F4">
            <w:pPr>
              <w:pStyle w:val="EMEABodyText"/>
              <w:keepNext/>
              <w:rPr>
                <w:lang w:val="en-GB"/>
              </w:rPr>
            </w:pPr>
          </w:p>
          <w:p w14:paraId="3C54AB9F" w14:textId="77777777" w:rsidR="00EF68F4" w:rsidRPr="00E0446F" w:rsidRDefault="00EF68F4" w:rsidP="00EF68F4">
            <w:pPr>
              <w:pStyle w:val="EMEABodyText"/>
              <w:keepNext/>
            </w:pPr>
            <w:r>
              <w:t>Pri sočasni uporabi alafenamidtenofovirata in kobicistata je pričakovati povečanje koncentracij alafenamidtenofovirata in tenofovirja v plazmi.</w:t>
            </w:r>
          </w:p>
          <w:p w14:paraId="1748D046" w14:textId="77777777" w:rsidR="00EF68F4" w:rsidRPr="00E0446F" w:rsidRDefault="00EF68F4" w:rsidP="00EF68F4">
            <w:pPr>
              <w:pStyle w:val="EMEABodyText"/>
              <w:keepNext/>
              <w:rPr>
                <w:lang w:val="en-GB"/>
              </w:rPr>
            </w:pPr>
          </w:p>
          <w:p w14:paraId="5F6ADB47" w14:textId="77777777" w:rsidR="00EF68F4" w:rsidRPr="00E0446F" w:rsidRDefault="00EF68F4" w:rsidP="00EF68F4">
            <w:pPr>
              <w:pStyle w:val="EMEABodyText"/>
              <w:keepNext/>
            </w:pPr>
            <w:ins w:id="172" w:author="BMS" w:date="2025-03-10T01:39:00Z">
              <w:r>
                <w:t>a</w:t>
              </w:r>
            </w:ins>
            <w:del w:id="173" w:author="BMS" w:date="2025-03-10T01:39:00Z">
              <w:r>
                <w:delText>A</w:delText>
              </w:r>
            </w:del>
            <w:r>
              <w:t>tazanavir:</w:t>
            </w:r>
          </w:p>
          <w:p w14:paraId="216B286F" w14:textId="77777777" w:rsidR="00EF68F4" w:rsidRPr="00E0446F" w:rsidRDefault="00EF68F4" w:rsidP="00EF68F4">
            <w:pPr>
              <w:pStyle w:val="EMEABodyText"/>
              <w:keepNext/>
            </w:pPr>
            <w:r>
              <w:t>AUC ↑6 % (↑1 % ↑11 %)</w:t>
            </w:r>
          </w:p>
          <w:p w14:paraId="26FAE48C" w14:textId="77777777" w:rsidR="00EF68F4" w:rsidRPr="00E0446F" w:rsidRDefault="00EF68F4" w:rsidP="00EF68F4">
            <w:pPr>
              <w:pStyle w:val="EMEABodyText"/>
              <w:keepNext/>
            </w:pPr>
            <w:r>
              <w:t>C</w:t>
            </w:r>
            <w:r>
              <w:rPr>
                <w:vertAlign w:val="subscript"/>
              </w:rPr>
              <w:t>max</w:t>
            </w:r>
            <w:r>
              <w:t xml:space="preserve"> ↓2 % (↓4 % ↑2 %)</w:t>
            </w:r>
          </w:p>
          <w:p w14:paraId="5FBA79A5" w14:textId="021E8782" w:rsidR="00EF68F4" w:rsidRPr="00E0446F" w:rsidRDefault="00EF68F4" w:rsidP="00EF68F4">
            <w:pPr>
              <w:pStyle w:val="EMEABodyText"/>
              <w:keepNext/>
            </w:pPr>
            <w:r>
              <w:t>C</w:t>
            </w:r>
            <w:r>
              <w:rPr>
                <w:vertAlign w:val="subscript"/>
              </w:rPr>
              <w:t>min</w:t>
            </w:r>
            <w:r>
              <w:t xml:space="preserve"> ↑18 % (↑6 % ↑31 %)</w:t>
            </w:r>
          </w:p>
        </w:tc>
        <w:tc>
          <w:tcPr>
            <w:tcW w:w="3268" w:type="dxa"/>
            <w:shd w:val="clear" w:color="auto" w:fill="auto"/>
          </w:tcPr>
          <w:p w14:paraId="2A832E3F" w14:textId="2B26EADB" w:rsidR="00EF68F4" w:rsidRPr="00E0446F" w:rsidRDefault="00EF68F4" w:rsidP="00EF68F4">
            <w:pPr>
              <w:pStyle w:val="EMEABodyText"/>
              <w:keepNext/>
            </w:pPr>
            <w:r>
              <w:t>Pri sočasni uporabi alafenamidtenofovirata/emtricitabina in zdravila EVOTAZ je priporočeni odmerek alafenamidtenofovirata/emtricitabina 10 mg/200 mg enkrat na dan.</w:t>
            </w:r>
          </w:p>
        </w:tc>
      </w:tr>
      <w:tr w:rsidR="00EF68F4" w:rsidRPr="00E0446F" w14:paraId="0213935D" w14:textId="77777777" w:rsidTr="0008536E">
        <w:trPr>
          <w:gridAfter w:val="1"/>
          <w:wAfter w:w="113" w:type="dxa"/>
          <w:cantSplit/>
          <w:trHeight w:val="57"/>
        </w:trPr>
        <w:tc>
          <w:tcPr>
            <w:tcW w:w="3293" w:type="dxa"/>
            <w:shd w:val="clear" w:color="auto" w:fill="auto"/>
          </w:tcPr>
          <w:p w14:paraId="7439D5AA" w14:textId="77777777" w:rsidR="00EF68F4" w:rsidRPr="00E0446F" w:rsidRDefault="00EF68F4" w:rsidP="00EF68F4">
            <w:pPr>
              <w:pStyle w:val="EMEABodyText"/>
              <w:rPr>
                <w:b/>
              </w:rPr>
            </w:pPr>
            <w:ins w:id="174" w:author="BMS" w:date="2025-03-10T01:39:00Z">
              <w:r>
                <w:rPr>
                  <w:b/>
                </w:rPr>
                <w:t>a</w:t>
              </w:r>
            </w:ins>
            <w:del w:id="175" w:author="BMS" w:date="2025-03-10T01:39:00Z">
              <w:r>
                <w:rPr>
                  <w:b/>
                </w:rPr>
                <w:delText>A</w:delText>
              </w:r>
            </w:del>
            <w:r>
              <w:rPr>
                <w:b/>
              </w:rPr>
              <w:t>lafenamidtenofovirat 10 mg enkrat na dan</w:t>
            </w:r>
          </w:p>
          <w:p w14:paraId="0D4029EF" w14:textId="69C6CB99" w:rsidR="00EF68F4" w:rsidRPr="00E0446F" w:rsidRDefault="00EF68F4" w:rsidP="00EF68F4">
            <w:pPr>
              <w:pStyle w:val="EMEABodyText"/>
            </w:pPr>
            <w:r>
              <w:t>(atazanavir 300 mg enkrat na dan s kobicistatom 150 mg enkrat na dan)</w:t>
            </w:r>
          </w:p>
        </w:tc>
        <w:tc>
          <w:tcPr>
            <w:tcW w:w="3186" w:type="dxa"/>
            <w:vMerge/>
            <w:shd w:val="clear" w:color="auto" w:fill="auto"/>
          </w:tcPr>
          <w:p w14:paraId="7195610E" w14:textId="77777777" w:rsidR="00EF68F4" w:rsidRPr="00E0446F" w:rsidRDefault="00EF68F4" w:rsidP="00EF68F4">
            <w:pPr>
              <w:pStyle w:val="EMEABodyText"/>
              <w:rPr>
                <w:lang w:val="en-GB"/>
              </w:rPr>
            </w:pPr>
          </w:p>
        </w:tc>
        <w:tc>
          <w:tcPr>
            <w:tcW w:w="3268" w:type="dxa"/>
            <w:shd w:val="clear" w:color="auto" w:fill="auto"/>
          </w:tcPr>
          <w:p w14:paraId="0AB94EE0" w14:textId="0FCB0A2E" w:rsidR="00EF68F4" w:rsidRPr="00E0446F" w:rsidRDefault="00EF68F4" w:rsidP="00EF68F4">
            <w:pPr>
              <w:pStyle w:val="EMEABodyText"/>
            </w:pPr>
            <w:r>
              <w:t>Sočasna uporaba zdravila EVOTAZ in alafenamidtenofovirata v odmerku 25 mg za zdravljenje okužbe s HBV ni priporočljiva.</w:t>
            </w:r>
          </w:p>
        </w:tc>
      </w:tr>
      <w:tr w:rsidR="00C221D4" w:rsidRPr="00E0446F" w14:paraId="27B0B6FA" w14:textId="77777777" w:rsidTr="0008536E">
        <w:trPr>
          <w:gridAfter w:val="1"/>
          <w:wAfter w:w="113" w:type="dxa"/>
          <w:cantSplit/>
          <w:trHeight w:val="57"/>
        </w:trPr>
        <w:tc>
          <w:tcPr>
            <w:tcW w:w="9747" w:type="dxa"/>
            <w:gridSpan w:val="3"/>
            <w:shd w:val="clear" w:color="auto" w:fill="auto"/>
          </w:tcPr>
          <w:p w14:paraId="4408FBCD" w14:textId="77777777" w:rsidR="001D12D9" w:rsidRPr="00E0446F" w:rsidRDefault="007A0A3F" w:rsidP="00D50984">
            <w:pPr>
              <w:pStyle w:val="EMEABodyText"/>
              <w:keepNext/>
              <w:rPr>
                <w:i/>
              </w:rPr>
            </w:pPr>
            <w:r>
              <w:rPr>
                <w:i/>
              </w:rPr>
              <w:lastRenderedPageBreak/>
              <w:t>Nenukleozidni zaviralci reverzne transkriptaze (NNRTI</w:t>
            </w:r>
            <w:r>
              <w:rPr>
                <w:i/>
              </w:rPr>
              <w:noBreakHyphen/>
              <w:t>ji)</w:t>
            </w:r>
          </w:p>
        </w:tc>
      </w:tr>
      <w:tr w:rsidR="00EF68F4" w:rsidRPr="00E0446F" w14:paraId="0B0E1B2B" w14:textId="77777777" w:rsidTr="0008536E">
        <w:trPr>
          <w:gridAfter w:val="1"/>
          <w:wAfter w:w="113" w:type="dxa"/>
          <w:cantSplit/>
          <w:trHeight w:val="57"/>
        </w:trPr>
        <w:tc>
          <w:tcPr>
            <w:tcW w:w="3293" w:type="dxa"/>
            <w:shd w:val="clear" w:color="auto" w:fill="auto"/>
          </w:tcPr>
          <w:p w14:paraId="25719939" w14:textId="77777777" w:rsidR="00EF68F4" w:rsidRPr="00E0446F" w:rsidRDefault="00EF68F4" w:rsidP="00EF68F4">
            <w:pPr>
              <w:pStyle w:val="EMEABodyText"/>
              <w:rPr>
                <w:b/>
              </w:rPr>
            </w:pPr>
            <w:ins w:id="176" w:author="BMS" w:date="2025-03-10T01:39:00Z">
              <w:r>
                <w:rPr>
                  <w:b/>
                </w:rPr>
                <w:t>e</w:t>
              </w:r>
            </w:ins>
            <w:del w:id="177" w:author="BMS" w:date="2025-03-10T01:39:00Z">
              <w:r>
                <w:rPr>
                  <w:b/>
                </w:rPr>
                <w:delText>E</w:delText>
              </w:r>
            </w:del>
            <w:r>
              <w:rPr>
                <w:b/>
              </w:rPr>
              <w:t>favirenz 600 mg enkrat na dan</w:t>
            </w:r>
          </w:p>
          <w:p w14:paraId="59396656" w14:textId="120FF61A" w:rsidR="00EF68F4" w:rsidRPr="00E0446F" w:rsidRDefault="00EF68F4" w:rsidP="00EF68F4">
            <w:pPr>
              <w:pStyle w:val="EMEABodyText"/>
            </w:pPr>
            <w:r>
              <w:t>(atazanavir 400 mg enkrat na dan)</w:t>
            </w:r>
          </w:p>
        </w:tc>
        <w:tc>
          <w:tcPr>
            <w:tcW w:w="3186" w:type="dxa"/>
            <w:shd w:val="clear" w:color="auto" w:fill="auto"/>
          </w:tcPr>
          <w:p w14:paraId="6A68D0D3" w14:textId="77777777" w:rsidR="00EF68F4" w:rsidRPr="00E0446F" w:rsidRDefault="00EF68F4" w:rsidP="00EF68F4">
            <w:pPr>
              <w:pStyle w:val="EMEABodyText"/>
              <w:keepNext/>
              <w:rPr>
                <w:del w:id="178" w:author="BMS"/>
              </w:rPr>
            </w:pPr>
            <w:del w:id="179" w:author="BMS" w:date="2025-03-10T01:43:00Z">
              <w:r>
                <w:delText>Atazanavir</w:delText>
              </w:r>
            </w:del>
          </w:p>
          <w:p w14:paraId="52201202" w14:textId="77777777" w:rsidR="00EF68F4" w:rsidRPr="00E0446F" w:rsidRDefault="00EF68F4" w:rsidP="00EF68F4">
            <w:pPr>
              <w:pStyle w:val="EMEABodyText"/>
              <w:keepNext/>
              <w:rPr>
                <w:ins w:id="180" w:author="BMS"/>
              </w:rPr>
            </w:pPr>
            <w:ins w:id="181" w:author="BMS" w:date="2025-03-10T01:43:00Z">
              <w:r>
                <w:t>a</w:t>
              </w:r>
            </w:ins>
            <w:del w:id="182" w:author="BMS" w:date="2025-03-10T01:43:00Z">
              <w:r>
                <w:delText>A</w:delText>
              </w:r>
            </w:del>
            <w:r>
              <w:t>tazanavir</w:t>
            </w:r>
          </w:p>
          <w:p w14:paraId="335FAB06" w14:textId="77777777" w:rsidR="00EF68F4" w:rsidRPr="00E0446F" w:rsidRDefault="00EF68F4" w:rsidP="00EF68F4">
            <w:pPr>
              <w:pStyle w:val="EMEABodyText"/>
              <w:keepNext/>
            </w:pPr>
            <w:ins w:id="183" w:author="BMS" w:date="2025-03-10T23:23:00Z">
              <w:r>
                <w:t>atazanavir</w:t>
              </w:r>
            </w:ins>
            <w:r>
              <w:t xml:space="preserve"> AUC ↓74 % (↓78 % ↓68 %)</w:t>
            </w:r>
          </w:p>
          <w:p w14:paraId="7830C5EA" w14:textId="77777777" w:rsidR="00EF68F4" w:rsidRPr="00E0446F" w:rsidRDefault="00EF68F4" w:rsidP="00EF68F4">
            <w:pPr>
              <w:pStyle w:val="EMEABodyText"/>
              <w:keepNext/>
            </w:pPr>
            <w:ins w:id="184" w:author="BMS" w:date="2025-03-10T01:44:00Z">
              <w:r>
                <w:t>a</w:t>
              </w:r>
            </w:ins>
            <w:del w:id="185" w:author="BMS" w:date="2025-03-10T01:44:00Z">
              <w:r>
                <w:delText>A</w:delText>
              </w:r>
            </w:del>
            <w:r>
              <w:t>tazanavir C</w:t>
            </w:r>
            <w:r>
              <w:rPr>
                <w:vertAlign w:val="subscript"/>
              </w:rPr>
              <w:t>max</w:t>
            </w:r>
            <w:r>
              <w:t xml:space="preserve"> ↓59 % (↓77 % ↓49 %)</w:t>
            </w:r>
          </w:p>
          <w:p w14:paraId="7F8F9310" w14:textId="02259FD1" w:rsidR="00EF68F4" w:rsidRPr="00E0446F" w:rsidRDefault="00EF68F4" w:rsidP="00EF68F4">
            <w:pPr>
              <w:pStyle w:val="EMEABodyText"/>
              <w:keepNext/>
            </w:pPr>
            <w:ins w:id="186" w:author="BMS" w:date="2025-03-10T01:44:00Z">
              <w:r>
                <w:t>a</w:t>
              </w:r>
            </w:ins>
            <w:del w:id="187" w:author="BMS" w:date="2025-03-10T01:44:00Z">
              <w:r>
                <w:delText>A</w:delText>
              </w:r>
            </w:del>
            <w:r>
              <w:t>tazanavir C</w:t>
            </w:r>
            <w:r>
              <w:rPr>
                <w:vertAlign w:val="subscript"/>
              </w:rPr>
              <w:t>min</w:t>
            </w:r>
            <w:r>
              <w:t xml:space="preserve"> ↓93 % (↓95 % ↓90 %)</w:t>
            </w:r>
          </w:p>
        </w:tc>
        <w:tc>
          <w:tcPr>
            <w:tcW w:w="3268" w:type="dxa"/>
            <w:vMerge w:val="restart"/>
            <w:shd w:val="clear" w:color="auto" w:fill="auto"/>
          </w:tcPr>
          <w:p w14:paraId="4209BFC1" w14:textId="19A26AA6" w:rsidR="00EF68F4" w:rsidRPr="00E0446F" w:rsidRDefault="00EF68F4" w:rsidP="00EF68F4">
            <w:pPr>
              <w:pStyle w:val="EMEABodyText"/>
              <w:keepNext/>
            </w:pPr>
            <w:r>
              <w:t>Zdravila EVOTAZ ni priporočljivo uporabljati skupaj z efavirenzem. Efavirenz zmanjša koncentracije atazanavirja, pričakujemo pa tudi zmanjšanje koncentracij kobicistata v plazmi. Zaradi tega lahko pride do izgube terapevtskega učinka zdravila EVOTAZ in razvoja odpornosti proti atazanavirju (glejte poglavje 4.4).</w:t>
            </w:r>
          </w:p>
        </w:tc>
      </w:tr>
      <w:tr w:rsidR="00EF68F4" w:rsidRPr="00E0446F" w14:paraId="306938D7" w14:textId="77777777" w:rsidTr="0008536E">
        <w:trPr>
          <w:gridAfter w:val="1"/>
          <w:wAfter w:w="113" w:type="dxa"/>
          <w:cantSplit/>
          <w:trHeight w:val="57"/>
        </w:trPr>
        <w:tc>
          <w:tcPr>
            <w:tcW w:w="3293" w:type="dxa"/>
            <w:shd w:val="clear" w:color="auto" w:fill="auto"/>
          </w:tcPr>
          <w:p w14:paraId="5FDCC29B" w14:textId="77777777" w:rsidR="00EF68F4" w:rsidRPr="00E0446F" w:rsidRDefault="00EF68F4" w:rsidP="00EF68F4">
            <w:pPr>
              <w:pStyle w:val="EMEABodyText"/>
              <w:rPr>
                <w:b/>
              </w:rPr>
            </w:pPr>
            <w:ins w:id="188" w:author="BMS" w:date="2025-03-10T01:44:00Z">
              <w:r>
                <w:rPr>
                  <w:b/>
                </w:rPr>
                <w:t>e</w:t>
              </w:r>
            </w:ins>
            <w:del w:id="189" w:author="BMS" w:date="2025-03-10T01:44:00Z">
              <w:r>
                <w:rPr>
                  <w:b/>
                </w:rPr>
                <w:delText>E</w:delText>
              </w:r>
            </w:del>
            <w:r>
              <w:rPr>
                <w:b/>
              </w:rPr>
              <w:t>favirenz 600 mg enkratni odmerek</w:t>
            </w:r>
          </w:p>
          <w:p w14:paraId="079EBC93" w14:textId="0F2E2932" w:rsidR="00EF68F4" w:rsidRPr="00E0446F" w:rsidRDefault="00EF68F4" w:rsidP="00EF68F4">
            <w:pPr>
              <w:pStyle w:val="EMEABodyText"/>
            </w:pPr>
            <w:r>
              <w:t>(kobicistat 150 mg enkrat na dan)</w:t>
            </w:r>
          </w:p>
        </w:tc>
        <w:tc>
          <w:tcPr>
            <w:tcW w:w="3186" w:type="dxa"/>
            <w:shd w:val="clear" w:color="auto" w:fill="auto"/>
          </w:tcPr>
          <w:p w14:paraId="3CF91168" w14:textId="77777777" w:rsidR="00EF68F4" w:rsidRPr="00E0446F" w:rsidRDefault="00EF68F4" w:rsidP="00EF68F4">
            <w:pPr>
              <w:pStyle w:val="Default"/>
              <w:rPr>
                <w:sz w:val="22"/>
                <w:szCs w:val="22"/>
              </w:rPr>
            </w:pPr>
            <w:ins w:id="190" w:author="BMS" w:date="2025-03-10T01:44:00Z">
              <w:r>
                <w:rPr>
                  <w:sz w:val="22"/>
                </w:rPr>
                <w:t>e</w:t>
              </w:r>
            </w:ins>
            <w:del w:id="191" w:author="BMS" w:date="2025-03-10T01:44:00Z">
              <w:r>
                <w:rPr>
                  <w:sz w:val="22"/>
                </w:rPr>
                <w:delText>E</w:delText>
              </w:r>
            </w:del>
            <w:r>
              <w:rPr>
                <w:sz w:val="22"/>
              </w:rPr>
              <w:t>favirenz:</w:t>
            </w:r>
          </w:p>
          <w:p w14:paraId="3A1DA8AF" w14:textId="77777777" w:rsidR="00EF68F4" w:rsidRPr="00E0446F" w:rsidRDefault="00EF68F4" w:rsidP="00EF68F4">
            <w:pPr>
              <w:pStyle w:val="Default"/>
              <w:rPr>
                <w:sz w:val="22"/>
                <w:szCs w:val="22"/>
              </w:rPr>
            </w:pPr>
            <w:r>
              <w:rPr>
                <w:sz w:val="22"/>
              </w:rPr>
              <w:t>AUC: ↔7 % (↓11 % ↓3 %)</w:t>
            </w:r>
          </w:p>
          <w:p w14:paraId="1EDD1C9D" w14:textId="77777777" w:rsidR="00EF68F4" w:rsidRPr="00E0446F" w:rsidRDefault="00EF68F4" w:rsidP="00EF68F4">
            <w:pPr>
              <w:pStyle w:val="Default"/>
              <w:rPr>
                <w:sz w:val="22"/>
                <w:szCs w:val="22"/>
              </w:rPr>
            </w:pPr>
            <w:r>
              <w:rPr>
                <w:sz w:val="22"/>
              </w:rPr>
              <w:t>C</w:t>
            </w:r>
            <w:r>
              <w:rPr>
                <w:sz w:val="22"/>
                <w:vertAlign w:val="subscript"/>
              </w:rPr>
              <w:t>max</w:t>
            </w:r>
            <w:r>
              <w:rPr>
                <w:sz w:val="22"/>
              </w:rPr>
              <w:t>: ↓13 % (↓20 % ↓6 %)</w:t>
            </w:r>
          </w:p>
          <w:p w14:paraId="239F811D" w14:textId="77777777" w:rsidR="00EF68F4" w:rsidRPr="00E0446F" w:rsidRDefault="00EF68F4" w:rsidP="00EF68F4">
            <w:pPr>
              <w:pStyle w:val="EMEABodyText"/>
            </w:pPr>
            <w:r>
              <w:t>C</w:t>
            </w:r>
            <w:r>
              <w:rPr>
                <w:vertAlign w:val="subscript"/>
              </w:rPr>
              <w:t>min</w:t>
            </w:r>
            <w:r>
              <w:t>: ni bilo določeno</w:t>
            </w:r>
          </w:p>
          <w:p w14:paraId="3928F35A" w14:textId="77777777" w:rsidR="00EF68F4" w:rsidRPr="00E0446F" w:rsidRDefault="00EF68F4" w:rsidP="00EF68F4">
            <w:pPr>
              <w:pStyle w:val="EMEABodyText"/>
              <w:rPr>
                <w:lang w:val="en-GB"/>
              </w:rPr>
            </w:pPr>
          </w:p>
          <w:p w14:paraId="1DDB8B49" w14:textId="3BB81DB3" w:rsidR="00EF68F4" w:rsidRPr="00E0446F" w:rsidRDefault="00EF68F4" w:rsidP="00EF68F4">
            <w:pPr>
              <w:pStyle w:val="EMEABodyText"/>
            </w:pPr>
            <w:r>
              <w:t>Mehanizem interakcije med efavirenzem in atazanavirjem ali efavirenzem in kobicistatom je indukcija CYP3A4 z efavirenzem.</w:t>
            </w:r>
          </w:p>
        </w:tc>
        <w:tc>
          <w:tcPr>
            <w:tcW w:w="3268" w:type="dxa"/>
            <w:vMerge/>
            <w:shd w:val="clear" w:color="auto" w:fill="auto"/>
          </w:tcPr>
          <w:p w14:paraId="0A7B1F37" w14:textId="77777777" w:rsidR="00EF68F4" w:rsidRPr="00E0446F" w:rsidRDefault="00EF68F4" w:rsidP="00EF68F4">
            <w:pPr>
              <w:pStyle w:val="EMEABodyText"/>
              <w:rPr>
                <w:lang w:val="en-GB"/>
              </w:rPr>
            </w:pPr>
          </w:p>
        </w:tc>
      </w:tr>
      <w:tr w:rsidR="00EF68F4" w:rsidRPr="00E0446F" w14:paraId="3C18F89B" w14:textId="77777777" w:rsidTr="0008536E">
        <w:trPr>
          <w:gridAfter w:val="1"/>
          <w:wAfter w:w="113" w:type="dxa"/>
          <w:cantSplit/>
          <w:trHeight w:val="57"/>
        </w:trPr>
        <w:tc>
          <w:tcPr>
            <w:tcW w:w="3293" w:type="dxa"/>
            <w:shd w:val="clear" w:color="auto" w:fill="auto"/>
          </w:tcPr>
          <w:p w14:paraId="4FB6669C" w14:textId="1556A85D" w:rsidR="00EF68F4" w:rsidRPr="00E0446F" w:rsidRDefault="00EF68F4" w:rsidP="00EF68F4">
            <w:pPr>
              <w:pStyle w:val="EMEABodyText"/>
              <w:rPr>
                <w:b/>
              </w:rPr>
            </w:pPr>
            <w:ins w:id="192" w:author="BMS" w:date="2025-03-10T01:44:00Z">
              <w:r>
                <w:rPr>
                  <w:b/>
                </w:rPr>
                <w:t>e</w:t>
              </w:r>
            </w:ins>
            <w:del w:id="193" w:author="BMS" w:date="2025-03-10T01:44:00Z">
              <w:r>
                <w:rPr>
                  <w:b/>
                </w:rPr>
                <w:delText>E</w:delText>
              </w:r>
            </w:del>
            <w:r>
              <w:rPr>
                <w:b/>
              </w:rPr>
              <w:t>travirin</w:t>
            </w:r>
          </w:p>
        </w:tc>
        <w:tc>
          <w:tcPr>
            <w:tcW w:w="3186" w:type="dxa"/>
            <w:shd w:val="clear" w:color="auto" w:fill="auto"/>
          </w:tcPr>
          <w:p w14:paraId="7A2AA4F7" w14:textId="77777777" w:rsidR="00EF68F4" w:rsidRPr="00E0446F" w:rsidRDefault="00EF68F4" w:rsidP="00EF68F4">
            <w:pPr>
              <w:pStyle w:val="Default"/>
              <w:keepNext/>
              <w:rPr>
                <w:sz w:val="22"/>
                <w:szCs w:val="22"/>
              </w:rPr>
            </w:pPr>
            <w:r>
              <w:rPr>
                <w:sz w:val="22"/>
              </w:rPr>
              <w:t>Pri sočasni uporabi etravirina in zdravila EVOTAZ pričakujemo zmanjšanje koncentracij atazanavirja in kobicistata v plazmi.</w:t>
            </w:r>
          </w:p>
          <w:p w14:paraId="5107A1E6" w14:textId="77777777" w:rsidR="00EF68F4" w:rsidRPr="00E0446F" w:rsidRDefault="00EF68F4" w:rsidP="00EF68F4">
            <w:pPr>
              <w:pStyle w:val="EMEABodyText"/>
              <w:keepNext/>
              <w:rPr>
                <w:lang w:val="en-GB"/>
              </w:rPr>
            </w:pPr>
          </w:p>
          <w:p w14:paraId="3F32FC5E" w14:textId="2CDACC4C" w:rsidR="00EF68F4" w:rsidRPr="00E0446F" w:rsidRDefault="00EF68F4" w:rsidP="00EF68F4">
            <w:pPr>
              <w:pStyle w:val="EMEABodyText"/>
              <w:keepNext/>
            </w:pPr>
            <w:r>
              <w:t>Mehanizem interakcije je indukcija CYP3A4 z etravirinom.</w:t>
            </w:r>
          </w:p>
        </w:tc>
        <w:tc>
          <w:tcPr>
            <w:tcW w:w="3268" w:type="dxa"/>
            <w:shd w:val="clear" w:color="auto" w:fill="auto"/>
          </w:tcPr>
          <w:p w14:paraId="22088668" w14:textId="7EA8963C" w:rsidR="00EF68F4" w:rsidRPr="00E0446F" w:rsidRDefault="00EF68F4" w:rsidP="00EF68F4">
            <w:pPr>
              <w:pStyle w:val="EMEABodyText"/>
              <w:keepNext/>
            </w:pPr>
            <w:r>
              <w:t>Zdravila EVOTAZ ni priporočljivo uporabljati skupaj z etravirinom, ker lahko pri takšni uporabi pride do izgube terapevtskega učinka in razvoja odpornosti proti atazanavirju.</w:t>
            </w:r>
          </w:p>
        </w:tc>
      </w:tr>
      <w:tr w:rsidR="00EF68F4" w:rsidRPr="00E0446F" w14:paraId="24363367" w14:textId="77777777" w:rsidTr="0008536E">
        <w:trPr>
          <w:gridAfter w:val="1"/>
          <w:wAfter w:w="113" w:type="dxa"/>
          <w:cantSplit/>
          <w:trHeight w:val="57"/>
        </w:trPr>
        <w:tc>
          <w:tcPr>
            <w:tcW w:w="3293" w:type="dxa"/>
            <w:shd w:val="clear" w:color="auto" w:fill="auto"/>
          </w:tcPr>
          <w:p w14:paraId="2A6910CE" w14:textId="77777777" w:rsidR="00EF68F4" w:rsidRPr="00E0446F" w:rsidRDefault="00EF68F4" w:rsidP="00EF68F4">
            <w:pPr>
              <w:pStyle w:val="EMEABodyText"/>
              <w:rPr>
                <w:b/>
              </w:rPr>
            </w:pPr>
            <w:ins w:id="194" w:author="BMS" w:date="2025-03-10T01:45:00Z">
              <w:r>
                <w:rPr>
                  <w:b/>
                </w:rPr>
                <w:t>n</w:t>
              </w:r>
            </w:ins>
            <w:del w:id="195" w:author="BMS" w:date="2025-03-10T01:45:00Z">
              <w:r>
                <w:rPr>
                  <w:b/>
                </w:rPr>
                <w:delText>N</w:delText>
              </w:r>
            </w:del>
            <w:r>
              <w:rPr>
                <w:b/>
              </w:rPr>
              <w:t>evirapin 200 mg dvakrat na dan</w:t>
            </w:r>
          </w:p>
          <w:p w14:paraId="1BB66B28" w14:textId="77777777" w:rsidR="00EF68F4" w:rsidRPr="00E0446F" w:rsidRDefault="00EF68F4" w:rsidP="00EF68F4">
            <w:pPr>
              <w:pStyle w:val="EMEABodyText"/>
            </w:pPr>
            <w:r>
              <w:t>(atazanavir 300 mg enkrat na dan z ritonavirjem 100 mg enkrat na dan)</w:t>
            </w:r>
          </w:p>
          <w:p w14:paraId="40399979" w14:textId="77777777" w:rsidR="00EF68F4" w:rsidRPr="00E0446F" w:rsidRDefault="00EF68F4" w:rsidP="00EF68F4">
            <w:pPr>
              <w:pStyle w:val="EMEABodyText"/>
              <w:rPr>
                <w:lang w:val="en-GB"/>
              </w:rPr>
            </w:pPr>
          </w:p>
          <w:p w14:paraId="3E1FC92A" w14:textId="1D38DC4F" w:rsidR="00EF68F4" w:rsidRPr="00E0446F" w:rsidRDefault="00EF68F4" w:rsidP="00EF68F4">
            <w:pPr>
              <w:pStyle w:val="EMEABodyText"/>
            </w:pPr>
            <w:r>
              <w:t>Študija, izvedena pri bolnikih, okuženih z virusom HIV.</w:t>
            </w:r>
          </w:p>
        </w:tc>
        <w:tc>
          <w:tcPr>
            <w:tcW w:w="3186" w:type="dxa"/>
            <w:shd w:val="clear" w:color="auto" w:fill="auto"/>
          </w:tcPr>
          <w:p w14:paraId="21EC07B4" w14:textId="77777777" w:rsidR="00EF68F4" w:rsidRPr="00E0446F" w:rsidRDefault="00EF68F4" w:rsidP="00EF68F4">
            <w:pPr>
              <w:pStyle w:val="EMEABodyText"/>
            </w:pPr>
            <w:ins w:id="196" w:author="BMS" w:date="2025-03-10T01:45:00Z">
              <w:r>
                <w:t>n</w:t>
              </w:r>
            </w:ins>
            <w:del w:id="197" w:author="BMS" w:date="2025-03-10T01:45:00Z">
              <w:r>
                <w:delText>N</w:delText>
              </w:r>
            </w:del>
            <w:r>
              <w:t>evirapin AUC ↑25 % (↑17 % ↑34 %)</w:t>
            </w:r>
          </w:p>
          <w:p w14:paraId="76F04FC4" w14:textId="77777777" w:rsidR="00EF68F4" w:rsidRPr="00E0446F" w:rsidRDefault="00EF68F4" w:rsidP="00EF68F4">
            <w:pPr>
              <w:pStyle w:val="EMEABodyText"/>
            </w:pPr>
            <w:ins w:id="198" w:author="BMS" w:date="2025-03-10T01:45:00Z">
              <w:r>
                <w:t>n</w:t>
              </w:r>
            </w:ins>
            <w:del w:id="199" w:author="BMS" w:date="2025-03-10T01:45:00Z">
              <w:r>
                <w:delText>N</w:delText>
              </w:r>
            </w:del>
            <w:r>
              <w:t>evirapin C</w:t>
            </w:r>
            <w:r>
              <w:rPr>
                <w:vertAlign w:val="subscript"/>
              </w:rPr>
              <w:t>max</w:t>
            </w:r>
            <w:r>
              <w:t xml:space="preserve"> ↑17 % (↑9 % ↑25 %)</w:t>
            </w:r>
          </w:p>
          <w:p w14:paraId="7C310810" w14:textId="77777777" w:rsidR="00EF68F4" w:rsidRPr="00E0446F" w:rsidRDefault="00EF68F4" w:rsidP="00EF68F4">
            <w:pPr>
              <w:pStyle w:val="EMEABodyText"/>
            </w:pPr>
            <w:ins w:id="200" w:author="BMS" w:date="2025-03-10T01:45:00Z">
              <w:r>
                <w:t>n</w:t>
              </w:r>
            </w:ins>
            <w:del w:id="201" w:author="BMS" w:date="2025-03-10T01:45:00Z">
              <w:r>
                <w:delText>N</w:delText>
              </w:r>
            </w:del>
            <w:r>
              <w:t>evirapin C</w:t>
            </w:r>
            <w:r>
              <w:rPr>
                <w:vertAlign w:val="subscript"/>
              </w:rPr>
              <w:t>min</w:t>
            </w:r>
            <w:r>
              <w:t xml:space="preserve"> ↑32 % (↑22 % ↑43 %)</w:t>
            </w:r>
          </w:p>
          <w:p w14:paraId="000F4361" w14:textId="77777777" w:rsidR="00EF68F4" w:rsidRPr="00E0446F" w:rsidRDefault="00EF68F4" w:rsidP="00EF68F4">
            <w:pPr>
              <w:pStyle w:val="EMEABodyText"/>
              <w:rPr>
                <w:lang w:val="en-GB"/>
              </w:rPr>
            </w:pPr>
          </w:p>
          <w:p w14:paraId="64989390" w14:textId="77777777" w:rsidR="00EF68F4" w:rsidRPr="00E0446F" w:rsidRDefault="00EF68F4" w:rsidP="00EF68F4">
            <w:pPr>
              <w:pStyle w:val="EMEABodyText"/>
            </w:pPr>
            <w:ins w:id="202" w:author="BMS" w:date="2025-03-10T01:45:00Z">
              <w:r>
                <w:t>a</w:t>
              </w:r>
            </w:ins>
            <w:del w:id="203" w:author="BMS" w:date="2025-03-10T01:45:00Z">
              <w:r>
                <w:delText>A</w:delText>
              </w:r>
            </w:del>
            <w:r>
              <w:t>tazanavir AUC ↓42 % (↓52 % ↓29 %)</w:t>
            </w:r>
          </w:p>
          <w:p w14:paraId="4C61E569" w14:textId="77777777" w:rsidR="00EF68F4" w:rsidRPr="00E0446F" w:rsidRDefault="00EF68F4" w:rsidP="00EF68F4">
            <w:pPr>
              <w:pStyle w:val="EMEABodyText"/>
            </w:pPr>
            <w:ins w:id="204" w:author="BMS" w:date="2025-03-10T01:45:00Z">
              <w:r>
                <w:t>a</w:t>
              </w:r>
            </w:ins>
            <w:del w:id="205" w:author="BMS" w:date="2025-03-10T01:45:00Z">
              <w:r>
                <w:delText>A</w:delText>
              </w:r>
            </w:del>
            <w:r>
              <w:t>tazanavir C</w:t>
            </w:r>
            <w:r>
              <w:rPr>
                <w:vertAlign w:val="subscript"/>
              </w:rPr>
              <w:t>max</w:t>
            </w:r>
            <w:r>
              <w:t xml:space="preserve"> ↓28 % (↓40 % ↓14 %)</w:t>
            </w:r>
          </w:p>
          <w:p w14:paraId="62AADC69" w14:textId="77777777" w:rsidR="00EF68F4" w:rsidRPr="00E0446F" w:rsidRDefault="00EF68F4" w:rsidP="00EF68F4">
            <w:pPr>
              <w:pStyle w:val="EMEABodyText"/>
            </w:pPr>
            <w:ins w:id="206" w:author="BMS" w:date="2025-03-10T01:45:00Z">
              <w:r>
                <w:t>a</w:t>
              </w:r>
            </w:ins>
            <w:del w:id="207" w:author="BMS" w:date="2025-03-10T01:45:00Z">
              <w:r>
                <w:delText>A</w:delText>
              </w:r>
            </w:del>
            <w:r>
              <w:t>tazanavir C</w:t>
            </w:r>
            <w:r>
              <w:rPr>
                <w:vertAlign w:val="subscript"/>
              </w:rPr>
              <w:t>min</w:t>
            </w:r>
            <w:r>
              <w:t xml:space="preserve"> ↓72 % (↓80 % ↓60 %)</w:t>
            </w:r>
          </w:p>
          <w:p w14:paraId="4FD69E3B" w14:textId="77777777" w:rsidR="00EF68F4" w:rsidRPr="00E0446F" w:rsidRDefault="00EF68F4" w:rsidP="00EF68F4">
            <w:pPr>
              <w:pStyle w:val="EMEABodyText"/>
              <w:rPr>
                <w:lang w:val="en-GB"/>
              </w:rPr>
            </w:pPr>
          </w:p>
          <w:p w14:paraId="77812176" w14:textId="77777777" w:rsidR="00EF68F4" w:rsidRPr="00E0446F" w:rsidRDefault="00EF68F4" w:rsidP="00EF68F4">
            <w:pPr>
              <w:pStyle w:val="Default"/>
              <w:rPr>
                <w:sz w:val="22"/>
                <w:szCs w:val="22"/>
              </w:rPr>
            </w:pPr>
            <w:r>
              <w:rPr>
                <w:sz w:val="22"/>
              </w:rPr>
              <w:t>Pri sočasni uporabi nevirapina in kobicistata pričakujemo zmanjšanje koncentracij kobicistata v plazmi, koncentracije nevirapina v plazmi pa se lahko povečajo.</w:t>
            </w:r>
          </w:p>
          <w:p w14:paraId="2FED9884" w14:textId="77777777" w:rsidR="00EF68F4" w:rsidRPr="00E0446F" w:rsidRDefault="00EF68F4" w:rsidP="00EF68F4">
            <w:pPr>
              <w:pStyle w:val="EMEABodyText"/>
              <w:rPr>
                <w:lang w:val="en-GB"/>
              </w:rPr>
            </w:pPr>
          </w:p>
          <w:p w14:paraId="307E35B3" w14:textId="4900C21D" w:rsidR="00EF68F4" w:rsidRPr="00E0446F" w:rsidRDefault="00EF68F4" w:rsidP="00EF68F4">
            <w:pPr>
              <w:pStyle w:val="EMEABodyText"/>
            </w:pPr>
            <w:r>
              <w:t>Mehanizem interakcije je indukcija CYP3A4 z nevirapinom in zaviranje CYP3A4 z atazanavirjem in kobicistatom.</w:t>
            </w:r>
          </w:p>
        </w:tc>
        <w:tc>
          <w:tcPr>
            <w:tcW w:w="3268" w:type="dxa"/>
            <w:shd w:val="clear" w:color="auto" w:fill="auto"/>
          </w:tcPr>
          <w:p w14:paraId="74DED8F5" w14:textId="1ED4B6D0" w:rsidR="00EF68F4" w:rsidRPr="00E0446F" w:rsidRDefault="00EF68F4" w:rsidP="00EF68F4">
            <w:pPr>
              <w:pStyle w:val="EMEABodyText"/>
            </w:pPr>
            <w:r>
              <w:t>Sočasna uporaba zdravila EVOTAZ in nevirapina ni priporočljiva. Pri sočasni uporabi lahko pride do izgube terapevtskega učinka zdravila EVOTAZ in razvoja odpornosti proti atazanavirju. Pri sočasni uporabi nevirapina in zdravila EVOTAZ pričakujemo povečanje koncentracij nevirapina v plazmi, kar lahko poveča tveganje za pojav z nevirapinom povezane toksičnosti (glejte poglavje 4.4).</w:t>
            </w:r>
          </w:p>
        </w:tc>
      </w:tr>
      <w:tr w:rsidR="00EF68F4" w:rsidRPr="00E0446F" w14:paraId="32F2000E" w14:textId="77777777" w:rsidTr="0008536E">
        <w:trPr>
          <w:gridAfter w:val="1"/>
          <w:wAfter w:w="113" w:type="dxa"/>
          <w:cantSplit/>
          <w:trHeight w:val="57"/>
        </w:trPr>
        <w:tc>
          <w:tcPr>
            <w:tcW w:w="3293" w:type="dxa"/>
            <w:shd w:val="clear" w:color="auto" w:fill="auto"/>
          </w:tcPr>
          <w:p w14:paraId="4E5ECEC2" w14:textId="603432C2" w:rsidR="00EF68F4" w:rsidRPr="00E0446F" w:rsidRDefault="00EF68F4" w:rsidP="00EF68F4">
            <w:pPr>
              <w:pStyle w:val="EMEABodyText"/>
              <w:rPr>
                <w:b/>
              </w:rPr>
            </w:pPr>
            <w:ins w:id="208" w:author="BMS" w:date="2025-03-10T01:45:00Z">
              <w:r>
                <w:rPr>
                  <w:b/>
                </w:rPr>
                <w:lastRenderedPageBreak/>
                <w:t>r</w:t>
              </w:r>
            </w:ins>
            <w:del w:id="209" w:author="BMS" w:date="2025-03-10T01:45:00Z">
              <w:r>
                <w:rPr>
                  <w:b/>
                </w:rPr>
                <w:delText>R</w:delText>
              </w:r>
            </w:del>
            <w:r>
              <w:rPr>
                <w:b/>
              </w:rPr>
              <w:t>ilpivirin</w:t>
            </w:r>
          </w:p>
        </w:tc>
        <w:tc>
          <w:tcPr>
            <w:tcW w:w="3186" w:type="dxa"/>
            <w:shd w:val="clear" w:color="auto" w:fill="auto"/>
          </w:tcPr>
          <w:p w14:paraId="15F2A88D" w14:textId="77777777" w:rsidR="00EF68F4" w:rsidRPr="00E0446F" w:rsidRDefault="00EF68F4" w:rsidP="00EF68F4">
            <w:pPr>
              <w:pStyle w:val="EMEABodyText"/>
            </w:pPr>
            <w:r>
              <w:t>Pričakovati je, da bo zdravilo EVOTAZ povečalo koncentracije rilpivirina v plazmi.</w:t>
            </w:r>
          </w:p>
          <w:p w14:paraId="1938F581" w14:textId="77777777" w:rsidR="00EF68F4" w:rsidRPr="00E0446F" w:rsidRDefault="00EF68F4" w:rsidP="00EF68F4">
            <w:pPr>
              <w:pStyle w:val="EMEABodyText"/>
              <w:rPr>
                <w:lang w:val="en-GB"/>
              </w:rPr>
            </w:pPr>
          </w:p>
          <w:p w14:paraId="6D2A98D5" w14:textId="392F05E5" w:rsidR="00EF68F4" w:rsidRPr="00E0446F" w:rsidRDefault="00EF68F4" w:rsidP="00EF68F4">
            <w:pPr>
              <w:pStyle w:val="EMEABodyText"/>
            </w:pPr>
            <w:r>
              <w:t>Mehanizem interakcije je zaviranje CYP3A.</w:t>
            </w:r>
          </w:p>
        </w:tc>
        <w:tc>
          <w:tcPr>
            <w:tcW w:w="3268" w:type="dxa"/>
            <w:shd w:val="clear" w:color="auto" w:fill="auto"/>
          </w:tcPr>
          <w:p w14:paraId="16360F34" w14:textId="4FEA1636" w:rsidR="00EF68F4" w:rsidRPr="00E0446F" w:rsidRDefault="00EF68F4" w:rsidP="00EF68F4">
            <w:pPr>
              <w:pStyle w:val="EMEABodyText"/>
            </w:pPr>
            <w:r>
              <w:t>Pri sočasni uporabi zdravila EVOTAZ in rilpivirina odmerkov ni treba prilagajati, saj pričakovano povečanje koncentracij rilpivirina ni klinično pomembno.</w:t>
            </w:r>
          </w:p>
        </w:tc>
      </w:tr>
      <w:tr w:rsidR="00C221D4" w:rsidRPr="00E0446F" w14:paraId="4E08883F" w14:textId="77777777" w:rsidTr="0008536E">
        <w:trPr>
          <w:gridAfter w:val="1"/>
          <w:wAfter w:w="113" w:type="dxa"/>
          <w:cantSplit/>
          <w:trHeight w:val="57"/>
        </w:trPr>
        <w:tc>
          <w:tcPr>
            <w:tcW w:w="9747" w:type="dxa"/>
            <w:gridSpan w:val="3"/>
            <w:shd w:val="clear" w:color="auto" w:fill="auto"/>
          </w:tcPr>
          <w:p w14:paraId="08F8DB7A" w14:textId="77777777" w:rsidR="001D12D9" w:rsidRPr="00E0446F" w:rsidRDefault="007A0A3F" w:rsidP="005848C7">
            <w:pPr>
              <w:pStyle w:val="EMEABodyText"/>
              <w:keepNext/>
              <w:rPr>
                <w:i/>
              </w:rPr>
            </w:pPr>
            <w:r>
              <w:rPr>
                <w:i/>
              </w:rPr>
              <w:t>Zaviralci integraze</w:t>
            </w:r>
          </w:p>
        </w:tc>
      </w:tr>
      <w:tr w:rsidR="00EF68F4" w:rsidRPr="00E0446F" w14:paraId="0EA8D0EB" w14:textId="77777777" w:rsidTr="0008536E">
        <w:trPr>
          <w:gridAfter w:val="1"/>
          <w:wAfter w:w="113" w:type="dxa"/>
          <w:cantSplit/>
          <w:trHeight w:val="57"/>
        </w:trPr>
        <w:tc>
          <w:tcPr>
            <w:tcW w:w="3293" w:type="dxa"/>
            <w:shd w:val="clear" w:color="auto" w:fill="auto"/>
          </w:tcPr>
          <w:p w14:paraId="385FCA2E" w14:textId="35C68762" w:rsidR="00EF68F4" w:rsidRPr="00E0446F" w:rsidRDefault="00EF68F4" w:rsidP="00EF68F4">
            <w:pPr>
              <w:pStyle w:val="EMEABodyText"/>
              <w:keepNext/>
              <w:rPr>
                <w:b/>
              </w:rPr>
            </w:pPr>
            <w:ins w:id="210" w:author="BMS" w:date="2025-03-10T01:46:00Z">
              <w:r>
                <w:rPr>
                  <w:b/>
                </w:rPr>
                <w:t>d</w:t>
              </w:r>
            </w:ins>
            <w:del w:id="211" w:author="BMS" w:date="2025-03-10T01:46:00Z">
              <w:r>
                <w:rPr>
                  <w:b/>
                </w:rPr>
                <w:delText>D</w:delText>
              </w:r>
            </w:del>
            <w:r>
              <w:rPr>
                <w:b/>
              </w:rPr>
              <w:t>olutegravir</w:t>
            </w:r>
          </w:p>
        </w:tc>
        <w:tc>
          <w:tcPr>
            <w:tcW w:w="3186" w:type="dxa"/>
            <w:shd w:val="clear" w:color="auto" w:fill="auto"/>
          </w:tcPr>
          <w:p w14:paraId="0B2B2551" w14:textId="77777777" w:rsidR="00EF68F4" w:rsidRPr="00E0446F" w:rsidRDefault="00EF68F4" w:rsidP="00EF68F4">
            <w:pPr>
              <w:pStyle w:val="EMEABodyText"/>
              <w:keepNext/>
            </w:pPr>
            <w:r>
              <w:t>Pri sočasni uporabi zdravila EVOTAZ pričakujemo povečanje koncentracij dolutegravirja v plazmi. Vpliva dolutegravirja na farmakokinetiko zdravila EVOTAZ ni pričakovati.</w:t>
            </w:r>
          </w:p>
          <w:p w14:paraId="11434A27" w14:textId="77777777" w:rsidR="00EF68F4" w:rsidRPr="00E0446F" w:rsidRDefault="00EF68F4" w:rsidP="00EF68F4">
            <w:pPr>
              <w:pStyle w:val="EMEABodyText"/>
              <w:keepNext/>
              <w:rPr>
                <w:lang w:val="en-GB"/>
              </w:rPr>
            </w:pPr>
          </w:p>
          <w:p w14:paraId="434918B3" w14:textId="5D8076B5" w:rsidR="00EF68F4" w:rsidRPr="00E0446F" w:rsidRDefault="00EF68F4" w:rsidP="00EF68F4">
            <w:pPr>
              <w:pStyle w:val="EMEABodyText"/>
              <w:keepNext/>
            </w:pPr>
            <w:r>
              <w:t>Mehanizem interakcije je zaviranje UGT1A1 z atazanavirjem.</w:t>
            </w:r>
          </w:p>
        </w:tc>
        <w:tc>
          <w:tcPr>
            <w:tcW w:w="3268" w:type="dxa"/>
            <w:shd w:val="clear" w:color="auto" w:fill="auto"/>
          </w:tcPr>
          <w:p w14:paraId="6645610B" w14:textId="37008132" w:rsidR="00EF68F4" w:rsidRPr="00E0446F" w:rsidRDefault="00EF68F4" w:rsidP="00EF68F4">
            <w:pPr>
              <w:pStyle w:val="EMEABodyText"/>
              <w:keepNext/>
            </w:pPr>
            <w:r>
              <w:t>Zdravilo EVOTAZ in dolutegravir se lahko uporabljata brez prilagoditve odmerkov.</w:t>
            </w:r>
          </w:p>
        </w:tc>
      </w:tr>
      <w:tr w:rsidR="00EF68F4" w:rsidRPr="00E0446F" w14:paraId="7659A812" w14:textId="77777777" w:rsidTr="0008536E">
        <w:trPr>
          <w:gridAfter w:val="1"/>
          <w:wAfter w:w="113" w:type="dxa"/>
          <w:cantSplit/>
          <w:trHeight w:val="57"/>
        </w:trPr>
        <w:tc>
          <w:tcPr>
            <w:tcW w:w="3293" w:type="dxa"/>
            <w:shd w:val="clear" w:color="auto" w:fill="auto"/>
          </w:tcPr>
          <w:p w14:paraId="6D5FCA77" w14:textId="77777777" w:rsidR="00EF68F4" w:rsidRPr="00E0446F" w:rsidRDefault="00EF68F4" w:rsidP="00EF68F4">
            <w:pPr>
              <w:pStyle w:val="EMEABodyText"/>
              <w:rPr>
                <w:b/>
              </w:rPr>
            </w:pPr>
            <w:ins w:id="212" w:author="BMS" w:date="2025-03-10T01:46:00Z">
              <w:r>
                <w:rPr>
                  <w:b/>
                </w:rPr>
                <w:t>r</w:t>
              </w:r>
            </w:ins>
            <w:del w:id="213" w:author="BMS" w:date="2025-03-10T01:46:00Z">
              <w:r>
                <w:rPr>
                  <w:b/>
                </w:rPr>
                <w:delText>R</w:delText>
              </w:r>
            </w:del>
            <w:r>
              <w:rPr>
                <w:b/>
              </w:rPr>
              <w:t>altegravir 400 mg dvakrat na dan</w:t>
            </w:r>
          </w:p>
          <w:p w14:paraId="6F1BA998" w14:textId="0EE72DFF" w:rsidR="00EF68F4" w:rsidRPr="00E0446F" w:rsidRDefault="00EF68F4" w:rsidP="00EF68F4">
            <w:pPr>
              <w:pStyle w:val="EMEABodyText"/>
            </w:pPr>
            <w:r>
              <w:t>(atazanavir 400 mg)</w:t>
            </w:r>
          </w:p>
        </w:tc>
        <w:tc>
          <w:tcPr>
            <w:tcW w:w="3186" w:type="dxa"/>
            <w:shd w:val="clear" w:color="auto" w:fill="auto"/>
          </w:tcPr>
          <w:p w14:paraId="7D77C7AB" w14:textId="77777777" w:rsidR="00EF68F4" w:rsidRPr="00E0446F" w:rsidRDefault="00EF68F4" w:rsidP="00EF68F4">
            <w:pPr>
              <w:pStyle w:val="EMEABodyText"/>
            </w:pPr>
            <w:ins w:id="214" w:author="BMS" w:date="2025-03-10T01:46:00Z">
              <w:r>
                <w:t>r</w:t>
              </w:r>
            </w:ins>
            <w:del w:id="215" w:author="BMS" w:date="2025-03-10T01:46:00Z">
              <w:r>
                <w:delText>R</w:delText>
              </w:r>
            </w:del>
            <w:r>
              <w:t>altegravir AUC ↑72 %</w:t>
            </w:r>
          </w:p>
          <w:p w14:paraId="7733F91B" w14:textId="77777777" w:rsidR="00EF68F4" w:rsidRPr="00E0446F" w:rsidRDefault="00EF68F4" w:rsidP="00EF68F4">
            <w:pPr>
              <w:pStyle w:val="EMEABodyText"/>
            </w:pPr>
            <w:ins w:id="216" w:author="BMS" w:date="2025-03-10T01:46:00Z">
              <w:r>
                <w:t>r</w:t>
              </w:r>
            </w:ins>
            <w:del w:id="217" w:author="BMS" w:date="2025-03-10T01:46:00Z">
              <w:r>
                <w:delText>R</w:delText>
              </w:r>
            </w:del>
            <w:r>
              <w:t>altegravir C</w:t>
            </w:r>
            <w:r>
              <w:rPr>
                <w:vertAlign w:val="subscript"/>
              </w:rPr>
              <w:t>max</w:t>
            </w:r>
            <w:r>
              <w:t xml:space="preserve"> ↑53 %</w:t>
            </w:r>
          </w:p>
          <w:p w14:paraId="1FE8891B" w14:textId="77777777" w:rsidR="00EF68F4" w:rsidRPr="00E0446F" w:rsidRDefault="00EF68F4" w:rsidP="00EF68F4">
            <w:pPr>
              <w:pStyle w:val="EMEABodyText"/>
            </w:pPr>
            <w:ins w:id="218" w:author="BMS" w:date="2025-03-10T01:46:00Z">
              <w:r>
                <w:t>r</w:t>
              </w:r>
            </w:ins>
            <w:del w:id="219" w:author="BMS" w:date="2025-03-10T01:46:00Z">
              <w:r>
                <w:delText>R</w:delText>
              </w:r>
            </w:del>
            <w:r>
              <w:t>altegravir C</w:t>
            </w:r>
            <w:r>
              <w:rPr>
                <w:vertAlign w:val="subscript"/>
              </w:rPr>
              <w:t>12ur</w:t>
            </w:r>
            <w:r>
              <w:t xml:space="preserve"> ↑95 %</w:t>
            </w:r>
          </w:p>
          <w:p w14:paraId="36E093DF" w14:textId="77777777" w:rsidR="00EF68F4" w:rsidRPr="00E0446F" w:rsidRDefault="00EF68F4" w:rsidP="00EF68F4">
            <w:pPr>
              <w:pStyle w:val="EMEABodyText"/>
              <w:rPr>
                <w:lang w:val="en-GB"/>
              </w:rPr>
            </w:pPr>
          </w:p>
          <w:p w14:paraId="6F63FAED" w14:textId="60959B4A" w:rsidR="00EF68F4" w:rsidRPr="00E0446F" w:rsidRDefault="00EF68F4" w:rsidP="00EF68F4">
            <w:pPr>
              <w:pStyle w:val="EMEABodyText"/>
            </w:pPr>
            <w:r>
              <w:t>Mehanizem je zaviranje UGT1A1 z atazanavirjem.</w:t>
            </w:r>
          </w:p>
        </w:tc>
        <w:tc>
          <w:tcPr>
            <w:tcW w:w="3268" w:type="dxa"/>
            <w:shd w:val="clear" w:color="auto" w:fill="auto"/>
          </w:tcPr>
          <w:p w14:paraId="699E3B66" w14:textId="72150333" w:rsidR="00EF68F4" w:rsidRPr="00E0446F" w:rsidRDefault="00EF68F4" w:rsidP="00EF68F4">
            <w:pPr>
              <w:pStyle w:val="EMEABodyText"/>
            </w:pPr>
            <w:r>
              <w:t>Pri sočasni uporabi zdravila EVOTAZ odmerka raltegravirja ni treba prilagajati.</w:t>
            </w:r>
          </w:p>
        </w:tc>
      </w:tr>
      <w:tr w:rsidR="00C221D4" w:rsidRPr="00E0446F" w14:paraId="37239A76" w14:textId="77777777" w:rsidTr="0008536E">
        <w:trPr>
          <w:gridAfter w:val="1"/>
          <w:wAfter w:w="113" w:type="dxa"/>
          <w:cantSplit/>
          <w:trHeight w:val="57"/>
        </w:trPr>
        <w:tc>
          <w:tcPr>
            <w:tcW w:w="9747" w:type="dxa"/>
            <w:gridSpan w:val="3"/>
            <w:shd w:val="clear" w:color="auto" w:fill="auto"/>
          </w:tcPr>
          <w:p w14:paraId="6891A995" w14:textId="77777777" w:rsidR="001D12D9" w:rsidRPr="00E0446F" w:rsidRDefault="007A0A3F" w:rsidP="00D50984">
            <w:pPr>
              <w:pStyle w:val="EMEABodyText"/>
              <w:keepNext/>
              <w:rPr>
                <w:i/>
              </w:rPr>
            </w:pPr>
            <w:r>
              <w:rPr>
                <w:i/>
              </w:rPr>
              <w:t>Antagonisti CCR5</w:t>
            </w:r>
          </w:p>
        </w:tc>
      </w:tr>
      <w:tr w:rsidR="00EF68F4" w:rsidRPr="00E0446F" w14:paraId="3CBC0007" w14:textId="77777777" w:rsidTr="0008536E">
        <w:trPr>
          <w:gridAfter w:val="1"/>
          <w:wAfter w:w="113" w:type="dxa"/>
          <w:cantSplit/>
          <w:trHeight w:val="57"/>
        </w:trPr>
        <w:tc>
          <w:tcPr>
            <w:tcW w:w="3293" w:type="dxa"/>
            <w:shd w:val="clear" w:color="auto" w:fill="auto"/>
          </w:tcPr>
          <w:p w14:paraId="76CD66A8" w14:textId="75CF75D7" w:rsidR="00EF68F4" w:rsidRPr="00E0446F" w:rsidRDefault="00EF68F4" w:rsidP="00EF68F4">
            <w:pPr>
              <w:pStyle w:val="EMEABodyText"/>
              <w:rPr>
                <w:b/>
              </w:rPr>
            </w:pPr>
            <w:ins w:id="220" w:author="BMS" w:date="2025-03-10T01:46:00Z">
              <w:r>
                <w:rPr>
                  <w:b/>
                </w:rPr>
                <w:t>m</w:t>
              </w:r>
            </w:ins>
            <w:del w:id="221" w:author="BMS" w:date="2025-03-10T01:46:00Z">
              <w:r>
                <w:rPr>
                  <w:b/>
                </w:rPr>
                <w:delText>M</w:delText>
              </w:r>
            </w:del>
            <w:r>
              <w:rPr>
                <w:b/>
              </w:rPr>
              <w:t>aravirok</w:t>
            </w:r>
          </w:p>
        </w:tc>
        <w:tc>
          <w:tcPr>
            <w:tcW w:w="3186" w:type="dxa"/>
            <w:shd w:val="clear" w:color="auto" w:fill="auto"/>
          </w:tcPr>
          <w:p w14:paraId="24F19F42" w14:textId="77777777" w:rsidR="00EF68F4" w:rsidRPr="00E0446F" w:rsidRDefault="00EF68F4" w:rsidP="00EF68F4">
            <w:pPr>
              <w:pStyle w:val="Default"/>
              <w:keepNext/>
              <w:rPr>
                <w:sz w:val="22"/>
                <w:szCs w:val="22"/>
              </w:rPr>
            </w:pPr>
            <w:r>
              <w:rPr>
                <w:sz w:val="22"/>
              </w:rPr>
              <w:t>Maravirok je substrat za CYP3A. Pri sočasni uporabi z močnimi zaviralci CYP3A se njegove koncentracije v plazmi povečajo.</w:t>
            </w:r>
          </w:p>
          <w:p w14:paraId="6477744D" w14:textId="77777777" w:rsidR="00EF68F4" w:rsidRPr="00E0446F" w:rsidRDefault="00EF68F4" w:rsidP="00EF68F4">
            <w:pPr>
              <w:pStyle w:val="Default"/>
              <w:keepNext/>
              <w:rPr>
                <w:color w:val="auto"/>
                <w:sz w:val="22"/>
                <w:szCs w:val="22"/>
                <w:lang w:val="en-GB"/>
              </w:rPr>
            </w:pPr>
          </w:p>
          <w:p w14:paraId="55B59932" w14:textId="77777777" w:rsidR="00EF68F4" w:rsidRPr="00E0446F" w:rsidRDefault="00EF68F4" w:rsidP="00EF68F4">
            <w:pPr>
              <w:pStyle w:val="Default"/>
              <w:keepNext/>
              <w:rPr>
                <w:color w:val="auto"/>
                <w:sz w:val="22"/>
                <w:szCs w:val="22"/>
              </w:rPr>
            </w:pPr>
            <w:r>
              <w:rPr>
                <w:color w:val="auto"/>
                <w:sz w:val="22"/>
              </w:rPr>
              <w:t>Vpliva maraviroka na koncentracije atazanavirja in kobicistata ni pričakovati.</w:t>
            </w:r>
          </w:p>
          <w:p w14:paraId="32C2EA3B" w14:textId="77777777" w:rsidR="00EF68F4" w:rsidRPr="00E0446F" w:rsidRDefault="00EF68F4" w:rsidP="00EF68F4">
            <w:pPr>
              <w:pStyle w:val="EMEABodyText"/>
              <w:keepNext/>
              <w:rPr>
                <w:lang w:val="en-GB"/>
              </w:rPr>
            </w:pPr>
          </w:p>
          <w:p w14:paraId="6A4277A1" w14:textId="7AA0B5D1" w:rsidR="00EF68F4" w:rsidRPr="00E0446F" w:rsidRDefault="00EF68F4" w:rsidP="00EF68F4">
            <w:pPr>
              <w:pStyle w:val="EMEABodyText"/>
              <w:keepNext/>
            </w:pPr>
            <w:r>
              <w:t>Mehanizem interakcije je zaviranje CYP3A4 z atazanavirjem in kobicistatom.</w:t>
            </w:r>
          </w:p>
        </w:tc>
        <w:tc>
          <w:tcPr>
            <w:tcW w:w="3268" w:type="dxa"/>
            <w:shd w:val="clear" w:color="auto" w:fill="auto"/>
          </w:tcPr>
          <w:p w14:paraId="41C4FA1D" w14:textId="06F00D1F" w:rsidR="00EF68F4" w:rsidRPr="00E0446F" w:rsidRDefault="00EF68F4" w:rsidP="00EF68F4">
            <w:pPr>
              <w:pStyle w:val="Default"/>
              <w:keepNext/>
              <w:rPr>
                <w:sz w:val="22"/>
                <w:szCs w:val="22"/>
              </w:rPr>
            </w:pPr>
            <w:r>
              <w:rPr>
                <w:sz w:val="22"/>
              </w:rPr>
              <w:t>Pri sočasni uporabi maraviroka in zdravila EVOTAZ morajo bolniki maravirok jemati v odmerku 150 mg dvakrat na dan. Za podrobnosti glejte povzetek glavnih značilnosti zdravila za maravirok.</w:t>
            </w:r>
          </w:p>
        </w:tc>
      </w:tr>
      <w:tr w:rsidR="00C221D4" w:rsidRPr="00E0446F" w14:paraId="7C5ADE96" w14:textId="77777777" w:rsidTr="0008536E">
        <w:trPr>
          <w:gridAfter w:val="1"/>
          <w:wAfter w:w="113" w:type="dxa"/>
          <w:cantSplit/>
          <w:trHeight w:val="57"/>
        </w:trPr>
        <w:tc>
          <w:tcPr>
            <w:tcW w:w="9747" w:type="dxa"/>
            <w:gridSpan w:val="3"/>
            <w:shd w:val="clear" w:color="auto" w:fill="auto"/>
          </w:tcPr>
          <w:p w14:paraId="1359F00D" w14:textId="6C87CFDA" w:rsidR="001D12D9" w:rsidRPr="00E0446F" w:rsidRDefault="007A0A3F" w:rsidP="00D50984">
            <w:pPr>
              <w:pStyle w:val="EMEABodyText"/>
              <w:keepNext/>
              <w:rPr>
                <w:b/>
              </w:rPr>
            </w:pPr>
            <w:r>
              <w:rPr>
                <w:b/>
              </w:rPr>
              <w:lastRenderedPageBreak/>
              <w:t>ANTIBIOTIKI</w:t>
            </w:r>
          </w:p>
        </w:tc>
      </w:tr>
      <w:tr w:rsidR="00EF68F4" w:rsidRPr="00E0446F" w14:paraId="60E221E5" w14:textId="77777777" w:rsidTr="0008536E">
        <w:trPr>
          <w:gridAfter w:val="1"/>
          <w:wAfter w:w="113" w:type="dxa"/>
          <w:cantSplit/>
          <w:trHeight w:val="57"/>
        </w:trPr>
        <w:tc>
          <w:tcPr>
            <w:tcW w:w="3293" w:type="dxa"/>
            <w:shd w:val="clear" w:color="auto" w:fill="auto"/>
          </w:tcPr>
          <w:p w14:paraId="39F3634F" w14:textId="77777777" w:rsidR="00EF68F4" w:rsidRPr="00E0446F" w:rsidRDefault="00EF68F4" w:rsidP="00EF68F4">
            <w:pPr>
              <w:pStyle w:val="EMEABodyText"/>
              <w:rPr>
                <w:b/>
              </w:rPr>
            </w:pPr>
            <w:ins w:id="222" w:author="BMS" w:date="2025-03-10T01:46:00Z">
              <w:r>
                <w:rPr>
                  <w:b/>
                </w:rPr>
                <w:t>k</w:t>
              </w:r>
            </w:ins>
            <w:del w:id="223" w:author="BMS" w:date="2025-03-10T01:46:00Z">
              <w:r>
                <w:rPr>
                  <w:b/>
                </w:rPr>
                <w:delText>K</w:delText>
              </w:r>
            </w:del>
            <w:r>
              <w:rPr>
                <w:b/>
              </w:rPr>
              <w:t>laritromicin 500 mg dvakrat na dan</w:t>
            </w:r>
          </w:p>
          <w:p w14:paraId="1725B5D3" w14:textId="4935AD3C" w:rsidR="00EF68F4" w:rsidRPr="00E0446F" w:rsidRDefault="00EF68F4" w:rsidP="00EF68F4">
            <w:pPr>
              <w:pStyle w:val="EMEABodyText"/>
              <w:keepNext/>
            </w:pPr>
            <w:r>
              <w:t>(atazanavir 400 mg enkrat na dan)</w:t>
            </w:r>
          </w:p>
        </w:tc>
        <w:tc>
          <w:tcPr>
            <w:tcW w:w="3186" w:type="dxa"/>
            <w:shd w:val="clear" w:color="auto" w:fill="auto"/>
          </w:tcPr>
          <w:p w14:paraId="5C8369EA" w14:textId="77777777" w:rsidR="00EF68F4" w:rsidRPr="00E0446F" w:rsidRDefault="00EF68F4" w:rsidP="00EF68F4">
            <w:pPr>
              <w:pStyle w:val="EMEABodyText"/>
              <w:keepNext/>
            </w:pPr>
            <w:ins w:id="224" w:author="BMS" w:date="2025-03-10T01:46:00Z">
              <w:r>
                <w:t>k</w:t>
              </w:r>
            </w:ins>
            <w:del w:id="225" w:author="BMS" w:date="2025-03-10T01:46:00Z">
              <w:r>
                <w:delText>K</w:delText>
              </w:r>
            </w:del>
            <w:r>
              <w:t>laritromicin AUC ↑94 % (↑75 % ↑116 %)</w:t>
            </w:r>
          </w:p>
          <w:p w14:paraId="388320B5" w14:textId="77777777" w:rsidR="00EF68F4" w:rsidRPr="00E0446F" w:rsidRDefault="00EF68F4" w:rsidP="00EF68F4">
            <w:pPr>
              <w:pStyle w:val="EMEABodyText"/>
              <w:keepNext/>
            </w:pPr>
            <w:ins w:id="226" w:author="BMS" w:date="2025-03-10T01:46:00Z">
              <w:r>
                <w:t>k</w:t>
              </w:r>
            </w:ins>
            <w:del w:id="227" w:author="BMS" w:date="2025-03-10T01:46:00Z">
              <w:r>
                <w:delText>K</w:delText>
              </w:r>
            </w:del>
            <w:r>
              <w:t>laritromicin C</w:t>
            </w:r>
            <w:r>
              <w:rPr>
                <w:vertAlign w:val="subscript"/>
              </w:rPr>
              <w:t>max</w:t>
            </w:r>
            <w:r>
              <w:t xml:space="preserve"> ↑50 % (↑32 % ↑71 %)</w:t>
            </w:r>
          </w:p>
          <w:p w14:paraId="198A8C69" w14:textId="77777777" w:rsidR="00EF68F4" w:rsidRPr="00E0446F" w:rsidRDefault="00EF68F4" w:rsidP="00EF68F4">
            <w:pPr>
              <w:pStyle w:val="EMEABodyText"/>
              <w:keepNext/>
            </w:pPr>
            <w:ins w:id="228" w:author="BMS" w:date="2025-03-10T01:46:00Z">
              <w:r>
                <w:t>k</w:t>
              </w:r>
            </w:ins>
            <w:del w:id="229" w:author="BMS" w:date="2025-03-10T01:46:00Z">
              <w:r>
                <w:delText>K</w:delText>
              </w:r>
            </w:del>
            <w:r>
              <w:t>laritromicin C</w:t>
            </w:r>
            <w:r>
              <w:rPr>
                <w:vertAlign w:val="subscript"/>
              </w:rPr>
              <w:t>min</w:t>
            </w:r>
            <w:r>
              <w:t xml:space="preserve"> ↑160 % (↑135 % ↑188 %)</w:t>
            </w:r>
          </w:p>
          <w:p w14:paraId="733944A6" w14:textId="77777777" w:rsidR="00EF68F4" w:rsidRPr="00E0446F" w:rsidRDefault="00EF68F4" w:rsidP="00EF68F4">
            <w:pPr>
              <w:pStyle w:val="EMEABodyText"/>
              <w:keepNext/>
              <w:rPr>
                <w:lang w:val="en-GB"/>
              </w:rPr>
            </w:pPr>
          </w:p>
          <w:p w14:paraId="770B9075" w14:textId="77777777" w:rsidR="00EF68F4" w:rsidRPr="00E0446F" w:rsidRDefault="00EF68F4" w:rsidP="00EF68F4">
            <w:pPr>
              <w:pStyle w:val="EMEABodyText"/>
              <w:keepNext/>
            </w:pPr>
            <w:r>
              <w:t>14</w:t>
            </w:r>
            <w:r>
              <w:noBreakHyphen/>
              <w:t>OH klaritromicin</w:t>
            </w:r>
          </w:p>
          <w:p w14:paraId="11B1D7F6" w14:textId="77777777" w:rsidR="00EF68F4" w:rsidRPr="00E0446F" w:rsidRDefault="00EF68F4" w:rsidP="00EF68F4">
            <w:pPr>
              <w:pStyle w:val="EMEABodyText"/>
              <w:keepNext/>
            </w:pPr>
            <w:r>
              <w:t>14</w:t>
            </w:r>
            <w:r>
              <w:noBreakHyphen/>
              <w:t>OH klaritromicin AUC ↓70 % (↓74 % ↓66 %)</w:t>
            </w:r>
          </w:p>
          <w:p w14:paraId="6EB6AACB" w14:textId="77777777" w:rsidR="00EF68F4" w:rsidRPr="00E0446F" w:rsidRDefault="00EF68F4" w:rsidP="00EF68F4">
            <w:pPr>
              <w:pStyle w:val="EMEABodyText"/>
              <w:keepNext/>
            </w:pPr>
            <w:r>
              <w:t>14</w:t>
            </w:r>
            <w:r>
              <w:noBreakHyphen/>
              <w:t>OH klaritromicin C</w:t>
            </w:r>
            <w:r>
              <w:rPr>
                <w:vertAlign w:val="subscript"/>
              </w:rPr>
              <w:t>max</w:t>
            </w:r>
            <w:r>
              <w:t xml:space="preserve"> ↓72 % (↓76 % ↓67 %)</w:t>
            </w:r>
          </w:p>
          <w:p w14:paraId="70C310F3" w14:textId="77777777" w:rsidR="00EF68F4" w:rsidRPr="00E0446F" w:rsidRDefault="00EF68F4" w:rsidP="00EF68F4">
            <w:pPr>
              <w:pStyle w:val="EMEABodyText"/>
              <w:keepNext/>
            </w:pPr>
            <w:r>
              <w:t>14</w:t>
            </w:r>
            <w:r>
              <w:noBreakHyphen/>
              <w:t>OH klaritromicin C</w:t>
            </w:r>
            <w:r>
              <w:rPr>
                <w:vertAlign w:val="subscript"/>
              </w:rPr>
              <w:t>min</w:t>
            </w:r>
            <w:r>
              <w:t xml:space="preserve"> ↓62 % (↓66 % ↓58 %)</w:t>
            </w:r>
          </w:p>
          <w:p w14:paraId="066E2701" w14:textId="77777777" w:rsidR="00EF68F4" w:rsidRPr="00E0446F" w:rsidRDefault="00EF68F4" w:rsidP="00EF68F4">
            <w:pPr>
              <w:pStyle w:val="EMEABodyText"/>
              <w:keepNext/>
              <w:rPr>
                <w:lang w:val="en-GB"/>
              </w:rPr>
            </w:pPr>
          </w:p>
          <w:p w14:paraId="4ADAF40E" w14:textId="77777777" w:rsidR="00EF68F4" w:rsidRPr="00E0446F" w:rsidRDefault="00EF68F4" w:rsidP="00EF68F4">
            <w:pPr>
              <w:pStyle w:val="EMEABodyText"/>
              <w:keepNext/>
            </w:pPr>
            <w:ins w:id="230" w:author="BMS" w:date="2025-03-10T01:47:00Z">
              <w:r>
                <w:t>a</w:t>
              </w:r>
            </w:ins>
            <w:del w:id="231" w:author="BMS" w:date="2025-03-10T01:47:00Z">
              <w:r>
                <w:delText>A</w:delText>
              </w:r>
            </w:del>
            <w:r>
              <w:t>tazanavir AUC ↑28 % (↑16 % ↑43 %)</w:t>
            </w:r>
          </w:p>
          <w:p w14:paraId="4CD19ABF" w14:textId="77777777" w:rsidR="00EF68F4" w:rsidRPr="00E0446F" w:rsidRDefault="00EF68F4" w:rsidP="00EF68F4">
            <w:pPr>
              <w:pStyle w:val="EMEABodyText"/>
              <w:keepNext/>
            </w:pPr>
            <w:ins w:id="232" w:author="BMS" w:date="2025-03-10T01:47:00Z">
              <w:r>
                <w:t>a</w:t>
              </w:r>
            </w:ins>
            <w:del w:id="233" w:author="BMS" w:date="2025-03-10T01:47:00Z">
              <w:r>
                <w:delText>A</w:delText>
              </w:r>
            </w:del>
            <w:r>
              <w:t>tazanavir C</w:t>
            </w:r>
            <w:r>
              <w:rPr>
                <w:vertAlign w:val="subscript"/>
              </w:rPr>
              <w:t>max</w:t>
            </w:r>
            <w:r>
              <w:t xml:space="preserve"> ↔6 % (↓7 % ↑20 %)</w:t>
            </w:r>
          </w:p>
          <w:p w14:paraId="202A6D2D" w14:textId="77777777" w:rsidR="00EF68F4" w:rsidRPr="00E0446F" w:rsidRDefault="00EF68F4" w:rsidP="00EF68F4">
            <w:pPr>
              <w:pStyle w:val="EMEABodyText"/>
              <w:keepNext/>
            </w:pPr>
            <w:ins w:id="234" w:author="BMS" w:date="2025-03-10T01:47:00Z">
              <w:r>
                <w:t>a</w:t>
              </w:r>
            </w:ins>
            <w:del w:id="235" w:author="BMS" w:date="2025-03-10T01:47:00Z">
              <w:r>
                <w:delText>A</w:delText>
              </w:r>
            </w:del>
            <w:r>
              <w:t>tazanavir C</w:t>
            </w:r>
            <w:r>
              <w:rPr>
                <w:vertAlign w:val="subscript"/>
              </w:rPr>
              <w:t>min</w:t>
            </w:r>
            <w:r>
              <w:t xml:space="preserve"> ↑91 % (↑66 % ↑121 %)</w:t>
            </w:r>
          </w:p>
          <w:p w14:paraId="16AB1E62" w14:textId="77777777" w:rsidR="00EF68F4" w:rsidRPr="00E0446F" w:rsidRDefault="00EF68F4" w:rsidP="00EF68F4">
            <w:pPr>
              <w:pStyle w:val="EMEABodyText"/>
              <w:keepNext/>
              <w:rPr>
                <w:lang w:val="en-GB"/>
              </w:rPr>
            </w:pPr>
          </w:p>
          <w:p w14:paraId="3DB95092" w14:textId="77777777" w:rsidR="00EF68F4" w:rsidRPr="00E0446F" w:rsidRDefault="00EF68F4" w:rsidP="00EF68F4">
            <w:pPr>
              <w:pStyle w:val="EMEABodyText"/>
              <w:keepNext/>
            </w:pPr>
            <w:r>
              <w:t>Klaritromicin lahko poveča koncentracije atazanavirja in kobicistata. Pri sočasni uporabi zdravila EVOTAZ pričakujemo povečanje izpostavljenosti klaritromicinu.</w:t>
            </w:r>
          </w:p>
          <w:p w14:paraId="0954C902" w14:textId="77777777" w:rsidR="00EF68F4" w:rsidRPr="00E0446F" w:rsidRDefault="00EF68F4" w:rsidP="00EF68F4">
            <w:pPr>
              <w:pStyle w:val="EMEABodyText"/>
              <w:keepNext/>
              <w:rPr>
                <w:lang w:val="en-GB"/>
              </w:rPr>
            </w:pPr>
          </w:p>
          <w:p w14:paraId="3AB0A278" w14:textId="14B00EA5" w:rsidR="00EF68F4" w:rsidRPr="00E0446F" w:rsidRDefault="00EF68F4" w:rsidP="00EF68F4">
            <w:pPr>
              <w:pStyle w:val="EMEABodyText"/>
              <w:keepNext/>
            </w:pPr>
            <w:r>
              <w:t>Mehanizem interakcije je zaviranje CYP3A4 z atazanavirjem in/ali kobicistatom in klaritromicinom.</w:t>
            </w:r>
          </w:p>
        </w:tc>
        <w:tc>
          <w:tcPr>
            <w:tcW w:w="3268" w:type="dxa"/>
            <w:shd w:val="clear" w:color="auto" w:fill="auto"/>
          </w:tcPr>
          <w:p w14:paraId="25559FDA" w14:textId="345424ED" w:rsidR="00EF68F4" w:rsidRPr="00E0446F" w:rsidRDefault="00EF68F4" w:rsidP="00EF68F4">
            <w:pPr>
              <w:pStyle w:val="EMEABodyText"/>
              <w:keepNext/>
            </w:pPr>
            <w:r>
              <w:t>Razmisliti je treba o uporabi drugih antibiotikov.</w:t>
            </w:r>
          </w:p>
        </w:tc>
      </w:tr>
      <w:tr w:rsidR="00C221D4" w:rsidRPr="00E0446F" w14:paraId="20643698" w14:textId="77777777" w:rsidTr="0008536E">
        <w:trPr>
          <w:gridAfter w:val="1"/>
          <w:wAfter w:w="113" w:type="dxa"/>
          <w:cantSplit/>
          <w:trHeight w:val="57"/>
        </w:trPr>
        <w:tc>
          <w:tcPr>
            <w:tcW w:w="9747" w:type="dxa"/>
            <w:gridSpan w:val="3"/>
            <w:shd w:val="clear" w:color="auto" w:fill="auto"/>
          </w:tcPr>
          <w:p w14:paraId="5E3B34C4" w14:textId="77777777" w:rsidR="001D12D9" w:rsidRPr="00E0446F" w:rsidRDefault="007A0A3F" w:rsidP="00D50984">
            <w:pPr>
              <w:pStyle w:val="BMSTableText"/>
              <w:keepNext/>
              <w:spacing w:before="0" w:after="0"/>
              <w:jc w:val="left"/>
              <w:rPr>
                <w:b/>
                <w:sz w:val="22"/>
                <w:szCs w:val="22"/>
              </w:rPr>
            </w:pPr>
            <w:r>
              <w:rPr>
                <w:b/>
                <w:sz w:val="22"/>
              </w:rPr>
              <w:t>ANTIDIABETIKI</w:t>
            </w:r>
          </w:p>
        </w:tc>
      </w:tr>
      <w:tr w:rsidR="00EF68F4" w:rsidRPr="00E0446F" w14:paraId="5812EB27" w14:textId="77777777" w:rsidTr="0008536E">
        <w:trPr>
          <w:gridAfter w:val="1"/>
          <w:wAfter w:w="113" w:type="dxa"/>
          <w:cantSplit/>
          <w:trHeight w:val="57"/>
        </w:trPr>
        <w:tc>
          <w:tcPr>
            <w:tcW w:w="3293" w:type="dxa"/>
            <w:shd w:val="clear" w:color="auto" w:fill="auto"/>
          </w:tcPr>
          <w:p w14:paraId="3F8F3491" w14:textId="6570A71E" w:rsidR="00EF68F4" w:rsidRPr="00E0446F" w:rsidRDefault="00EF68F4" w:rsidP="00EF68F4">
            <w:pPr>
              <w:pStyle w:val="EMEABodyText"/>
              <w:rPr>
                <w:b/>
              </w:rPr>
            </w:pPr>
            <w:ins w:id="236" w:author="BMS" w:date="2025-03-10T01:47:00Z">
              <w:r>
                <w:rPr>
                  <w:b/>
                </w:rPr>
                <w:t>m</w:t>
              </w:r>
            </w:ins>
            <w:del w:id="237" w:author="BMS" w:date="2025-03-10T01:47:00Z">
              <w:r>
                <w:rPr>
                  <w:b/>
                </w:rPr>
                <w:delText>M</w:delText>
              </w:r>
            </w:del>
            <w:r>
              <w:rPr>
                <w:b/>
              </w:rPr>
              <w:t>etformin</w:t>
            </w:r>
          </w:p>
        </w:tc>
        <w:tc>
          <w:tcPr>
            <w:tcW w:w="3186" w:type="dxa"/>
            <w:shd w:val="clear" w:color="auto" w:fill="auto"/>
          </w:tcPr>
          <w:p w14:paraId="73E08639" w14:textId="71604BFF" w:rsidR="00EF68F4" w:rsidRPr="00E0446F" w:rsidRDefault="00EF68F4" w:rsidP="00EF68F4">
            <w:pPr>
              <w:pStyle w:val="Default"/>
              <w:rPr>
                <w:sz w:val="22"/>
                <w:szCs w:val="22"/>
              </w:rPr>
            </w:pPr>
            <w:r>
              <w:rPr>
                <w:sz w:val="22"/>
              </w:rPr>
              <w:t>Kobicistat reverzibilno zavira MATE1. Pri sočasni uporabi zdravila EVOTAZ se koncentracije metformina lahko povečajo.</w:t>
            </w:r>
          </w:p>
        </w:tc>
        <w:tc>
          <w:tcPr>
            <w:tcW w:w="3268" w:type="dxa"/>
            <w:shd w:val="clear" w:color="auto" w:fill="auto"/>
          </w:tcPr>
          <w:p w14:paraId="5CDE5294" w14:textId="25E2A095" w:rsidR="00EF68F4" w:rsidRPr="00E0446F" w:rsidRDefault="00EF68F4" w:rsidP="00EF68F4">
            <w:pPr>
              <w:pStyle w:val="Default"/>
              <w:rPr>
                <w:sz w:val="22"/>
                <w:szCs w:val="22"/>
              </w:rPr>
            </w:pPr>
            <w:r>
              <w:rPr>
                <w:sz w:val="22"/>
              </w:rPr>
              <w:t>Pri bolnikih, ki se zdravijo z zdravilom EVOTAZ, priporočamo skrben nadzor in prilagoditev odmerka metformina.</w:t>
            </w:r>
          </w:p>
        </w:tc>
      </w:tr>
      <w:tr w:rsidR="00C221D4" w:rsidRPr="00E0446F" w14:paraId="2ECA9B4A" w14:textId="77777777" w:rsidTr="0008536E">
        <w:trPr>
          <w:gridAfter w:val="1"/>
          <w:wAfter w:w="113" w:type="dxa"/>
          <w:cantSplit/>
          <w:trHeight w:val="57"/>
        </w:trPr>
        <w:tc>
          <w:tcPr>
            <w:tcW w:w="9747" w:type="dxa"/>
            <w:gridSpan w:val="3"/>
            <w:shd w:val="clear" w:color="auto" w:fill="auto"/>
          </w:tcPr>
          <w:p w14:paraId="68D42CE1" w14:textId="77777777" w:rsidR="001D12D9" w:rsidRPr="00E0446F" w:rsidRDefault="007A0A3F" w:rsidP="005848C7">
            <w:pPr>
              <w:pStyle w:val="EMEABodyText"/>
              <w:keepNext/>
            </w:pPr>
            <w:r>
              <w:rPr>
                <w:b/>
              </w:rPr>
              <w:lastRenderedPageBreak/>
              <w:t>ZDRAVILA ZA ZDRAVLJENJE GLIVIČNIH OKUŽB</w:t>
            </w:r>
          </w:p>
        </w:tc>
      </w:tr>
      <w:tr w:rsidR="00EF68F4" w:rsidRPr="00E0446F" w14:paraId="38A5C1CD" w14:textId="77777777" w:rsidTr="0008536E">
        <w:trPr>
          <w:gridAfter w:val="1"/>
          <w:wAfter w:w="113" w:type="dxa"/>
          <w:cantSplit/>
          <w:trHeight w:val="57"/>
        </w:trPr>
        <w:tc>
          <w:tcPr>
            <w:tcW w:w="3293" w:type="dxa"/>
            <w:shd w:val="clear" w:color="auto" w:fill="auto"/>
          </w:tcPr>
          <w:p w14:paraId="7954CCC9" w14:textId="77777777" w:rsidR="00EF68F4" w:rsidRPr="00E0446F" w:rsidRDefault="00EF68F4" w:rsidP="00EF68F4">
            <w:pPr>
              <w:pStyle w:val="EMEABodyText"/>
              <w:keepNext/>
              <w:rPr>
                <w:b/>
              </w:rPr>
            </w:pPr>
            <w:ins w:id="238" w:author="BMS" w:date="2025-03-10T01:47:00Z">
              <w:r>
                <w:rPr>
                  <w:b/>
                </w:rPr>
                <w:t>k</w:t>
              </w:r>
            </w:ins>
            <w:del w:id="239" w:author="BMS" w:date="2025-03-10T01:47:00Z">
              <w:r>
                <w:rPr>
                  <w:b/>
                </w:rPr>
                <w:delText>K</w:delText>
              </w:r>
            </w:del>
            <w:r>
              <w:rPr>
                <w:b/>
              </w:rPr>
              <w:t>etokonazol 200 mg enkrat na dan</w:t>
            </w:r>
          </w:p>
          <w:p w14:paraId="7725AC11" w14:textId="4541341B" w:rsidR="00EF68F4" w:rsidRPr="00E0446F" w:rsidRDefault="00EF68F4" w:rsidP="00EF68F4">
            <w:pPr>
              <w:pStyle w:val="EMEABodyText"/>
              <w:keepNext/>
            </w:pPr>
            <w:r>
              <w:t>(atazanavir 400 mg enkrat na dan)</w:t>
            </w:r>
          </w:p>
        </w:tc>
        <w:tc>
          <w:tcPr>
            <w:tcW w:w="3186" w:type="dxa"/>
            <w:shd w:val="clear" w:color="auto" w:fill="auto"/>
          </w:tcPr>
          <w:p w14:paraId="7B46F498" w14:textId="3F2AD604" w:rsidR="00EF68F4" w:rsidRPr="00E0446F" w:rsidRDefault="00EF68F4" w:rsidP="00EF68F4">
            <w:pPr>
              <w:pStyle w:val="EMEABodyText"/>
              <w:keepNext/>
            </w:pPr>
            <w:r>
              <w:t>Pomembnega vpliva na koncentracijo atazanavirja niso opazili.</w:t>
            </w:r>
          </w:p>
        </w:tc>
        <w:tc>
          <w:tcPr>
            <w:tcW w:w="3268" w:type="dxa"/>
            <w:vMerge w:val="restart"/>
            <w:shd w:val="clear" w:color="auto" w:fill="auto"/>
          </w:tcPr>
          <w:p w14:paraId="4F5F6AEB" w14:textId="77777777" w:rsidR="00EF68F4" w:rsidRPr="00E0446F" w:rsidRDefault="00EF68F4" w:rsidP="00EF68F4">
            <w:pPr>
              <w:pStyle w:val="EMEABodyText"/>
              <w:keepNext/>
            </w:pPr>
            <w:r>
              <w:t>Potrebna je previdnost. Pri sočasni uporabi zdravila EVOTAZ in ketokonazola ali itrakonazola posebnih priporočil za odmerjanje ne moremo navesti.</w:t>
            </w:r>
          </w:p>
          <w:p w14:paraId="7E8E6AD7" w14:textId="1A95A472" w:rsidR="00EF68F4" w:rsidRPr="00E0446F" w:rsidRDefault="00EF68F4" w:rsidP="00EF68F4">
            <w:pPr>
              <w:pStyle w:val="EMEABodyText"/>
              <w:keepNext/>
            </w:pPr>
            <w:r>
              <w:t>Če je sočasno zdravljenje potrebno, dnevni odmerek ketokonazola ali itrakonazola ne sme preseči 200 mg.</w:t>
            </w:r>
          </w:p>
        </w:tc>
      </w:tr>
      <w:tr w:rsidR="00EF68F4" w:rsidRPr="00E0446F" w14:paraId="0B012E00" w14:textId="77777777" w:rsidTr="0008536E">
        <w:trPr>
          <w:gridAfter w:val="1"/>
          <w:wAfter w:w="113" w:type="dxa"/>
          <w:cantSplit/>
          <w:trHeight w:val="57"/>
        </w:trPr>
        <w:tc>
          <w:tcPr>
            <w:tcW w:w="3293" w:type="dxa"/>
            <w:shd w:val="clear" w:color="auto" w:fill="auto"/>
          </w:tcPr>
          <w:p w14:paraId="4A08AD83" w14:textId="6947AF03" w:rsidR="00EF68F4" w:rsidRPr="00E0446F" w:rsidRDefault="00EF68F4" w:rsidP="00EF68F4">
            <w:pPr>
              <w:pStyle w:val="EMEABodyText"/>
              <w:rPr>
                <w:b/>
              </w:rPr>
            </w:pPr>
            <w:ins w:id="240" w:author="BMS" w:date="2025-03-10T01:47:00Z">
              <w:r>
                <w:rPr>
                  <w:b/>
                </w:rPr>
                <w:t>i</w:t>
              </w:r>
            </w:ins>
            <w:del w:id="241" w:author="BMS" w:date="2025-03-10T01:47:00Z">
              <w:r>
                <w:rPr>
                  <w:b/>
                </w:rPr>
                <w:delText>I</w:delText>
              </w:r>
            </w:del>
            <w:r>
              <w:rPr>
                <w:b/>
              </w:rPr>
              <w:t>trakonazol</w:t>
            </w:r>
          </w:p>
        </w:tc>
        <w:tc>
          <w:tcPr>
            <w:tcW w:w="3186" w:type="dxa"/>
            <w:shd w:val="clear" w:color="auto" w:fill="auto"/>
          </w:tcPr>
          <w:p w14:paraId="127FF454" w14:textId="77777777" w:rsidR="00EF68F4" w:rsidRPr="00E0446F" w:rsidRDefault="00EF68F4" w:rsidP="00EF68F4">
            <w:pPr>
              <w:pStyle w:val="EMEABodyText"/>
            </w:pPr>
            <w:r>
              <w:t>Itrakonazol je, podobno kot ketokonazol, močan zaviralec in tudi substrat za CYP3A4.</w:t>
            </w:r>
          </w:p>
          <w:p w14:paraId="51CCFEA0" w14:textId="77777777" w:rsidR="00EF68F4" w:rsidRPr="00E0446F" w:rsidRDefault="00EF68F4" w:rsidP="00EF68F4">
            <w:pPr>
              <w:pStyle w:val="EMEABodyText"/>
              <w:rPr>
                <w:lang w:val="en-GB"/>
              </w:rPr>
            </w:pPr>
          </w:p>
          <w:p w14:paraId="40511E3C" w14:textId="77777777" w:rsidR="00EF68F4" w:rsidRPr="00E0446F" w:rsidRDefault="00EF68F4" w:rsidP="00EF68F4">
            <w:pPr>
              <w:pStyle w:val="EMEABodyText"/>
            </w:pPr>
            <w:r>
              <w:t>Pri sočasni uporabi ketokonazola ali itrakonazola in zdravila EVOTAZ se koncentracije ketokonazola, itrakonazola in/ali kobicistata lahko povečajo.</w:t>
            </w:r>
          </w:p>
          <w:p w14:paraId="0301C309" w14:textId="77777777" w:rsidR="00EF68F4" w:rsidRPr="00E0446F" w:rsidRDefault="00EF68F4" w:rsidP="00EF68F4">
            <w:pPr>
              <w:pStyle w:val="EMEABodyText"/>
              <w:rPr>
                <w:lang w:val="en-GB"/>
              </w:rPr>
            </w:pPr>
          </w:p>
          <w:p w14:paraId="76EEBC50" w14:textId="75A3DE93" w:rsidR="00EF68F4" w:rsidRPr="00E0446F" w:rsidRDefault="00EF68F4" w:rsidP="00EF68F4">
            <w:pPr>
              <w:pStyle w:val="EMEABodyText"/>
            </w:pPr>
            <w:r>
              <w:t>Mehanizem interakcije je zaviranje CYP3A4 z atazanavirjem, kobicistatom in ketokonazolom ali itrakonazolom.</w:t>
            </w:r>
          </w:p>
        </w:tc>
        <w:tc>
          <w:tcPr>
            <w:tcW w:w="3268" w:type="dxa"/>
            <w:vMerge/>
            <w:shd w:val="clear" w:color="auto" w:fill="auto"/>
          </w:tcPr>
          <w:p w14:paraId="3FBB2EDA" w14:textId="77777777" w:rsidR="00EF68F4" w:rsidRPr="00E0446F" w:rsidRDefault="00EF68F4" w:rsidP="00EF68F4">
            <w:pPr>
              <w:pStyle w:val="EMEABodyText"/>
              <w:rPr>
                <w:lang w:val="en-GB"/>
              </w:rPr>
            </w:pPr>
          </w:p>
        </w:tc>
      </w:tr>
      <w:tr w:rsidR="00EF68F4" w:rsidRPr="00E0446F" w14:paraId="5763BDD7" w14:textId="77777777" w:rsidTr="0008536E">
        <w:trPr>
          <w:gridAfter w:val="1"/>
          <w:wAfter w:w="113" w:type="dxa"/>
          <w:cantSplit/>
          <w:trHeight w:val="57"/>
        </w:trPr>
        <w:tc>
          <w:tcPr>
            <w:tcW w:w="3293" w:type="dxa"/>
            <w:shd w:val="clear" w:color="auto" w:fill="auto"/>
          </w:tcPr>
          <w:p w14:paraId="474E7072" w14:textId="55098462" w:rsidR="00EF68F4" w:rsidRPr="00E0446F" w:rsidRDefault="00EF68F4" w:rsidP="00EF68F4">
            <w:pPr>
              <w:pStyle w:val="EMEABodyText"/>
              <w:rPr>
                <w:b/>
              </w:rPr>
            </w:pPr>
            <w:ins w:id="242" w:author="BMS" w:date="2025-03-10T01:48:00Z">
              <w:r>
                <w:rPr>
                  <w:b/>
                </w:rPr>
                <w:t>v</w:t>
              </w:r>
            </w:ins>
            <w:del w:id="243" w:author="BMS" w:date="2025-03-10T01:48:00Z">
              <w:r>
                <w:rPr>
                  <w:b/>
                </w:rPr>
                <w:delText>V</w:delText>
              </w:r>
            </w:del>
            <w:r>
              <w:rPr>
                <w:b/>
              </w:rPr>
              <w:t>orikonazol</w:t>
            </w:r>
          </w:p>
        </w:tc>
        <w:tc>
          <w:tcPr>
            <w:tcW w:w="3186" w:type="dxa"/>
            <w:shd w:val="clear" w:color="auto" w:fill="auto"/>
          </w:tcPr>
          <w:p w14:paraId="273C92F7" w14:textId="537D9169" w:rsidR="00EF68F4" w:rsidRPr="00E0446F" w:rsidRDefault="00EF68F4" w:rsidP="00EF68F4">
            <w:pPr>
              <w:pStyle w:val="EMEABodyText"/>
            </w:pPr>
            <w:r>
              <w:t>Učinki niso znani.</w:t>
            </w:r>
          </w:p>
        </w:tc>
        <w:tc>
          <w:tcPr>
            <w:tcW w:w="3268" w:type="dxa"/>
            <w:shd w:val="clear" w:color="auto" w:fill="auto"/>
          </w:tcPr>
          <w:p w14:paraId="59DEE77E" w14:textId="2225DCEE" w:rsidR="00EF68F4" w:rsidRPr="00E0446F" w:rsidRDefault="00EF68F4" w:rsidP="00EF68F4">
            <w:pPr>
              <w:pStyle w:val="EMEABodyText"/>
            </w:pPr>
            <w:r>
              <w:t>Vorikonazola se ne sme uporabljati sočasno z zdravilom EVOTAZ, razen če ocena koristi/tveganj upravičuje uporabo vorikonazola (glejte poglavje 4.4). Pri sočasni uporabi zdravila EVOTAZ bo morda potreben klinični nadzor.</w:t>
            </w:r>
          </w:p>
        </w:tc>
      </w:tr>
      <w:tr w:rsidR="00EF68F4" w:rsidRPr="00E0446F" w14:paraId="24A11198" w14:textId="77777777" w:rsidTr="0008536E">
        <w:trPr>
          <w:gridAfter w:val="1"/>
          <w:wAfter w:w="113" w:type="dxa"/>
          <w:cantSplit/>
          <w:trHeight w:val="57"/>
        </w:trPr>
        <w:tc>
          <w:tcPr>
            <w:tcW w:w="3293" w:type="dxa"/>
            <w:shd w:val="clear" w:color="auto" w:fill="auto"/>
          </w:tcPr>
          <w:p w14:paraId="66E7EFF8" w14:textId="77777777" w:rsidR="00EF68F4" w:rsidRPr="00E0446F" w:rsidRDefault="00EF68F4" w:rsidP="00EF68F4">
            <w:pPr>
              <w:pStyle w:val="EMEABodyText"/>
              <w:rPr>
                <w:b/>
              </w:rPr>
            </w:pPr>
            <w:ins w:id="244" w:author="BMS" w:date="2025-03-10T01:48:00Z">
              <w:r>
                <w:rPr>
                  <w:b/>
                </w:rPr>
                <w:t>f</w:t>
              </w:r>
            </w:ins>
            <w:del w:id="245" w:author="BMS" w:date="2025-03-10T01:48:00Z">
              <w:r>
                <w:rPr>
                  <w:b/>
                </w:rPr>
                <w:delText>F</w:delText>
              </w:r>
            </w:del>
            <w:r>
              <w:rPr>
                <w:b/>
              </w:rPr>
              <w:t>lukonazol 200 mg enkrat na dan</w:t>
            </w:r>
          </w:p>
          <w:p w14:paraId="6E7B813F" w14:textId="6AEDF820" w:rsidR="00EF68F4" w:rsidRPr="00E0446F" w:rsidRDefault="00EF68F4" w:rsidP="00EF68F4">
            <w:pPr>
              <w:pStyle w:val="EMEABodyText"/>
            </w:pPr>
            <w:r>
              <w:t>(atazanavir 300 mg in ritonavir 100 mg enkrat na dan)</w:t>
            </w:r>
          </w:p>
        </w:tc>
        <w:tc>
          <w:tcPr>
            <w:tcW w:w="3186" w:type="dxa"/>
            <w:shd w:val="clear" w:color="auto" w:fill="auto"/>
          </w:tcPr>
          <w:p w14:paraId="3D6AFF2A" w14:textId="77777777" w:rsidR="00EF68F4" w:rsidRPr="00E0446F" w:rsidRDefault="00EF68F4" w:rsidP="00EF68F4">
            <w:pPr>
              <w:pStyle w:val="EMEABodyText"/>
            </w:pPr>
            <w:r>
              <w:t>Pri sočasni uporabi atazanavirja/ritonavirja in flukonazola se koncentracije atazanavirja in flukonazola niso pomembneje spremenile.</w:t>
            </w:r>
          </w:p>
          <w:p w14:paraId="4CCBCFF7" w14:textId="77777777" w:rsidR="00EF68F4" w:rsidRPr="00E0446F" w:rsidRDefault="00EF68F4" w:rsidP="00EF68F4">
            <w:pPr>
              <w:pStyle w:val="EMEABodyText"/>
              <w:rPr>
                <w:lang w:val="en-GB"/>
              </w:rPr>
            </w:pPr>
          </w:p>
          <w:p w14:paraId="3A894517" w14:textId="41F60B2D" w:rsidR="00EF68F4" w:rsidRPr="00E0446F" w:rsidRDefault="00EF68F4" w:rsidP="00EF68F4">
            <w:pPr>
              <w:pStyle w:val="EMEABodyText"/>
            </w:pPr>
            <w:r>
              <w:t>Pri sočasni uporabi kobicistata se koncentracije flukonazola lahko povečajo.</w:t>
            </w:r>
          </w:p>
        </w:tc>
        <w:tc>
          <w:tcPr>
            <w:tcW w:w="3268" w:type="dxa"/>
            <w:shd w:val="clear" w:color="auto" w:fill="auto"/>
          </w:tcPr>
          <w:p w14:paraId="3F2C6164" w14:textId="77777777" w:rsidR="00EF68F4" w:rsidRPr="00E0446F" w:rsidRDefault="00EF68F4" w:rsidP="00EF68F4">
            <w:pPr>
              <w:pStyle w:val="EMEABodyText"/>
            </w:pPr>
            <w:r>
              <w:t>Pri sočasni uporabi zdravila EVOTAZ priporočamo klinični nadzor.</w:t>
            </w:r>
          </w:p>
        </w:tc>
      </w:tr>
      <w:tr w:rsidR="00C221D4" w:rsidRPr="00E0446F" w14:paraId="1BC1A8EF" w14:textId="77777777" w:rsidTr="0008536E">
        <w:trPr>
          <w:gridAfter w:val="1"/>
          <w:wAfter w:w="113" w:type="dxa"/>
          <w:cantSplit/>
          <w:trHeight w:val="57"/>
        </w:trPr>
        <w:tc>
          <w:tcPr>
            <w:tcW w:w="9747" w:type="dxa"/>
            <w:gridSpan w:val="3"/>
            <w:shd w:val="clear" w:color="auto" w:fill="auto"/>
          </w:tcPr>
          <w:p w14:paraId="522CCD02" w14:textId="77777777" w:rsidR="001D12D9" w:rsidRPr="00E0446F" w:rsidRDefault="007A0A3F" w:rsidP="00D50984">
            <w:pPr>
              <w:pStyle w:val="EMEABodyText"/>
              <w:keepNext/>
            </w:pPr>
            <w:r>
              <w:rPr>
                <w:b/>
              </w:rPr>
              <w:t>ZDRAVILA ZA ZDRAVLJENJE PROTINA</w:t>
            </w:r>
          </w:p>
        </w:tc>
      </w:tr>
      <w:tr w:rsidR="00EF68F4" w:rsidRPr="00E0446F" w14:paraId="40043128" w14:textId="77777777" w:rsidTr="0008536E">
        <w:trPr>
          <w:gridAfter w:val="1"/>
          <w:wAfter w:w="113" w:type="dxa"/>
          <w:cantSplit/>
          <w:trHeight w:val="57"/>
        </w:trPr>
        <w:tc>
          <w:tcPr>
            <w:tcW w:w="3293" w:type="dxa"/>
            <w:shd w:val="clear" w:color="auto" w:fill="auto"/>
          </w:tcPr>
          <w:p w14:paraId="6F7A9F2E" w14:textId="128910A5" w:rsidR="00EF68F4" w:rsidRPr="00E0446F" w:rsidRDefault="00EF68F4" w:rsidP="00EF68F4">
            <w:pPr>
              <w:pStyle w:val="EMEABodyText"/>
              <w:rPr>
                <w:b/>
              </w:rPr>
            </w:pPr>
            <w:ins w:id="246" w:author="BMS" w:date="2025-03-10T01:48:00Z">
              <w:r>
                <w:rPr>
                  <w:b/>
                </w:rPr>
                <w:t>k</w:t>
              </w:r>
            </w:ins>
            <w:del w:id="247" w:author="BMS" w:date="2025-03-10T01:48:00Z">
              <w:r>
                <w:rPr>
                  <w:b/>
                </w:rPr>
                <w:delText>K</w:delText>
              </w:r>
            </w:del>
            <w:r>
              <w:rPr>
                <w:b/>
              </w:rPr>
              <w:t>olhicin</w:t>
            </w:r>
          </w:p>
        </w:tc>
        <w:tc>
          <w:tcPr>
            <w:tcW w:w="3186" w:type="dxa"/>
            <w:shd w:val="clear" w:color="auto" w:fill="auto"/>
          </w:tcPr>
          <w:p w14:paraId="368D09CF" w14:textId="77777777" w:rsidR="00EF68F4" w:rsidRPr="00E0446F" w:rsidRDefault="00EF68F4" w:rsidP="00EF68F4">
            <w:pPr>
              <w:pStyle w:val="Default"/>
              <w:rPr>
                <w:sz w:val="22"/>
                <w:szCs w:val="22"/>
              </w:rPr>
            </w:pPr>
            <w:r>
              <w:rPr>
                <w:sz w:val="22"/>
              </w:rPr>
              <w:t>Pri sočasni uporabi zdravila EVOTAZ se koncentracije kolhicina v plazmi lahko povečajo.</w:t>
            </w:r>
          </w:p>
          <w:p w14:paraId="5BBE1520" w14:textId="77777777" w:rsidR="00EF68F4" w:rsidRPr="00E0446F" w:rsidRDefault="00EF68F4" w:rsidP="00EF68F4">
            <w:pPr>
              <w:pStyle w:val="Default"/>
              <w:rPr>
                <w:sz w:val="22"/>
                <w:szCs w:val="22"/>
                <w:lang w:val="en-GB"/>
              </w:rPr>
            </w:pPr>
          </w:p>
          <w:p w14:paraId="3FC9D3F1" w14:textId="263D5F0B" w:rsidR="00EF68F4" w:rsidRPr="00E0446F" w:rsidRDefault="00EF68F4" w:rsidP="00EF68F4">
            <w:pPr>
              <w:pStyle w:val="Default"/>
              <w:rPr>
                <w:sz w:val="22"/>
                <w:szCs w:val="22"/>
              </w:rPr>
            </w:pPr>
            <w:r>
              <w:rPr>
                <w:sz w:val="22"/>
              </w:rPr>
              <w:t>Mehanizem interakcije je zaviranje CYP3A4 z atazanavirjem in kobicistatom.</w:t>
            </w:r>
          </w:p>
        </w:tc>
        <w:tc>
          <w:tcPr>
            <w:tcW w:w="3268" w:type="dxa"/>
            <w:shd w:val="clear" w:color="auto" w:fill="auto"/>
          </w:tcPr>
          <w:p w14:paraId="48F76772" w14:textId="77777777" w:rsidR="00EF68F4" w:rsidRPr="00E0446F" w:rsidRDefault="00EF68F4" w:rsidP="00EF68F4">
            <w:pPr>
              <w:pStyle w:val="BMSTableText"/>
              <w:tabs>
                <w:tab w:val="clear" w:pos="360"/>
                <w:tab w:val="left" w:pos="256"/>
              </w:tabs>
              <w:spacing w:before="0" w:after="0"/>
              <w:jc w:val="left"/>
              <w:rPr>
                <w:sz w:val="22"/>
                <w:szCs w:val="22"/>
              </w:rPr>
            </w:pPr>
            <w:r>
              <w:rPr>
                <w:sz w:val="22"/>
              </w:rPr>
              <w:t>Zdravila EVOTAZ se ne sme uporabljati skupaj s kolhicinom pri bolnikih z okvaro ledvic ali jeter.</w:t>
            </w:r>
          </w:p>
          <w:p w14:paraId="1679216E" w14:textId="5648566E" w:rsidR="00EF68F4" w:rsidRPr="00E0446F" w:rsidRDefault="00EF68F4" w:rsidP="00EF68F4">
            <w:pPr>
              <w:pStyle w:val="EMEABodyText"/>
            </w:pPr>
            <w:r>
              <w:rPr>
                <w:b/>
              </w:rPr>
              <w:t>Priporočeno odmerjanje kolhicina pri sočasni uporabi z zdravilom EVOTAZ pri bolnikih brez okvare ledvic ali jeter:</w:t>
            </w:r>
            <w:r>
              <w:t xml:space="preserve"> če je pri bolnikih z normalnim delovanjem ledvic ali jeter potrebno zdravljenje z zdravilom EVOTAZ, je treba odmerek kolhicina zmanjšati ali zdravljenje s kolhicinom prekiniti.</w:t>
            </w:r>
          </w:p>
        </w:tc>
      </w:tr>
      <w:tr w:rsidR="00C221D4" w:rsidRPr="00E0446F" w14:paraId="28CE2FED" w14:textId="77777777" w:rsidTr="0008536E">
        <w:trPr>
          <w:gridAfter w:val="1"/>
          <w:wAfter w:w="113" w:type="dxa"/>
          <w:cantSplit/>
          <w:trHeight w:val="57"/>
        </w:trPr>
        <w:tc>
          <w:tcPr>
            <w:tcW w:w="9747" w:type="dxa"/>
            <w:gridSpan w:val="3"/>
            <w:shd w:val="clear" w:color="auto" w:fill="auto"/>
          </w:tcPr>
          <w:p w14:paraId="7BDEAE35" w14:textId="77777777" w:rsidR="001D12D9" w:rsidRPr="00E0446F" w:rsidRDefault="007A0A3F" w:rsidP="005848C7">
            <w:pPr>
              <w:pStyle w:val="EMEABodyText"/>
              <w:keepNext/>
              <w:tabs>
                <w:tab w:val="clear" w:pos="567"/>
              </w:tabs>
            </w:pPr>
            <w:r>
              <w:rPr>
                <w:b/>
              </w:rPr>
              <w:lastRenderedPageBreak/>
              <w:t>ZDRAVILA ZA ZDRAVLJENJE OKUŽB Z MIKOBAKTERIJAMI</w:t>
            </w:r>
          </w:p>
        </w:tc>
      </w:tr>
      <w:tr w:rsidR="00EF68F4" w:rsidRPr="00E0446F" w14:paraId="14C81868" w14:textId="77777777" w:rsidTr="0008536E">
        <w:trPr>
          <w:gridAfter w:val="1"/>
          <w:wAfter w:w="113" w:type="dxa"/>
          <w:cantSplit/>
          <w:trHeight w:val="57"/>
        </w:trPr>
        <w:tc>
          <w:tcPr>
            <w:tcW w:w="3293" w:type="dxa"/>
            <w:shd w:val="clear" w:color="auto" w:fill="auto"/>
          </w:tcPr>
          <w:p w14:paraId="01FF2946" w14:textId="77777777" w:rsidR="00EF68F4" w:rsidRPr="00E0446F" w:rsidRDefault="00EF68F4" w:rsidP="00EF68F4">
            <w:pPr>
              <w:pStyle w:val="EMEABodyText"/>
              <w:keepNext/>
              <w:rPr>
                <w:b/>
              </w:rPr>
            </w:pPr>
            <w:ins w:id="248" w:author="BMS" w:date="2025-03-10T01:48:00Z">
              <w:r>
                <w:rPr>
                  <w:b/>
                </w:rPr>
                <w:t>r</w:t>
              </w:r>
            </w:ins>
            <w:del w:id="249" w:author="BMS" w:date="2025-03-10T01:48:00Z">
              <w:r>
                <w:rPr>
                  <w:b/>
                </w:rPr>
                <w:delText>R</w:delText>
              </w:r>
            </w:del>
            <w:r>
              <w:rPr>
                <w:b/>
              </w:rPr>
              <w:t>ifabutin 150 mg dvakrat na teden</w:t>
            </w:r>
          </w:p>
          <w:p w14:paraId="09115691" w14:textId="34DF19F4" w:rsidR="00EF68F4" w:rsidRPr="00E0446F" w:rsidRDefault="00EF68F4" w:rsidP="00EF68F4">
            <w:pPr>
              <w:pStyle w:val="EMEABodyText"/>
              <w:keepNext/>
            </w:pPr>
            <w:r>
              <w:t>(atazanavir 300 mg enkrat na dan z ritonavirjem 100 mg enkrat na dan)</w:t>
            </w:r>
          </w:p>
        </w:tc>
        <w:tc>
          <w:tcPr>
            <w:tcW w:w="3186" w:type="dxa"/>
            <w:shd w:val="clear" w:color="auto" w:fill="auto"/>
          </w:tcPr>
          <w:p w14:paraId="2F1B7521" w14:textId="77777777" w:rsidR="00EF68F4" w:rsidRPr="00E0446F" w:rsidRDefault="00EF68F4" w:rsidP="00EF68F4">
            <w:pPr>
              <w:pStyle w:val="EMEABodyText"/>
              <w:keepNext/>
            </w:pPr>
            <w:ins w:id="250" w:author="BMS" w:date="2025-03-10T01:48:00Z">
              <w:r>
                <w:t>r</w:t>
              </w:r>
            </w:ins>
            <w:del w:id="251" w:author="BMS" w:date="2025-03-10T01:48:00Z">
              <w:r>
                <w:delText>R</w:delText>
              </w:r>
            </w:del>
            <w:r>
              <w:t>ifabutin AUC ↑48 % (↑19 % ↑84 %)*</w:t>
            </w:r>
          </w:p>
          <w:p w14:paraId="4B694C87" w14:textId="77777777" w:rsidR="00EF68F4" w:rsidRPr="00E0446F" w:rsidRDefault="00EF68F4" w:rsidP="00EF68F4">
            <w:pPr>
              <w:pStyle w:val="EMEABodyText"/>
              <w:keepNext/>
            </w:pPr>
            <w:ins w:id="252" w:author="BMS" w:date="2025-03-10T01:49:00Z">
              <w:r>
                <w:t>r</w:t>
              </w:r>
            </w:ins>
            <w:del w:id="253" w:author="BMS" w:date="2025-03-10T01:49:00Z">
              <w:r>
                <w:delText>R</w:delText>
              </w:r>
            </w:del>
            <w:r>
              <w:t>ifabutin C</w:t>
            </w:r>
            <w:r>
              <w:rPr>
                <w:vertAlign w:val="subscript"/>
              </w:rPr>
              <w:t>max</w:t>
            </w:r>
            <w:r>
              <w:t xml:space="preserve"> ↑149 % (↑103 % ↑206 %)*</w:t>
            </w:r>
          </w:p>
          <w:p w14:paraId="21A9B335" w14:textId="77777777" w:rsidR="00EF68F4" w:rsidRPr="00E0446F" w:rsidRDefault="00EF68F4" w:rsidP="00EF68F4">
            <w:pPr>
              <w:pStyle w:val="EMEABodyText"/>
              <w:keepNext/>
            </w:pPr>
            <w:ins w:id="254" w:author="BMS" w:date="2025-03-10T01:49:00Z">
              <w:r>
                <w:t>r</w:t>
              </w:r>
            </w:ins>
            <w:del w:id="255" w:author="BMS" w:date="2025-03-10T01:49:00Z">
              <w:r>
                <w:delText>R</w:delText>
              </w:r>
            </w:del>
            <w:r>
              <w:t>ifabutin C</w:t>
            </w:r>
            <w:r>
              <w:rPr>
                <w:vertAlign w:val="subscript"/>
              </w:rPr>
              <w:t>min</w:t>
            </w:r>
            <w:r>
              <w:t xml:space="preserve"> ↑40 % (↑5 % ↑87 %)*</w:t>
            </w:r>
          </w:p>
          <w:p w14:paraId="064CBBC5" w14:textId="77777777" w:rsidR="00EF68F4" w:rsidRPr="00E0446F" w:rsidRDefault="00EF68F4" w:rsidP="00EF68F4">
            <w:pPr>
              <w:pStyle w:val="EMEABodyText"/>
              <w:keepNext/>
              <w:rPr>
                <w:lang w:val="en-GB"/>
              </w:rPr>
            </w:pPr>
          </w:p>
          <w:p w14:paraId="48CC1AEE" w14:textId="77777777" w:rsidR="00EF68F4" w:rsidRPr="00E0446F" w:rsidRDefault="00EF68F4" w:rsidP="00EF68F4">
            <w:pPr>
              <w:pStyle w:val="EMEABodyText"/>
              <w:keepNext/>
            </w:pPr>
            <w:r>
              <w:t>25</w:t>
            </w:r>
            <w:r>
              <w:noBreakHyphen/>
              <w:t>O</w:t>
            </w:r>
            <w:r>
              <w:noBreakHyphen/>
              <w:t>dezacetil</w:t>
            </w:r>
            <w:r>
              <w:noBreakHyphen/>
              <w:t>rifabutin AUC ↑990 % (↑714 % ↑1361 %)*</w:t>
            </w:r>
          </w:p>
          <w:p w14:paraId="5931F64C" w14:textId="77777777" w:rsidR="00EF68F4" w:rsidRPr="00E0446F" w:rsidRDefault="00EF68F4" w:rsidP="00EF68F4">
            <w:pPr>
              <w:pStyle w:val="EMEABodyText"/>
              <w:keepNext/>
            </w:pPr>
            <w:r>
              <w:t>25</w:t>
            </w:r>
            <w:r>
              <w:noBreakHyphen/>
              <w:t>O</w:t>
            </w:r>
            <w:r>
              <w:noBreakHyphen/>
              <w:t>dezacetil</w:t>
            </w:r>
            <w:r>
              <w:noBreakHyphen/>
              <w:t>rifabutin C</w:t>
            </w:r>
            <w:r>
              <w:rPr>
                <w:vertAlign w:val="subscript"/>
              </w:rPr>
              <w:t>max</w:t>
            </w:r>
            <w:r>
              <w:t xml:space="preserve"> ↑677 % (↑513 % ↑883 %)*</w:t>
            </w:r>
          </w:p>
          <w:p w14:paraId="6CC2B9A4" w14:textId="77777777" w:rsidR="00EF68F4" w:rsidRPr="00E0446F" w:rsidRDefault="00EF68F4" w:rsidP="00EF68F4">
            <w:pPr>
              <w:pStyle w:val="EMEABodyText"/>
              <w:keepNext/>
            </w:pPr>
            <w:r>
              <w:t>25</w:t>
            </w:r>
            <w:r>
              <w:noBreakHyphen/>
              <w:t>O</w:t>
            </w:r>
            <w:r>
              <w:noBreakHyphen/>
              <w:t>dezacetil</w:t>
            </w:r>
            <w:r>
              <w:noBreakHyphen/>
              <w:t>rifabutin C</w:t>
            </w:r>
            <w:r>
              <w:rPr>
                <w:vertAlign w:val="subscript"/>
              </w:rPr>
              <w:t>min</w:t>
            </w:r>
            <w:r>
              <w:t xml:space="preserve"> ↑1045 % (↑715 % ↑1510 %)*</w:t>
            </w:r>
          </w:p>
          <w:p w14:paraId="0558C856" w14:textId="77777777" w:rsidR="00EF68F4" w:rsidRPr="00E0446F" w:rsidRDefault="00EF68F4" w:rsidP="00EF68F4">
            <w:pPr>
              <w:pStyle w:val="EMEABodyText"/>
              <w:keepNext/>
              <w:rPr>
                <w:lang w:val="en-GB"/>
              </w:rPr>
            </w:pPr>
          </w:p>
          <w:p w14:paraId="21DF728C" w14:textId="3A0A332E" w:rsidR="00EF68F4" w:rsidRPr="00E0446F" w:rsidRDefault="00EF68F4" w:rsidP="00EF68F4">
            <w:pPr>
              <w:pStyle w:val="EMEABodyText"/>
              <w:keepNext/>
            </w:pPr>
            <w:r>
              <w:t>*Pri primerjavi z uporabo samega rifabutina v odmerku 150 mg enkrat na dan. Skupna vrednost AUC rifabutina in 25</w:t>
            </w:r>
            <w:r>
              <w:noBreakHyphen/>
              <w:t>O</w:t>
            </w:r>
            <w:r>
              <w:noBreakHyphen/>
              <w:t>dezacetil</w:t>
            </w:r>
            <w:r>
              <w:noBreakHyphen/>
              <w:t>rifabutina: ↑119 % (↑78 % ↑169 %).</w:t>
            </w:r>
          </w:p>
        </w:tc>
        <w:tc>
          <w:tcPr>
            <w:tcW w:w="3268" w:type="dxa"/>
            <w:vMerge w:val="restart"/>
            <w:shd w:val="clear" w:color="auto" w:fill="auto"/>
          </w:tcPr>
          <w:p w14:paraId="0519F02F" w14:textId="77777777" w:rsidR="00EF68F4" w:rsidRPr="00E0446F" w:rsidRDefault="00EF68F4" w:rsidP="00EF68F4">
            <w:pPr>
              <w:pStyle w:val="EMEABodyText"/>
              <w:keepNext/>
            </w:pPr>
            <w:r>
              <w:t>Sočasna uporaba zdravila EVOTAZ in rifabutina ni priporočljiva. Če je kombinirano zdravljenje potrebno, je priporočeni odmerek rifabutina 150 mg 3</w:t>
            </w:r>
            <w:r>
              <w:noBreakHyphen/>
              <w:t>krat na teden na določene dneve (na primer ponedeljek</w:t>
            </w:r>
            <w:r>
              <w:noBreakHyphen/>
              <w:t>sreda</w:t>
            </w:r>
            <w:r>
              <w:noBreakHyphen/>
              <w:t>petek). Zaradi pričakovane večje izpostavljenosti rifabutinu je potrebno pogostejše spremljanje neželenih učinkov rifabutina, vključno z nevtropenijo in uveitisom. Pri bolnikih, ki rifabutina v odmerku 150 mg 3</w:t>
            </w:r>
            <w:r>
              <w:noBreakHyphen/>
              <w:t>krat na teden ne prenašajo, je odmerek rifabutina priporočljivo zmanjšati na 150 mg 2</w:t>
            </w:r>
            <w:r>
              <w:noBreakHyphen/>
              <w:t>krat na teden na določena dneva. Zavedati se je treba, da z uporabo rifabutina v odmerku 150 mg 2</w:t>
            </w:r>
            <w:r>
              <w:noBreakHyphen/>
              <w:t>krat na teden izpostavljenost rifabutinu morda ne bo optimalna, kar lahko predstavlja tveganje za pojav odpornosti proti rifamicinu in neuspeh zdravljenja.</w:t>
            </w:r>
          </w:p>
          <w:p w14:paraId="15345C5D" w14:textId="15D60728" w:rsidR="00EF68F4" w:rsidRPr="00E0446F" w:rsidRDefault="00EF68F4" w:rsidP="00EF68F4">
            <w:pPr>
              <w:pStyle w:val="EMEABodyText"/>
              <w:keepNext/>
            </w:pPr>
            <w:r>
              <w:t>Pri bolnikih, okuženih z virusom HIV, je treba upoštevati uradne smernice za ustrezno zdravljenje tuberkuloze.</w:t>
            </w:r>
          </w:p>
        </w:tc>
      </w:tr>
      <w:tr w:rsidR="00EF68F4" w:rsidRPr="00E0446F" w14:paraId="4B5DDD4E" w14:textId="77777777" w:rsidTr="0008536E">
        <w:trPr>
          <w:gridAfter w:val="1"/>
          <w:wAfter w:w="113" w:type="dxa"/>
          <w:cantSplit/>
          <w:trHeight w:val="57"/>
        </w:trPr>
        <w:tc>
          <w:tcPr>
            <w:tcW w:w="3293" w:type="dxa"/>
            <w:shd w:val="clear" w:color="auto" w:fill="auto"/>
          </w:tcPr>
          <w:p w14:paraId="5B5CFF3C" w14:textId="7D7EC5F5" w:rsidR="00EF68F4" w:rsidRPr="00E0446F" w:rsidRDefault="00EF68F4" w:rsidP="00EF68F4">
            <w:pPr>
              <w:pStyle w:val="EMEABodyText"/>
              <w:rPr>
                <w:b/>
              </w:rPr>
            </w:pPr>
            <w:ins w:id="256" w:author="BMS" w:date="2025-03-10T01:49:00Z">
              <w:r>
                <w:rPr>
                  <w:b/>
                </w:rPr>
                <w:t>r</w:t>
              </w:r>
            </w:ins>
            <w:del w:id="257" w:author="BMS" w:date="2025-03-10T01:49:00Z">
              <w:r>
                <w:rPr>
                  <w:b/>
                </w:rPr>
                <w:delText>R</w:delText>
              </w:r>
            </w:del>
            <w:r>
              <w:rPr>
                <w:b/>
              </w:rPr>
              <w:t>ifabutin 150 mg vsak drugi dan/elvitegravir 150 mg enkrat na dan/kobicistat 150 mg enkrat na dan</w:t>
            </w:r>
          </w:p>
        </w:tc>
        <w:tc>
          <w:tcPr>
            <w:tcW w:w="3186" w:type="dxa"/>
            <w:shd w:val="clear" w:color="auto" w:fill="auto"/>
          </w:tcPr>
          <w:p w14:paraId="7584CAD0" w14:textId="77777777" w:rsidR="00EF68F4" w:rsidRPr="00E0446F" w:rsidRDefault="00EF68F4" w:rsidP="00EF68F4">
            <w:pPr>
              <w:pStyle w:val="Default"/>
              <w:rPr>
                <w:sz w:val="22"/>
                <w:szCs w:val="22"/>
              </w:rPr>
            </w:pPr>
            <w:ins w:id="258" w:author="BMS" w:date="2025-03-10T01:50:00Z">
              <w:r>
                <w:rPr>
                  <w:sz w:val="22"/>
                </w:rPr>
                <w:t>k</w:t>
              </w:r>
            </w:ins>
            <w:del w:id="259" w:author="BMS" w:date="2025-03-10T01:50:00Z">
              <w:r>
                <w:rPr>
                  <w:sz w:val="22"/>
                </w:rPr>
                <w:delText>K</w:delText>
              </w:r>
            </w:del>
            <w:r>
              <w:rPr>
                <w:sz w:val="22"/>
              </w:rPr>
              <w:t>obicistat:</w:t>
            </w:r>
          </w:p>
          <w:p w14:paraId="02657E42" w14:textId="77777777" w:rsidR="00EF68F4" w:rsidRPr="00E0446F" w:rsidRDefault="00EF68F4" w:rsidP="00EF68F4">
            <w:pPr>
              <w:pStyle w:val="Default"/>
              <w:rPr>
                <w:sz w:val="22"/>
                <w:szCs w:val="22"/>
              </w:rPr>
            </w:pPr>
            <w:r>
              <w:rPr>
                <w:sz w:val="22"/>
              </w:rPr>
              <w:t>AUC: ↔</w:t>
            </w:r>
          </w:p>
          <w:p w14:paraId="0AA964A6" w14:textId="77777777" w:rsidR="00EF68F4" w:rsidRPr="00E0446F" w:rsidRDefault="00EF68F4" w:rsidP="00EF68F4">
            <w:pPr>
              <w:pStyle w:val="Default"/>
              <w:rPr>
                <w:sz w:val="22"/>
                <w:szCs w:val="22"/>
              </w:rPr>
            </w:pPr>
            <w:r>
              <w:rPr>
                <w:sz w:val="22"/>
              </w:rPr>
              <w:t>C</w:t>
            </w:r>
            <w:r>
              <w:rPr>
                <w:sz w:val="22"/>
                <w:vertAlign w:val="subscript"/>
              </w:rPr>
              <w:t>max</w:t>
            </w:r>
            <w:r>
              <w:rPr>
                <w:sz w:val="22"/>
              </w:rPr>
              <w:t>: ↔</w:t>
            </w:r>
          </w:p>
          <w:p w14:paraId="1F86F067" w14:textId="77777777" w:rsidR="00EF68F4" w:rsidRPr="00E0446F" w:rsidRDefault="00EF68F4" w:rsidP="00EF68F4">
            <w:pPr>
              <w:pStyle w:val="Default"/>
              <w:rPr>
                <w:sz w:val="22"/>
                <w:szCs w:val="22"/>
              </w:rPr>
            </w:pPr>
            <w:r>
              <w:rPr>
                <w:sz w:val="22"/>
              </w:rPr>
              <w:t>C</w:t>
            </w:r>
            <w:r>
              <w:rPr>
                <w:sz w:val="22"/>
                <w:vertAlign w:val="subscript"/>
              </w:rPr>
              <w:t>min</w:t>
            </w:r>
            <w:r>
              <w:rPr>
                <w:sz w:val="22"/>
              </w:rPr>
              <w:t>: ↓66 %</w:t>
            </w:r>
          </w:p>
          <w:p w14:paraId="16C15D74" w14:textId="77777777" w:rsidR="00EF68F4" w:rsidRPr="00E0446F" w:rsidRDefault="00EF68F4" w:rsidP="00EF68F4">
            <w:pPr>
              <w:pStyle w:val="Default"/>
              <w:rPr>
                <w:sz w:val="22"/>
                <w:szCs w:val="22"/>
                <w:lang w:val="en-GB"/>
              </w:rPr>
            </w:pPr>
          </w:p>
          <w:p w14:paraId="132ADEA8" w14:textId="77777777" w:rsidR="00EF68F4" w:rsidRPr="00E0446F" w:rsidRDefault="00EF68F4" w:rsidP="00EF68F4">
            <w:pPr>
              <w:pStyle w:val="Default"/>
              <w:rPr>
                <w:sz w:val="22"/>
                <w:szCs w:val="22"/>
              </w:rPr>
            </w:pPr>
            <w:ins w:id="260" w:author="BMS" w:date="2025-03-10T01:50:00Z">
              <w:r>
                <w:rPr>
                  <w:sz w:val="22"/>
                </w:rPr>
                <w:t>r</w:t>
              </w:r>
            </w:ins>
            <w:del w:id="261" w:author="BMS" w:date="2025-03-10T01:50:00Z">
              <w:r>
                <w:rPr>
                  <w:sz w:val="22"/>
                </w:rPr>
                <w:delText>R</w:delText>
              </w:r>
            </w:del>
            <w:r>
              <w:rPr>
                <w:sz w:val="22"/>
              </w:rPr>
              <w:t>ifabutin:</w:t>
            </w:r>
          </w:p>
          <w:p w14:paraId="6EAC9501" w14:textId="77777777" w:rsidR="00EF68F4" w:rsidRPr="00E0446F" w:rsidRDefault="00EF68F4" w:rsidP="00EF68F4">
            <w:pPr>
              <w:pStyle w:val="Default"/>
              <w:rPr>
                <w:sz w:val="22"/>
                <w:szCs w:val="22"/>
              </w:rPr>
            </w:pPr>
            <w:r>
              <w:rPr>
                <w:sz w:val="22"/>
              </w:rPr>
              <w:t>AUC: ↔8 %</w:t>
            </w:r>
          </w:p>
          <w:p w14:paraId="6DDD31DF" w14:textId="77777777" w:rsidR="00EF68F4" w:rsidRPr="00E0446F" w:rsidRDefault="00EF68F4" w:rsidP="00EF68F4">
            <w:pPr>
              <w:pStyle w:val="Default"/>
              <w:rPr>
                <w:sz w:val="22"/>
                <w:szCs w:val="22"/>
              </w:rPr>
            </w:pPr>
            <w:r>
              <w:rPr>
                <w:sz w:val="22"/>
              </w:rPr>
              <w:t>C</w:t>
            </w:r>
            <w:r>
              <w:rPr>
                <w:sz w:val="22"/>
                <w:vertAlign w:val="subscript"/>
              </w:rPr>
              <w:t>max</w:t>
            </w:r>
            <w:r>
              <w:rPr>
                <w:sz w:val="22"/>
              </w:rPr>
              <w:t>: ↔9 %</w:t>
            </w:r>
          </w:p>
          <w:p w14:paraId="59CF2CD3" w14:textId="77777777" w:rsidR="00EF68F4" w:rsidRPr="00E0446F" w:rsidRDefault="00EF68F4" w:rsidP="00EF68F4">
            <w:pPr>
              <w:pStyle w:val="Default"/>
              <w:rPr>
                <w:sz w:val="22"/>
                <w:szCs w:val="22"/>
              </w:rPr>
            </w:pPr>
            <w:r>
              <w:rPr>
                <w:sz w:val="22"/>
              </w:rPr>
              <w:t>C</w:t>
            </w:r>
            <w:r>
              <w:rPr>
                <w:sz w:val="22"/>
                <w:vertAlign w:val="subscript"/>
              </w:rPr>
              <w:t>min</w:t>
            </w:r>
            <w:r>
              <w:rPr>
                <w:sz w:val="22"/>
              </w:rPr>
              <w:t>: ↔6 %</w:t>
            </w:r>
          </w:p>
          <w:p w14:paraId="7BF77B62" w14:textId="77777777" w:rsidR="00EF68F4" w:rsidRPr="00E0446F" w:rsidRDefault="00EF68F4" w:rsidP="00EF68F4">
            <w:pPr>
              <w:pStyle w:val="Default"/>
              <w:rPr>
                <w:sz w:val="22"/>
                <w:szCs w:val="22"/>
                <w:lang w:val="en-GB"/>
              </w:rPr>
            </w:pPr>
          </w:p>
          <w:p w14:paraId="60454B8C" w14:textId="77777777" w:rsidR="00EF68F4" w:rsidRPr="00E0446F" w:rsidRDefault="00EF68F4" w:rsidP="00EF68F4">
            <w:pPr>
              <w:pStyle w:val="Default"/>
              <w:rPr>
                <w:sz w:val="22"/>
                <w:szCs w:val="22"/>
              </w:rPr>
            </w:pPr>
            <w:r>
              <w:rPr>
                <w:sz w:val="22"/>
              </w:rPr>
              <w:t>25</w:t>
            </w:r>
            <w:r>
              <w:rPr>
                <w:sz w:val="22"/>
              </w:rPr>
              <w:noBreakHyphen/>
              <w:t>O</w:t>
            </w:r>
            <w:r>
              <w:rPr>
                <w:sz w:val="22"/>
              </w:rPr>
              <w:noBreakHyphen/>
              <w:t>dezacetil</w:t>
            </w:r>
            <w:r>
              <w:rPr>
                <w:sz w:val="22"/>
              </w:rPr>
              <w:noBreakHyphen/>
              <w:t>rifabutin:</w:t>
            </w:r>
          </w:p>
          <w:p w14:paraId="5D7017E5" w14:textId="77777777" w:rsidR="00EF68F4" w:rsidRPr="00E0446F" w:rsidRDefault="00EF68F4" w:rsidP="00EF68F4">
            <w:pPr>
              <w:pStyle w:val="Default"/>
              <w:rPr>
                <w:sz w:val="22"/>
                <w:szCs w:val="22"/>
              </w:rPr>
            </w:pPr>
            <w:r>
              <w:rPr>
                <w:sz w:val="22"/>
              </w:rPr>
              <w:t>AUC: ↑525 %</w:t>
            </w:r>
          </w:p>
          <w:p w14:paraId="30518475" w14:textId="77777777" w:rsidR="00EF68F4" w:rsidRPr="00E0446F" w:rsidRDefault="00EF68F4" w:rsidP="00EF68F4">
            <w:pPr>
              <w:pStyle w:val="Default"/>
              <w:rPr>
                <w:sz w:val="22"/>
                <w:szCs w:val="22"/>
              </w:rPr>
            </w:pPr>
            <w:r>
              <w:rPr>
                <w:sz w:val="22"/>
              </w:rPr>
              <w:t>C</w:t>
            </w:r>
            <w:r>
              <w:rPr>
                <w:sz w:val="22"/>
                <w:vertAlign w:val="subscript"/>
              </w:rPr>
              <w:t>max</w:t>
            </w:r>
            <w:r>
              <w:rPr>
                <w:sz w:val="22"/>
              </w:rPr>
              <w:t>: ↑384 %</w:t>
            </w:r>
          </w:p>
          <w:p w14:paraId="4253554B" w14:textId="77777777" w:rsidR="00EF68F4" w:rsidRPr="00E0446F" w:rsidRDefault="00EF68F4" w:rsidP="00EF68F4">
            <w:pPr>
              <w:pStyle w:val="EMEABodyText"/>
            </w:pPr>
            <w:r>
              <w:t>C</w:t>
            </w:r>
            <w:r>
              <w:rPr>
                <w:vertAlign w:val="subscript"/>
              </w:rPr>
              <w:t>min</w:t>
            </w:r>
            <w:r>
              <w:t>: ↑394 %</w:t>
            </w:r>
          </w:p>
          <w:p w14:paraId="11FC0174" w14:textId="77777777" w:rsidR="00EF68F4" w:rsidRPr="00E0446F" w:rsidRDefault="00EF68F4" w:rsidP="00EF68F4">
            <w:pPr>
              <w:pStyle w:val="EMEABodyText"/>
              <w:rPr>
                <w:lang w:val="en-GB"/>
              </w:rPr>
            </w:pPr>
          </w:p>
          <w:p w14:paraId="3B7E89B7" w14:textId="0BD08580" w:rsidR="00EF68F4" w:rsidRPr="00E0446F" w:rsidRDefault="00EF68F4" w:rsidP="00EF68F4">
            <w:pPr>
              <w:pStyle w:val="EMEABodyText"/>
            </w:pPr>
            <w:r>
              <w:t>Mehanizem interakcije je zaviranje CYP3A4 z atazanavirjem in kobicistatom.</w:t>
            </w:r>
          </w:p>
        </w:tc>
        <w:tc>
          <w:tcPr>
            <w:tcW w:w="3268" w:type="dxa"/>
            <w:vMerge/>
            <w:shd w:val="clear" w:color="auto" w:fill="auto"/>
          </w:tcPr>
          <w:p w14:paraId="007609AD" w14:textId="77777777" w:rsidR="00EF68F4" w:rsidRPr="00E0446F" w:rsidRDefault="00EF68F4" w:rsidP="00EF68F4">
            <w:pPr>
              <w:pStyle w:val="EMEABodyText"/>
              <w:rPr>
                <w:lang w:val="en-GB"/>
              </w:rPr>
            </w:pPr>
          </w:p>
        </w:tc>
      </w:tr>
      <w:tr w:rsidR="00EF68F4" w:rsidRPr="00E0446F" w14:paraId="1077FE61" w14:textId="77777777" w:rsidTr="0008536E">
        <w:trPr>
          <w:gridAfter w:val="1"/>
          <w:wAfter w:w="113" w:type="dxa"/>
          <w:cantSplit/>
          <w:trHeight w:val="57"/>
        </w:trPr>
        <w:tc>
          <w:tcPr>
            <w:tcW w:w="3293" w:type="dxa"/>
            <w:shd w:val="clear" w:color="auto" w:fill="auto"/>
          </w:tcPr>
          <w:p w14:paraId="55C3C6C4" w14:textId="77777777" w:rsidR="00EF68F4" w:rsidRPr="00E0446F" w:rsidRDefault="00EF68F4" w:rsidP="00EF68F4">
            <w:pPr>
              <w:pStyle w:val="EMEABodyText"/>
              <w:rPr>
                <w:b/>
              </w:rPr>
            </w:pPr>
            <w:ins w:id="262" w:author="BMS" w:date="2025-03-10T01:50:00Z">
              <w:r>
                <w:rPr>
                  <w:b/>
                </w:rPr>
                <w:t>r</w:t>
              </w:r>
            </w:ins>
            <w:del w:id="263" w:author="BMS" w:date="2025-03-10T01:50:00Z">
              <w:r>
                <w:rPr>
                  <w:b/>
                </w:rPr>
                <w:delText>R</w:delText>
              </w:r>
            </w:del>
            <w:r>
              <w:rPr>
                <w:b/>
              </w:rPr>
              <w:t>ifampicin 600 mg enkrat na dan</w:t>
            </w:r>
          </w:p>
          <w:p w14:paraId="6AFFE0A9" w14:textId="52AD3DBF" w:rsidR="00EF68F4" w:rsidRPr="00E0446F" w:rsidRDefault="00EF68F4" w:rsidP="00EF68F4">
            <w:pPr>
              <w:pStyle w:val="EMEABodyText"/>
              <w:rPr>
                <w:b/>
              </w:rPr>
            </w:pPr>
            <w:r>
              <w:t>(atazanavir 300 mg enkrat na dan z ritonavirjem 100 mg enkrat na dan)</w:t>
            </w:r>
          </w:p>
        </w:tc>
        <w:tc>
          <w:tcPr>
            <w:tcW w:w="3186" w:type="dxa"/>
            <w:shd w:val="clear" w:color="auto" w:fill="auto"/>
          </w:tcPr>
          <w:p w14:paraId="7327A861" w14:textId="77777777" w:rsidR="00EF68F4" w:rsidRPr="00E0446F" w:rsidRDefault="00EF68F4" w:rsidP="00EF68F4">
            <w:pPr>
              <w:pStyle w:val="EMEABodyText"/>
            </w:pPr>
            <w:r>
              <w:t>Rifampicin je močan induktor CYP3A4. Dokazano je bilo, da se vrednosti AUC atazanavirja zmanjšajo za 72 %. Posledica tega je lahko upad protivirusnega delovanja in razvoj odpornosti.</w:t>
            </w:r>
          </w:p>
          <w:p w14:paraId="53738441" w14:textId="77777777" w:rsidR="00EF68F4" w:rsidRPr="00E0446F" w:rsidRDefault="00EF68F4" w:rsidP="00EF68F4">
            <w:pPr>
              <w:pStyle w:val="EMEABodyText"/>
              <w:rPr>
                <w:lang w:val="en-GB"/>
              </w:rPr>
            </w:pPr>
          </w:p>
          <w:p w14:paraId="2DFF1132" w14:textId="11A58490" w:rsidR="00EF68F4" w:rsidRPr="00E0446F" w:rsidRDefault="00EF68F4" w:rsidP="00EF68F4">
            <w:pPr>
              <w:pStyle w:val="EMEABodyText"/>
            </w:pPr>
            <w:r>
              <w:t>Mehanizem interakcije je indukcija CYP3A4 z rifampicinom.</w:t>
            </w:r>
          </w:p>
        </w:tc>
        <w:tc>
          <w:tcPr>
            <w:tcW w:w="3268" w:type="dxa"/>
            <w:shd w:val="clear" w:color="auto" w:fill="auto"/>
          </w:tcPr>
          <w:p w14:paraId="2D4378A4" w14:textId="4FA61D5E" w:rsidR="00EF68F4" w:rsidRPr="00E0446F" w:rsidRDefault="00EF68F4" w:rsidP="00EF68F4">
            <w:pPr>
              <w:pStyle w:val="EMEABodyText"/>
            </w:pPr>
            <w:r>
              <w:t>Rifampicin znatno zmanjša koncentracije atazanavirja v plazmi, kar lahko povzroči izgubo terapevtskega učinka zdravila EVOTAZ in razvoj odpornosti proti atazanavirju. Uporaba rifampicina v kombinaciji z zdravilom EVOTAZ je kontraindicirana (glejte poglavje 4.3).</w:t>
            </w:r>
          </w:p>
        </w:tc>
      </w:tr>
      <w:tr w:rsidR="00C221D4" w:rsidRPr="00E0446F" w14:paraId="040AEB2B" w14:textId="77777777" w:rsidTr="0008536E">
        <w:trPr>
          <w:gridAfter w:val="1"/>
          <w:wAfter w:w="113" w:type="dxa"/>
          <w:cantSplit/>
          <w:trHeight w:val="57"/>
        </w:trPr>
        <w:tc>
          <w:tcPr>
            <w:tcW w:w="9747" w:type="dxa"/>
            <w:gridSpan w:val="3"/>
            <w:shd w:val="clear" w:color="auto" w:fill="auto"/>
          </w:tcPr>
          <w:p w14:paraId="666677B3" w14:textId="3A2DF48C" w:rsidR="00604B83" w:rsidRPr="00E0446F" w:rsidRDefault="005A66C0" w:rsidP="004E5728">
            <w:pPr>
              <w:pStyle w:val="EMEABodyText"/>
              <w:keepNext/>
              <w:rPr>
                <w:b/>
              </w:rPr>
            </w:pPr>
            <w:r>
              <w:rPr>
                <w:b/>
              </w:rPr>
              <w:lastRenderedPageBreak/>
              <w:t>ZDRAVILA ZA ZMANJŠEVANJE KISLOSTI ŽELODČNEGA SOKA</w:t>
            </w:r>
          </w:p>
        </w:tc>
      </w:tr>
      <w:tr w:rsidR="00C221D4" w:rsidRPr="00E0446F" w14:paraId="584FB35E" w14:textId="77777777" w:rsidTr="0008536E">
        <w:trPr>
          <w:gridAfter w:val="1"/>
          <w:wAfter w:w="113" w:type="dxa"/>
          <w:cantSplit/>
          <w:trHeight w:val="57"/>
        </w:trPr>
        <w:tc>
          <w:tcPr>
            <w:tcW w:w="9747" w:type="dxa"/>
            <w:gridSpan w:val="3"/>
            <w:shd w:val="clear" w:color="auto" w:fill="auto"/>
          </w:tcPr>
          <w:p w14:paraId="31EC7BA2" w14:textId="77777777" w:rsidR="00604B83" w:rsidRPr="00E0446F" w:rsidRDefault="007A0A3F" w:rsidP="00D50984">
            <w:pPr>
              <w:pStyle w:val="EMEABodyText"/>
              <w:keepNext/>
              <w:rPr>
                <w:b/>
              </w:rPr>
            </w:pPr>
            <w:r>
              <w:rPr>
                <w:i/>
              </w:rPr>
              <w:t>Antagonisti histaminskih receptorjev H</w:t>
            </w:r>
            <w:r>
              <w:rPr>
                <w:i/>
                <w:vertAlign w:val="subscript"/>
              </w:rPr>
              <w:t>2</w:t>
            </w:r>
          </w:p>
        </w:tc>
      </w:tr>
      <w:tr w:rsidR="00EF68F4" w:rsidRPr="00E0446F" w14:paraId="2EEAF12D" w14:textId="77777777" w:rsidTr="0008536E">
        <w:trPr>
          <w:gridAfter w:val="1"/>
          <w:wAfter w:w="113" w:type="dxa"/>
          <w:cantSplit/>
          <w:trHeight w:val="57"/>
        </w:trPr>
        <w:tc>
          <w:tcPr>
            <w:tcW w:w="9747" w:type="dxa"/>
            <w:gridSpan w:val="3"/>
            <w:shd w:val="clear" w:color="auto" w:fill="auto"/>
          </w:tcPr>
          <w:p w14:paraId="04A0FBDD" w14:textId="317F1CFC" w:rsidR="00EF68F4" w:rsidRPr="00E0446F" w:rsidRDefault="00EF68F4" w:rsidP="00EF68F4">
            <w:pPr>
              <w:pStyle w:val="EMEABodyText"/>
              <w:keepNext/>
              <w:rPr>
                <w:b/>
              </w:rPr>
            </w:pPr>
            <w:r>
              <w:rPr>
                <w:b/>
              </w:rPr>
              <w:t>Brez tenofovirja</w:t>
            </w:r>
          </w:p>
        </w:tc>
      </w:tr>
      <w:tr w:rsidR="00EF68F4" w:rsidRPr="00E0446F" w14:paraId="61F7FB88" w14:textId="77777777" w:rsidTr="0008536E">
        <w:trPr>
          <w:gridAfter w:val="1"/>
          <w:wAfter w:w="113" w:type="dxa"/>
          <w:cantSplit/>
          <w:trHeight w:val="57"/>
        </w:trPr>
        <w:tc>
          <w:tcPr>
            <w:tcW w:w="3293" w:type="dxa"/>
            <w:shd w:val="clear" w:color="auto" w:fill="auto"/>
          </w:tcPr>
          <w:p w14:paraId="3D41205C" w14:textId="77777777" w:rsidR="00EF68F4" w:rsidRPr="00E0446F" w:rsidRDefault="00EF68F4" w:rsidP="00EF68F4">
            <w:pPr>
              <w:pStyle w:val="EMEABodyText"/>
              <w:rPr>
                <w:b/>
              </w:rPr>
            </w:pPr>
            <w:ins w:id="264" w:author="BMS" w:date="2025-03-10T01:50:00Z">
              <w:r>
                <w:rPr>
                  <w:b/>
                </w:rPr>
                <w:t>f</w:t>
              </w:r>
            </w:ins>
            <w:del w:id="265" w:author="BMS" w:date="2025-03-10T01:50:00Z">
              <w:r>
                <w:rPr>
                  <w:b/>
                </w:rPr>
                <w:delText>F</w:delText>
              </w:r>
            </w:del>
            <w:r>
              <w:rPr>
                <w:b/>
              </w:rPr>
              <w:t>amotidin 20 mg dvakrat na dan</w:t>
            </w:r>
          </w:p>
          <w:p w14:paraId="5AAF6625" w14:textId="06834DD4" w:rsidR="00EF68F4" w:rsidRPr="00E0446F" w:rsidRDefault="00EF68F4" w:rsidP="00EF68F4">
            <w:pPr>
              <w:pStyle w:val="EMEABodyText"/>
              <w:rPr>
                <w:b/>
              </w:rPr>
            </w:pPr>
            <w:r>
              <w:t>(atazanavir 300 mg/ritonavir 100 mg enkrat na dan) pri bolnikih, okuženih z virusom HIV</w:t>
            </w:r>
          </w:p>
        </w:tc>
        <w:tc>
          <w:tcPr>
            <w:tcW w:w="3186" w:type="dxa"/>
            <w:shd w:val="clear" w:color="auto" w:fill="auto"/>
          </w:tcPr>
          <w:p w14:paraId="16522611" w14:textId="77777777" w:rsidR="00EF68F4" w:rsidRPr="00E0446F" w:rsidRDefault="00EF68F4" w:rsidP="00EF68F4">
            <w:pPr>
              <w:pStyle w:val="EMEABodyText"/>
            </w:pPr>
            <w:ins w:id="266" w:author="BMS" w:date="2025-03-10T01:50:00Z">
              <w:r>
                <w:t>a</w:t>
              </w:r>
            </w:ins>
            <w:del w:id="267" w:author="BMS" w:date="2025-03-10T01:50:00Z">
              <w:r>
                <w:delText>A</w:delText>
              </w:r>
            </w:del>
            <w:r>
              <w:t>tazanavir AUC ↓18 % (↓25 % ↑1 %)</w:t>
            </w:r>
          </w:p>
          <w:p w14:paraId="688B10A6" w14:textId="77777777" w:rsidR="00EF68F4" w:rsidRPr="00E0446F" w:rsidRDefault="00EF68F4" w:rsidP="00EF68F4">
            <w:pPr>
              <w:pStyle w:val="EMEABodyText"/>
            </w:pPr>
            <w:ins w:id="268" w:author="BMS" w:date="2025-03-10T01:50:00Z">
              <w:r>
                <w:t>a</w:t>
              </w:r>
            </w:ins>
            <w:del w:id="269" w:author="BMS" w:date="2025-03-10T01:50:00Z">
              <w:r>
                <w:delText>A</w:delText>
              </w:r>
            </w:del>
            <w:r>
              <w:t>tazanavir C</w:t>
            </w:r>
            <w:r>
              <w:rPr>
                <w:vertAlign w:val="subscript"/>
              </w:rPr>
              <w:t>max</w:t>
            </w:r>
            <w:r>
              <w:t xml:space="preserve"> ↓20 % (↓32 % ↓7 %)</w:t>
            </w:r>
          </w:p>
          <w:p w14:paraId="627C0F56" w14:textId="3A0A8C2B" w:rsidR="00EF68F4" w:rsidRPr="00E0446F" w:rsidRDefault="00EF68F4" w:rsidP="00EF68F4">
            <w:pPr>
              <w:pStyle w:val="EMEABodyText"/>
            </w:pPr>
            <w:ins w:id="270" w:author="BMS" w:date="2025-03-10T01:50:00Z">
              <w:r>
                <w:t>a</w:t>
              </w:r>
            </w:ins>
            <w:del w:id="271" w:author="BMS" w:date="2025-03-10T01:50:00Z">
              <w:r>
                <w:delText>A</w:delText>
              </w:r>
            </w:del>
            <w:r>
              <w:t>tazanavir C</w:t>
            </w:r>
            <w:r>
              <w:rPr>
                <w:vertAlign w:val="subscript"/>
              </w:rPr>
              <w:t>min</w:t>
            </w:r>
            <w:r>
              <w:t xml:space="preserve"> ↔1 % (↓16 % ↑18 %)</w:t>
            </w:r>
          </w:p>
        </w:tc>
        <w:tc>
          <w:tcPr>
            <w:tcW w:w="3268" w:type="dxa"/>
            <w:shd w:val="clear" w:color="auto" w:fill="auto"/>
          </w:tcPr>
          <w:p w14:paraId="4C6536E6" w14:textId="1C207FFA" w:rsidR="00EF68F4" w:rsidRPr="00E0446F" w:rsidRDefault="00EF68F4" w:rsidP="00EF68F4">
            <w:pPr>
              <w:pStyle w:val="EMEABodyText"/>
              <w:rPr>
                <w:b/>
              </w:rPr>
            </w:pPr>
            <w:r>
              <w:rPr>
                <w:b/>
              </w:rPr>
              <w:t>Pri bolnikih, ki se ne zdravijo s tenofovirjem</w:t>
            </w:r>
            <w:r>
              <w:t>, je treba zdravilo EVOTAZ uporabljati enkrat na dan skupaj s hrano, in sicer sočasno z in/ali vsaj 10 ur po odmerku antagonista histaminskih receptorjev H</w:t>
            </w:r>
            <w:r>
              <w:rPr>
                <w:vertAlign w:val="subscript"/>
              </w:rPr>
              <w:t>2</w:t>
            </w:r>
            <w:r>
              <w:t>. Odmerek antagonista histaminskih receptorjev H</w:t>
            </w:r>
            <w:r>
              <w:rPr>
                <w:vertAlign w:val="subscript"/>
              </w:rPr>
              <w:t>2</w:t>
            </w:r>
            <w:r>
              <w:t xml:space="preserve"> ne sme preseči odmerka, ekvivalentnega famotidinu 20 mg dvakrat na dan.</w:t>
            </w:r>
          </w:p>
        </w:tc>
      </w:tr>
      <w:tr w:rsidR="00EF68F4" w:rsidRPr="00E0446F" w14:paraId="2B271677" w14:textId="77777777" w:rsidTr="0008536E">
        <w:trPr>
          <w:gridAfter w:val="1"/>
          <w:wAfter w:w="113" w:type="dxa"/>
          <w:cantSplit/>
          <w:trHeight w:val="57"/>
        </w:trPr>
        <w:tc>
          <w:tcPr>
            <w:tcW w:w="9747" w:type="dxa"/>
            <w:gridSpan w:val="3"/>
            <w:shd w:val="clear" w:color="auto" w:fill="auto"/>
          </w:tcPr>
          <w:p w14:paraId="0179726B" w14:textId="32060801" w:rsidR="00EF68F4" w:rsidRPr="00E0446F" w:rsidRDefault="00EF68F4" w:rsidP="00EF68F4">
            <w:pPr>
              <w:pStyle w:val="EMEABodyText"/>
              <w:keepNext/>
              <w:rPr>
                <w:b/>
              </w:rPr>
            </w:pPr>
            <w:r>
              <w:rPr>
                <w:b/>
              </w:rPr>
              <w:t>S tenofovirjem DF v odmerku 300 mg enkrat na dan</w:t>
            </w:r>
          </w:p>
        </w:tc>
      </w:tr>
      <w:tr w:rsidR="00EF68F4" w:rsidRPr="00E0446F" w14:paraId="699E06A9" w14:textId="77777777" w:rsidTr="0008536E">
        <w:trPr>
          <w:gridAfter w:val="1"/>
          <w:wAfter w:w="113" w:type="dxa"/>
          <w:cantSplit/>
          <w:trHeight w:val="57"/>
        </w:trPr>
        <w:tc>
          <w:tcPr>
            <w:tcW w:w="3293" w:type="dxa"/>
            <w:shd w:val="clear" w:color="auto" w:fill="auto"/>
          </w:tcPr>
          <w:p w14:paraId="7AAB2E5D" w14:textId="77777777" w:rsidR="00EF68F4" w:rsidRPr="00E0446F" w:rsidRDefault="00EF68F4" w:rsidP="00EF68F4">
            <w:pPr>
              <w:pStyle w:val="EMEABodyText"/>
              <w:rPr>
                <w:b/>
              </w:rPr>
            </w:pPr>
            <w:ins w:id="272" w:author="BMS" w:date="2025-03-10T01:51:00Z">
              <w:r>
                <w:rPr>
                  <w:b/>
                </w:rPr>
                <w:t>f</w:t>
              </w:r>
            </w:ins>
            <w:del w:id="273" w:author="BMS" w:date="2025-03-10T01:51:00Z">
              <w:r>
                <w:rPr>
                  <w:b/>
                </w:rPr>
                <w:delText>F</w:delText>
              </w:r>
            </w:del>
            <w:r>
              <w:rPr>
                <w:b/>
              </w:rPr>
              <w:t>amotidin 20 mg dvakrat na dan</w:t>
            </w:r>
          </w:p>
          <w:p w14:paraId="51C85480" w14:textId="141E9342" w:rsidR="00EF68F4" w:rsidRPr="00E0446F" w:rsidRDefault="00EF68F4" w:rsidP="00EF68F4">
            <w:pPr>
              <w:pStyle w:val="EMEABodyText"/>
              <w:rPr>
                <w:b/>
              </w:rPr>
            </w:pPr>
            <w:r>
              <w:t>(atazanavir 300 mg/ritonavir 100 mg/tenofovir DF 300 mg enkrat na dan, sočasna uporaba)</w:t>
            </w:r>
          </w:p>
        </w:tc>
        <w:tc>
          <w:tcPr>
            <w:tcW w:w="3186" w:type="dxa"/>
            <w:shd w:val="clear" w:color="auto" w:fill="auto"/>
          </w:tcPr>
          <w:p w14:paraId="5A7320B9" w14:textId="77777777" w:rsidR="00EF68F4" w:rsidRPr="00E0446F" w:rsidRDefault="00EF68F4" w:rsidP="00EF68F4">
            <w:pPr>
              <w:pStyle w:val="EMEABodyText"/>
            </w:pPr>
            <w:ins w:id="274" w:author="BMS" w:date="2025-03-10T01:51:00Z">
              <w:r>
                <w:t>a</w:t>
              </w:r>
            </w:ins>
            <w:del w:id="275" w:author="BMS" w:date="2025-03-10T01:51:00Z">
              <w:r>
                <w:delText>A</w:delText>
              </w:r>
            </w:del>
            <w:r>
              <w:t>tazanavir AUC ↓10 % (↓18 % ↓2 %)</w:t>
            </w:r>
          </w:p>
          <w:p w14:paraId="0DBB38BE" w14:textId="77777777" w:rsidR="00EF68F4" w:rsidRPr="00E0446F" w:rsidRDefault="00EF68F4" w:rsidP="00EF68F4">
            <w:pPr>
              <w:pStyle w:val="EMEABodyText"/>
            </w:pPr>
            <w:ins w:id="276" w:author="BMS" w:date="2025-03-10T01:51:00Z">
              <w:r>
                <w:t>a</w:t>
              </w:r>
            </w:ins>
            <w:del w:id="277" w:author="BMS" w:date="2025-03-10T01:51:00Z">
              <w:r>
                <w:delText>A</w:delText>
              </w:r>
            </w:del>
            <w:r>
              <w:t>tazanavir C</w:t>
            </w:r>
            <w:r>
              <w:rPr>
                <w:vertAlign w:val="subscript"/>
              </w:rPr>
              <w:t>max</w:t>
            </w:r>
            <w:r>
              <w:t xml:space="preserve"> ↓9 % (↓16 % ↓1 %)</w:t>
            </w:r>
          </w:p>
          <w:p w14:paraId="627C9B33" w14:textId="77777777" w:rsidR="00EF68F4" w:rsidRPr="00E0446F" w:rsidRDefault="00EF68F4" w:rsidP="00EF68F4">
            <w:pPr>
              <w:pStyle w:val="EMEABodyText"/>
            </w:pPr>
            <w:ins w:id="278" w:author="BMS" w:date="2025-03-10T01:51:00Z">
              <w:r>
                <w:t>a</w:t>
              </w:r>
            </w:ins>
            <w:del w:id="279" w:author="BMS" w:date="2025-03-10T01:51:00Z">
              <w:r>
                <w:delText>A</w:delText>
              </w:r>
            </w:del>
            <w:r>
              <w:t>tazanavir C</w:t>
            </w:r>
            <w:r>
              <w:rPr>
                <w:vertAlign w:val="subscript"/>
              </w:rPr>
              <w:t>min</w:t>
            </w:r>
            <w:r>
              <w:t xml:space="preserve"> ↓19 % (↓31 % ↓6 %)</w:t>
            </w:r>
          </w:p>
          <w:p w14:paraId="615AECFC" w14:textId="77777777" w:rsidR="00EF68F4" w:rsidRPr="00E0446F" w:rsidRDefault="00EF68F4" w:rsidP="00EF68F4">
            <w:pPr>
              <w:pStyle w:val="EMEABodyText"/>
              <w:rPr>
                <w:lang w:val="en-GB"/>
              </w:rPr>
            </w:pPr>
          </w:p>
          <w:p w14:paraId="17A1ECF1" w14:textId="78426A3E" w:rsidR="00EF68F4" w:rsidRPr="00E0446F" w:rsidRDefault="00EF68F4" w:rsidP="00EF68F4">
            <w:pPr>
              <w:pStyle w:val="EMEABodyText"/>
            </w:pPr>
            <w:r>
              <w:t>Mehanizem interakcije je manjša topnost atazanavirja pri zvišani pH vrednosti želodčne vsebine zaradi uporabe antagonista histaminskih receptorjev H</w:t>
            </w:r>
            <w:r>
              <w:rPr>
                <w:vertAlign w:val="subscript"/>
              </w:rPr>
              <w:t>2</w:t>
            </w:r>
            <w:r>
              <w:t>.</w:t>
            </w:r>
          </w:p>
        </w:tc>
        <w:tc>
          <w:tcPr>
            <w:tcW w:w="3268" w:type="dxa"/>
            <w:shd w:val="clear" w:color="auto" w:fill="auto"/>
          </w:tcPr>
          <w:p w14:paraId="3A0B969E" w14:textId="49AAE414" w:rsidR="00EF68F4" w:rsidRPr="00E0446F" w:rsidRDefault="00EF68F4" w:rsidP="00EF68F4">
            <w:pPr>
              <w:pStyle w:val="EMEABodyText"/>
            </w:pPr>
            <w:r>
              <w:rPr>
                <w:b/>
              </w:rPr>
              <w:t xml:space="preserve">Pri bolnikih, ki se zdravijo s tenofovirjem DF, </w:t>
            </w:r>
            <w:r>
              <w:t>zdravila EVOTAZ ni priporočljivo uporabljati skupaj z antagonistom histaminskih receptorjev H</w:t>
            </w:r>
            <w:r>
              <w:rPr>
                <w:vertAlign w:val="subscript"/>
              </w:rPr>
              <w:t>2</w:t>
            </w:r>
            <w:r>
              <w:t>.</w:t>
            </w:r>
          </w:p>
        </w:tc>
      </w:tr>
      <w:tr w:rsidR="00C221D4" w:rsidRPr="00E0446F" w14:paraId="35818EB1" w14:textId="77777777" w:rsidTr="0008536E">
        <w:trPr>
          <w:gridAfter w:val="1"/>
          <w:wAfter w:w="113" w:type="dxa"/>
          <w:cantSplit/>
          <w:trHeight w:val="57"/>
        </w:trPr>
        <w:tc>
          <w:tcPr>
            <w:tcW w:w="9747" w:type="dxa"/>
            <w:gridSpan w:val="3"/>
            <w:shd w:val="clear" w:color="auto" w:fill="auto"/>
          </w:tcPr>
          <w:p w14:paraId="6E72645F" w14:textId="77777777" w:rsidR="00604B83" w:rsidRPr="00E0446F" w:rsidRDefault="007A0A3F" w:rsidP="00987D9F">
            <w:pPr>
              <w:pStyle w:val="EMEABodyText"/>
              <w:keepNext/>
            </w:pPr>
            <w:r>
              <w:rPr>
                <w:i/>
              </w:rPr>
              <w:t>Zaviralci protonske črpalke</w:t>
            </w:r>
          </w:p>
        </w:tc>
      </w:tr>
      <w:tr w:rsidR="00EF68F4" w:rsidRPr="00E0446F" w14:paraId="4D73F2F9" w14:textId="77777777" w:rsidTr="0008536E">
        <w:trPr>
          <w:gridAfter w:val="1"/>
          <w:wAfter w:w="113" w:type="dxa"/>
          <w:cantSplit/>
          <w:trHeight w:val="57"/>
        </w:trPr>
        <w:tc>
          <w:tcPr>
            <w:tcW w:w="3293" w:type="dxa"/>
            <w:shd w:val="clear" w:color="auto" w:fill="auto"/>
          </w:tcPr>
          <w:p w14:paraId="635EDD92" w14:textId="77777777" w:rsidR="00EF68F4" w:rsidRPr="00E0446F" w:rsidRDefault="00EF68F4" w:rsidP="00EF68F4">
            <w:pPr>
              <w:pStyle w:val="EMEABodyText"/>
            </w:pPr>
            <w:ins w:id="280" w:author="BMS" w:date="2025-03-10T01:51:00Z">
              <w:r>
                <w:rPr>
                  <w:b/>
                </w:rPr>
                <w:t>o</w:t>
              </w:r>
            </w:ins>
            <w:del w:id="281" w:author="BMS" w:date="2025-03-10T01:51:00Z">
              <w:r>
                <w:rPr>
                  <w:b/>
                </w:rPr>
                <w:delText>O</w:delText>
              </w:r>
            </w:del>
            <w:r>
              <w:rPr>
                <w:b/>
              </w:rPr>
              <w:t>meprazol 40 mg enkrat na dan</w:t>
            </w:r>
          </w:p>
          <w:p w14:paraId="1C8C91B4" w14:textId="496726DF" w:rsidR="00EF68F4" w:rsidRPr="00E0446F" w:rsidRDefault="00EF68F4" w:rsidP="00EF68F4">
            <w:pPr>
              <w:pStyle w:val="EMEABodyText"/>
            </w:pPr>
            <w:r>
              <w:t>(atazanavir 400 mg enkrat na dan, 2 uri po omeprazolu)</w:t>
            </w:r>
          </w:p>
        </w:tc>
        <w:tc>
          <w:tcPr>
            <w:tcW w:w="3186" w:type="dxa"/>
            <w:shd w:val="clear" w:color="auto" w:fill="auto"/>
          </w:tcPr>
          <w:p w14:paraId="79E5E078" w14:textId="77777777" w:rsidR="00EF68F4" w:rsidRPr="00E0446F" w:rsidRDefault="00EF68F4" w:rsidP="00EF68F4">
            <w:pPr>
              <w:pStyle w:val="EMEABodyText"/>
            </w:pPr>
            <w:ins w:id="282" w:author="BMS" w:date="2025-03-10T01:51:00Z">
              <w:r>
                <w:t>a</w:t>
              </w:r>
            </w:ins>
            <w:del w:id="283" w:author="BMS" w:date="2025-03-10T01:51:00Z">
              <w:r>
                <w:delText>A</w:delText>
              </w:r>
            </w:del>
            <w:r>
              <w:t>tazanavir AUC ↓94 % (↓95 % ↓93 %)</w:t>
            </w:r>
          </w:p>
          <w:p w14:paraId="02E165B1" w14:textId="77777777" w:rsidR="00EF68F4" w:rsidRPr="00E0446F" w:rsidRDefault="00EF68F4" w:rsidP="00EF68F4">
            <w:pPr>
              <w:pStyle w:val="EMEABodyText"/>
            </w:pPr>
            <w:ins w:id="284" w:author="BMS" w:date="2025-03-10T01:51:00Z">
              <w:r>
                <w:t>a</w:t>
              </w:r>
            </w:ins>
            <w:del w:id="285" w:author="BMS" w:date="2025-03-10T01:51:00Z">
              <w:r>
                <w:delText>A</w:delText>
              </w:r>
            </w:del>
            <w:r>
              <w:t>tazanavir C</w:t>
            </w:r>
            <w:r>
              <w:rPr>
                <w:vertAlign w:val="subscript"/>
              </w:rPr>
              <w:t>max</w:t>
            </w:r>
            <w:r>
              <w:t xml:space="preserve"> ↓96 % (↓96 % ↓95 %)</w:t>
            </w:r>
          </w:p>
          <w:p w14:paraId="32F195F3" w14:textId="1C06E1CA" w:rsidR="00EF68F4" w:rsidRPr="00E0446F" w:rsidRDefault="00EF68F4" w:rsidP="00EF68F4">
            <w:pPr>
              <w:pStyle w:val="EMEABodyText"/>
            </w:pPr>
            <w:ins w:id="286" w:author="BMS" w:date="2025-03-10T01:51:00Z">
              <w:r>
                <w:t>a</w:t>
              </w:r>
            </w:ins>
            <w:del w:id="287" w:author="BMS" w:date="2025-03-10T01:51:00Z">
              <w:r>
                <w:delText>A</w:delText>
              </w:r>
            </w:del>
            <w:r>
              <w:t>tazanavir C</w:t>
            </w:r>
            <w:r>
              <w:rPr>
                <w:vertAlign w:val="subscript"/>
              </w:rPr>
              <w:t>min</w:t>
            </w:r>
            <w:r>
              <w:t xml:space="preserve"> ↓95 % (↓97 % ↓93 %)</w:t>
            </w:r>
          </w:p>
        </w:tc>
        <w:tc>
          <w:tcPr>
            <w:tcW w:w="3268" w:type="dxa"/>
            <w:vMerge w:val="restart"/>
            <w:shd w:val="clear" w:color="auto" w:fill="auto"/>
          </w:tcPr>
          <w:p w14:paraId="7912487E" w14:textId="77777777" w:rsidR="00EF68F4" w:rsidRPr="00E0446F" w:rsidRDefault="00EF68F4" w:rsidP="00EF68F4">
            <w:pPr>
              <w:pStyle w:val="EMEABodyText"/>
            </w:pPr>
            <w:r>
              <w:t>Sočasna uporaba zdravila EVOTAZ in zaviralcev protonske črpalke ni priporočljiva.</w:t>
            </w:r>
          </w:p>
        </w:tc>
      </w:tr>
      <w:tr w:rsidR="00EF68F4" w:rsidRPr="00E0446F" w14:paraId="2A578CF0" w14:textId="77777777" w:rsidTr="0008536E">
        <w:trPr>
          <w:gridAfter w:val="1"/>
          <w:wAfter w:w="113" w:type="dxa"/>
          <w:cantSplit/>
          <w:trHeight w:val="57"/>
        </w:trPr>
        <w:tc>
          <w:tcPr>
            <w:tcW w:w="3293" w:type="dxa"/>
            <w:shd w:val="clear" w:color="auto" w:fill="auto"/>
          </w:tcPr>
          <w:p w14:paraId="5C585249" w14:textId="77777777" w:rsidR="00EF68F4" w:rsidRPr="00E0446F" w:rsidRDefault="00EF68F4" w:rsidP="00EF68F4">
            <w:pPr>
              <w:pStyle w:val="EMEABodyText"/>
            </w:pPr>
            <w:ins w:id="288" w:author="BMS" w:date="2025-03-10T01:51:00Z">
              <w:r>
                <w:rPr>
                  <w:b/>
                </w:rPr>
                <w:t>o</w:t>
              </w:r>
            </w:ins>
            <w:del w:id="289" w:author="BMS" w:date="2025-03-10T01:51:00Z">
              <w:r>
                <w:rPr>
                  <w:b/>
                </w:rPr>
                <w:delText>O</w:delText>
              </w:r>
            </w:del>
            <w:r>
              <w:rPr>
                <w:b/>
              </w:rPr>
              <w:t>meprazol 40 mg enkrat na dan</w:t>
            </w:r>
          </w:p>
          <w:p w14:paraId="7DC68F61" w14:textId="43599CAD" w:rsidR="00EF68F4" w:rsidRPr="00E0446F" w:rsidRDefault="00EF68F4" w:rsidP="00EF68F4">
            <w:pPr>
              <w:pStyle w:val="EMEABodyText"/>
            </w:pPr>
            <w:r>
              <w:t>(atazanavir 300 mg enkrat na dan z ritonavirjem 100 mg enkrat na dan, 2 uri po omeprazolu)</w:t>
            </w:r>
          </w:p>
        </w:tc>
        <w:tc>
          <w:tcPr>
            <w:tcW w:w="3186" w:type="dxa"/>
            <w:shd w:val="clear" w:color="auto" w:fill="auto"/>
          </w:tcPr>
          <w:p w14:paraId="26DDDEF9" w14:textId="77777777" w:rsidR="00EF68F4" w:rsidRPr="00E0446F" w:rsidRDefault="00EF68F4" w:rsidP="00EF68F4">
            <w:pPr>
              <w:pStyle w:val="EMEABodyText"/>
            </w:pPr>
            <w:ins w:id="290" w:author="BMS" w:date="2025-03-10T01:51:00Z">
              <w:r>
                <w:t>a</w:t>
              </w:r>
            </w:ins>
            <w:del w:id="291" w:author="BMS" w:date="2025-03-10T01:51:00Z">
              <w:r>
                <w:delText>A</w:delText>
              </w:r>
            </w:del>
            <w:r>
              <w:t>tazanavir AUC ↓76 % (↓78 % ↓73 %)</w:t>
            </w:r>
          </w:p>
          <w:p w14:paraId="28BFC7E8" w14:textId="77777777" w:rsidR="00EF68F4" w:rsidRPr="00E0446F" w:rsidRDefault="00EF68F4" w:rsidP="00EF68F4">
            <w:pPr>
              <w:pStyle w:val="EMEABodyText"/>
            </w:pPr>
            <w:ins w:id="292" w:author="BMS" w:date="2025-03-10T01:51:00Z">
              <w:r>
                <w:t>a</w:t>
              </w:r>
            </w:ins>
            <w:del w:id="293" w:author="BMS" w:date="2025-03-10T01:51:00Z">
              <w:r>
                <w:delText>A</w:delText>
              </w:r>
            </w:del>
            <w:r>
              <w:t>tazanavir C</w:t>
            </w:r>
            <w:r>
              <w:rPr>
                <w:vertAlign w:val="subscript"/>
              </w:rPr>
              <w:t>max</w:t>
            </w:r>
            <w:r>
              <w:t xml:space="preserve"> ↓72 % (↓76 % ↓68 %)</w:t>
            </w:r>
          </w:p>
          <w:p w14:paraId="57E11263" w14:textId="6064D3C4" w:rsidR="00EF68F4" w:rsidRPr="00E0446F" w:rsidRDefault="00EF68F4" w:rsidP="00EF68F4">
            <w:pPr>
              <w:pStyle w:val="EMEABodyText"/>
            </w:pPr>
            <w:ins w:id="294" w:author="BMS" w:date="2025-03-10T01:51:00Z">
              <w:r>
                <w:t>a</w:t>
              </w:r>
            </w:ins>
            <w:del w:id="295" w:author="BMS" w:date="2025-03-10T01:51:00Z">
              <w:r>
                <w:delText>A</w:delText>
              </w:r>
            </w:del>
            <w:r>
              <w:t>tazanavir C</w:t>
            </w:r>
            <w:r>
              <w:rPr>
                <w:vertAlign w:val="subscript"/>
              </w:rPr>
              <w:t>min</w:t>
            </w:r>
            <w:r>
              <w:t xml:space="preserve"> ↓78 % (↓81 % ↓74 %)</w:t>
            </w:r>
          </w:p>
        </w:tc>
        <w:tc>
          <w:tcPr>
            <w:tcW w:w="3268" w:type="dxa"/>
            <w:vMerge/>
            <w:shd w:val="clear" w:color="auto" w:fill="auto"/>
          </w:tcPr>
          <w:p w14:paraId="708B480A" w14:textId="77777777" w:rsidR="00EF68F4" w:rsidRPr="00E0446F" w:rsidRDefault="00EF68F4" w:rsidP="00EF68F4">
            <w:pPr>
              <w:pStyle w:val="EMEABodyText"/>
              <w:rPr>
                <w:lang w:val="en-GB"/>
              </w:rPr>
            </w:pPr>
          </w:p>
        </w:tc>
      </w:tr>
      <w:tr w:rsidR="00EF68F4" w:rsidRPr="00E0446F" w14:paraId="2EB42667" w14:textId="77777777" w:rsidTr="0008536E">
        <w:trPr>
          <w:gridAfter w:val="1"/>
          <w:wAfter w:w="113" w:type="dxa"/>
          <w:cantSplit/>
          <w:trHeight w:val="57"/>
        </w:trPr>
        <w:tc>
          <w:tcPr>
            <w:tcW w:w="3293" w:type="dxa"/>
            <w:shd w:val="clear" w:color="auto" w:fill="auto"/>
          </w:tcPr>
          <w:p w14:paraId="49FC23D4" w14:textId="77777777" w:rsidR="00EF68F4" w:rsidRPr="00E0446F" w:rsidRDefault="00EF68F4" w:rsidP="00EF68F4">
            <w:pPr>
              <w:pStyle w:val="EMEABodyText"/>
              <w:rPr>
                <w:b/>
              </w:rPr>
            </w:pPr>
            <w:ins w:id="296" w:author="BMS" w:date="2025-03-10T01:52:00Z">
              <w:r>
                <w:rPr>
                  <w:b/>
                </w:rPr>
                <w:lastRenderedPageBreak/>
                <w:t>o</w:t>
              </w:r>
            </w:ins>
            <w:del w:id="297" w:author="BMS" w:date="2025-03-10T01:51:00Z">
              <w:r>
                <w:rPr>
                  <w:b/>
                </w:rPr>
                <w:delText>O</w:delText>
              </w:r>
            </w:del>
            <w:r>
              <w:rPr>
                <w:b/>
              </w:rPr>
              <w:t>meprazol 20 mg enkrat na dan dopoldan</w:t>
            </w:r>
          </w:p>
          <w:p w14:paraId="7BC69CD7" w14:textId="68F7612B" w:rsidR="00EF68F4" w:rsidRPr="00E0446F" w:rsidRDefault="00EF68F4" w:rsidP="00EF68F4">
            <w:pPr>
              <w:pStyle w:val="EMEABodyText"/>
              <w:rPr>
                <w:b/>
              </w:rPr>
            </w:pPr>
            <w:r>
              <w:t>(atazanavir 300 mg enkrat na dan z ritonavirjem 100 mg enkrat na dan popoldan, 12 ur po omeprazolu)</w:t>
            </w:r>
          </w:p>
        </w:tc>
        <w:tc>
          <w:tcPr>
            <w:tcW w:w="3186" w:type="dxa"/>
            <w:shd w:val="clear" w:color="auto" w:fill="auto"/>
          </w:tcPr>
          <w:p w14:paraId="3B571A50" w14:textId="77777777" w:rsidR="00EF68F4" w:rsidRPr="00E0446F" w:rsidRDefault="00EF68F4" w:rsidP="00EF68F4">
            <w:pPr>
              <w:pStyle w:val="EMEABodyText"/>
            </w:pPr>
            <w:ins w:id="298" w:author="BMS" w:date="2025-03-10T01:52:00Z">
              <w:r>
                <w:t>a</w:t>
              </w:r>
            </w:ins>
            <w:del w:id="299" w:author="BMS" w:date="2025-03-10T01:52:00Z">
              <w:r>
                <w:delText>A</w:delText>
              </w:r>
            </w:del>
            <w:r>
              <w:t>tazanavir AUC ↓42 % (↓66 % ↓25 %)</w:t>
            </w:r>
          </w:p>
          <w:p w14:paraId="17994F7F" w14:textId="77777777" w:rsidR="00EF68F4" w:rsidRPr="00E0446F" w:rsidRDefault="00EF68F4" w:rsidP="00EF68F4">
            <w:pPr>
              <w:pStyle w:val="EMEABodyText"/>
            </w:pPr>
            <w:ins w:id="300" w:author="BMS" w:date="2025-03-10T01:52:00Z">
              <w:r>
                <w:t>a</w:t>
              </w:r>
            </w:ins>
            <w:del w:id="301" w:author="BMS" w:date="2025-03-10T01:52:00Z">
              <w:r>
                <w:delText>A</w:delText>
              </w:r>
            </w:del>
            <w:r>
              <w:t>tazanavir C</w:t>
            </w:r>
            <w:r>
              <w:rPr>
                <w:vertAlign w:val="subscript"/>
              </w:rPr>
              <w:t>max</w:t>
            </w:r>
            <w:r>
              <w:t xml:space="preserve"> ↓39 % (↓64 % ↓19 %)</w:t>
            </w:r>
          </w:p>
          <w:p w14:paraId="6F8B8C35" w14:textId="77777777" w:rsidR="00EF68F4" w:rsidRPr="00E0446F" w:rsidRDefault="00EF68F4" w:rsidP="00EF68F4">
            <w:pPr>
              <w:pStyle w:val="EMEABodyText"/>
            </w:pPr>
            <w:ins w:id="302" w:author="BMS" w:date="2025-03-10T01:52:00Z">
              <w:r>
                <w:t>a</w:t>
              </w:r>
            </w:ins>
            <w:del w:id="303" w:author="BMS" w:date="2025-03-10T01:52:00Z">
              <w:r>
                <w:delText>A</w:delText>
              </w:r>
            </w:del>
            <w:r>
              <w:t>tazanavir C</w:t>
            </w:r>
            <w:r>
              <w:rPr>
                <w:vertAlign w:val="subscript"/>
              </w:rPr>
              <w:t>min</w:t>
            </w:r>
            <w:r>
              <w:t xml:space="preserve"> ↓46 % (↓59 % ↓29 %)</w:t>
            </w:r>
          </w:p>
          <w:p w14:paraId="578EBB9F" w14:textId="77777777" w:rsidR="00EF68F4" w:rsidRPr="00E0446F" w:rsidRDefault="00EF68F4" w:rsidP="00EF68F4">
            <w:pPr>
              <w:pStyle w:val="EMEABodyText"/>
              <w:rPr>
                <w:lang w:val="en-GB"/>
              </w:rPr>
            </w:pPr>
          </w:p>
          <w:p w14:paraId="2D6D751A" w14:textId="19C0B208" w:rsidR="00EF68F4" w:rsidRPr="00E0446F" w:rsidRDefault="00EF68F4" w:rsidP="00EF68F4">
            <w:pPr>
              <w:pStyle w:val="EMEABodyText"/>
            </w:pPr>
            <w:r>
              <w:t>Mehanizem interakcije je manjša topnost atazanavirja pri zvišani pH vrednosti želodčne vsebine zaradi uporabe zaviralcev protonske črpalke.</w:t>
            </w:r>
          </w:p>
        </w:tc>
        <w:tc>
          <w:tcPr>
            <w:tcW w:w="3268" w:type="dxa"/>
            <w:vMerge/>
            <w:shd w:val="clear" w:color="auto" w:fill="auto"/>
          </w:tcPr>
          <w:p w14:paraId="5B322B4E" w14:textId="77777777" w:rsidR="00EF68F4" w:rsidRPr="00E0446F" w:rsidRDefault="00EF68F4" w:rsidP="00EF68F4">
            <w:pPr>
              <w:pStyle w:val="EMEABodyText"/>
              <w:rPr>
                <w:lang w:val="en-GB"/>
              </w:rPr>
            </w:pPr>
          </w:p>
        </w:tc>
      </w:tr>
      <w:tr w:rsidR="00C221D4" w:rsidRPr="00E0446F" w14:paraId="2D14CC41" w14:textId="77777777" w:rsidTr="0008536E">
        <w:trPr>
          <w:gridAfter w:val="1"/>
          <w:wAfter w:w="113" w:type="dxa"/>
          <w:cantSplit/>
          <w:trHeight w:val="57"/>
        </w:trPr>
        <w:tc>
          <w:tcPr>
            <w:tcW w:w="9747" w:type="dxa"/>
            <w:gridSpan w:val="3"/>
            <w:shd w:val="clear" w:color="auto" w:fill="auto"/>
          </w:tcPr>
          <w:p w14:paraId="503219CE" w14:textId="77777777" w:rsidR="00604B83" w:rsidRPr="00E0446F" w:rsidRDefault="007A0A3F" w:rsidP="00D50984">
            <w:pPr>
              <w:keepNext/>
            </w:pPr>
            <w:r>
              <w:rPr>
                <w:i/>
              </w:rPr>
              <w:t>Antacidi</w:t>
            </w:r>
          </w:p>
        </w:tc>
      </w:tr>
      <w:tr w:rsidR="00EF68F4" w:rsidRPr="00E0446F" w14:paraId="1340D7EE" w14:textId="77777777" w:rsidTr="0008536E">
        <w:trPr>
          <w:gridAfter w:val="1"/>
          <w:wAfter w:w="113" w:type="dxa"/>
          <w:cantSplit/>
          <w:trHeight w:val="57"/>
        </w:trPr>
        <w:tc>
          <w:tcPr>
            <w:tcW w:w="3293" w:type="dxa"/>
            <w:shd w:val="clear" w:color="auto" w:fill="auto"/>
          </w:tcPr>
          <w:p w14:paraId="11EC99FB" w14:textId="44125CFD" w:rsidR="00EF68F4" w:rsidRPr="00E0446F" w:rsidRDefault="00EF68F4" w:rsidP="00EF68F4">
            <w:pPr>
              <w:rPr>
                <w:b/>
              </w:rPr>
            </w:pPr>
            <w:ins w:id="304" w:author="BMS" w:date="2025-03-10T01:52:00Z">
              <w:r>
                <w:rPr>
                  <w:b/>
                </w:rPr>
                <w:t>a</w:t>
              </w:r>
            </w:ins>
            <w:del w:id="305" w:author="BMS" w:date="2025-03-10T01:52:00Z">
              <w:r>
                <w:rPr>
                  <w:b/>
                </w:rPr>
                <w:delText>A</w:delText>
              </w:r>
            </w:del>
            <w:r>
              <w:rPr>
                <w:b/>
              </w:rPr>
              <w:t>ntacidi in zdravila, ki vsebujejo pufre</w:t>
            </w:r>
          </w:p>
        </w:tc>
        <w:tc>
          <w:tcPr>
            <w:tcW w:w="3186" w:type="dxa"/>
            <w:shd w:val="clear" w:color="auto" w:fill="auto"/>
          </w:tcPr>
          <w:p w14:paraId="3CDBE6C9" w14:textId="2AEB1E87" w:rsidR="00EF68F4" w:rsidRPr="00E0446F" w:rsidRDefault="00EF68F4" w:rsidP="00EF68F4">
            <w:r>
              <w:t>Pri sočasni uporabi zdravila EVOTAZ in antacidov, vključno z zdravili, ki vsebujejo pufre, se zaradi zvišanja pH vrednosti želodčne vsebine lahko zmanjšajo koncentracije atazanavirja.</w:t>
            </w:r>
          </w:p>
        </w:tc>
        <w:tc>
          <w:tcPr>
            <w:tcW w:w="3268" w:type="dxa"/>
            <w:shd w:val="clear" w:color="auto" w:fill="auto"/>
          </w:tcPr>
          <w:p w14:paraId="5B317420" w14:textId="77777777" w:rsidR="00EF68F4" w:rsidRPr="00E0446F" w:rsidRDefault="00EF68F4" w:rsidP="00EF68F4">
            <w:pPr>
              <w:rPr>
                <w:spacing w:val="-5"/>
              </w:rPr>
            </w:pPr>
            <w:r>
              <w:t>Zdravilo EVOTAZ je treba uporabljati 2 uri pred ali 1 uro po uporabi antacida ali zdravila, ki vsebuje pufer.</w:t>
            </w:r>
          </w:p>
        </w:tc>
      </w:tr>
      <w:tr w:rsidR="00C221D4" w:rsidRPr="00E0446F" w14:paraId="0E4E6B35" w14:textId="77777777" w:rsidTr="0008536E">
        <w:trPr>
          <w:gridAfter w:val="1"/>
          <w:wAfter w:w="113" w:type="dxa"/>
          <w:cantSplit/>
          <w:trHeight w:val="57"/>
        </w:trPr>
        <w:tc>
          <w:tcPr>
            <w:tcW w:w="9747" w:type="dxa"/>
            <w:gridSpan w:val="3"/>
            <w:shd w:val="clear" w:color="auto" w:fill="auto"/>
          </w:tcPr>
          <w:p w14:paraId="39A872F1" w14:textId="77777777" w:rsidR="00604B83" w:rsidRPr="00E0446F" w:rsidRDefault="007A0A3F" w:rsidP="00987D9F">
            <w:pPr>
              <w:keepNext/>
            </w:pPr>
            <w:r>
              <w:rPr>
                <w:b/>
              </w:rPr>
              <w:t>ANTAGONISTI ADRENERGIČNIH RECEPTORJEV ALFA</w:t>
            </w:r>
            <w:r>
              <w:rPr>
                <w:b/>
              </w:rPr>
              <w:noBreakHyphen/>
              <w:t>1</w:t>
            </w:r>
          </w:p>
        </w:tc>
      </w:tr>
      <w:tr w:rsidR="00EF68F4" w:rsidRPr="00E0446F" w14:paraId="73776914" w14:textId="77777777" w:rsidTr="0008536E">
        <w:trPr>
          <w:gridAfter w:val="1"/>
          <w:wAfter w:w="113" w:type="dxa"/>
          <w:cantSplit/>
          <w:trHeight w:val="57"/>
        </w:trPr>
        <w:tc>
          <w:tcPr>
            <w:tcW w:w="3293" w:type="dxa"/>
            <w:shd w:val="clear" w:color="auto" w:fill="auto"/>
          </w:tcPr>
          <w:p w14:paraId="71739A0E" w14:textId="3D1855E5" w:rsidR="00EF68F4" w:rsidRPr="00E0446F" w:rsidRDefault="00EF68F4" w:rsidP="00EF68F4">
            <w:pPr>
              <w:rPr>
                <w:b/>
              </w:rPr>
            </w:pPr>
            <w:ins w:id="306" w:author="BMS" w:date="2025-03-10T01:53:00Z">
              <w:r>
                <w:rPr>
                  <w:b/>
                </w:rPr>
                <w:t>a</w:t>
              </w:r>
            </w:ins>
            <w:del w:id="307" w:author="BMS" w:date="2025-03-10T01:53:00Z">
              <w:r>
                <w:rPr>
                  <w:b/>
                </w:rPr>
                <w:delText>A</w:delText>
              </w:r>
            </w:del>
            <w:r>
              <w:rPr>
                <w:b/>
              </w:rPr>
              <w:t>lfuzosin</w:t>
            </w:r>
          </w:p>
        </w:tc>
        <w:tc>
          <w:tcPr>
            <w:tcW w:w="3186" w:type="dxa"/>
            <w:shd w:val="clear" w:color="auto" w:fill="auto"/>
          </w:tcPr>
          <w:p w14:paraId="56D2D08A" w14:textId="77777777" w:rsidR="00EF68F4" w:rsidRPr="00E0446F" w:rsidRDefault="00EF68F4" w:rsidP="00EF68F4">
            <w:r>
              <w:t>Možnost povečanja koncentracij alfuzosina in posledičen pojav hipotenzije.</w:t>
            </w:r>
          </w:p>
          <w:p w14:paraId="70973198" w14:textId="77777777" w:rsidR="00EF68F4" w:rsidRPr="00E0446F" w:rsidRDefault="00EF68F4" w:rsidP="00EF68F4">
            <w:pPr>
              <w:rPr>
                <w:lang w:val="en-GB"/>
              </w:rPr>
            </w:pPr>
          </w:p>
          <w:p w14:paraId="7A4F42C0" w14:textId="735690E6" w:rsidR="00EF68F4" w:rsidRPr="00E0446F" w:rsidRDefault="00EF68F4" w:rsidP="00EF68F4">
            <w:r>
              <w:t>Mehanizem interakcije je zaviranje CYP3A4 z atazanavirjem in kobicistatom.</w:t>
            </w:r>
          </w:p>
        </w:tc>
        <w:tc>
          <w:tcPr>
            <w:tcW w:w="3268" w:type="dxa"/>
            <w:shd w:val="clear" w:color="auto" w:fill="auto"/>
          </w:tcPr>
          <w:p w14:paraId="4DC0AB46" w14:textId="6A0960E2" w:rsidR="00EF68F4" w:rsidRPr="00E0446F" w:rsidRDefault="00EF68F4" w:rsidP="00EF68F4">
            <w:pPr>
              <w:rPr>
                <w:spacing w:val="-5"/>
              </w:rPr>
            </w:pPr>
            <w:r>
              <w:t>Sočasna uporaba zdravila EVOTAZ in alfuzosina je kontraindicirana (glejte poglavje 4.3).</w:t>
            </w:r>
          </w:p>
        </w:tc>
      </w:tr>
      <w:tr w:rsidR="00C221D4" w:rsidRPr="00E0446F" w14:paraId="77038D71" w14:textId="77777777" w:rsidTr="0008536E">
        <w:trPr>
          <w:gridAfter w:val="1"/>
          <w:wAfter w:w="113" w:type="dxa"/>
          <w:cantSplit/>
          <w:trHeight w:val="57"/>
        </w:trPr>
        <w:tc>
          <w:tcPr>
            <w:tcW w:w="9747" w:type="dxa"/>
            <w:gridSpan w:val="3"/>
            <w:shd w:val="clear" w:color="auto" w:fill="auto"/>
          </w:tcPr>
          <w:p w14:paraId="47071D80" w14:textId="77777777" w:rsidR="00604B83" w:rsidRPr="00E0446F" w:rsidRDefault="007A0A3F" w:rsidP="00987D9F">
            <w:pPr>
              <w:keepNext/>
            </w:pPr>
            <w:r>
              <w:rPr>
                <w:b/>
              </w:rPr>
              <w:t>ANTIKOAGULANTI</w:t>
            </w:r>
          </w:p>
        </w:tc>
      </w:tr>
      <w:tr w:rsidR="00EF68F4" w:rsidRPr="00E0446F" w14:paraId="14809073" w14:textId="77777777" w:rsidTr="0008536E">
        <w:trPr>
          <w:gridAfter w:val="1"/>
          <w:wAfter w:w="113" w:type="dxa"/>
          <w:cantSplit/>
          <w:trHeight w:val="57"/>
        </w:trPr>
        <w:tc>
          <w:tcPr>
            <w:tcW w:w="3293" w:type="dxa"/>
            <w:shd w:val="clear" w:color="auto" w:fill="auto"/>
          </w:tcPr>
          <w:p w14:paraId="5E560F00" w14:textId="6F33F36A" w:rsidR="00EF68F4" w:rsidRPr="00E0446F" w:rsidRDefault="00EF68F4" w:rsidP="00EF68F4">
            <w:pPr>
              <w:rPr>
                <w:b/>
              </w:rPr>
            </w:pPr>
            <w:ins w:id="308" w:author="BMS" w:date="2025-03-10T01:53:00Z">
              <w:r>
                <w:rPr>
                  <w:b/>
                </w:rPr>
                <w:t>d</w:t>
              </w:r>
            </w:ins>
            <w:del w:id="309" w:author="BMS" w:date="2025-03-10T01:53:00Z">
              <w:r>
                <w:rPr>
                  <w:b/>
                </w:rPr>
                <w:delText>D</w:delText>
              </w:r>
            </w:del>
            <w:r>
              <w:rPr>
                <w:b/>
              </w:rPr>
              <w:t>abigatran</w:t>
            </w:r>
          </w:p>
        </w:tc>
        <w:tc>
          <w:tcPr>
            <w:tcW w:w="3186" w:type="dxa"/>
            <w:shd w:val="clear" w:color="auto" w:fill="auto"/>
          </w:tcPr>
          <w:p w14:paraId="351B202C" w14:textId="77777777" w:rsidR="00EF68F4" w:rsidRPr="00E0446F" w:rsidRDefault="00EF68F4" w:rsidP="00EF68F4">
            <w:pPr>
              <w:pStyle w:val="Default"/>
              <w:rPr>
                <w:color w:val="auto"/>
                <w:sz w:val="22"/>
                <w:szCs w:val="22"/>
              </w:rPr>
            </w:pPr>
            <w:r>
              <w:rPr>
                <w:color w:val="auto"/>
                <w:sz w:val="22"/>
              </w:rPr>
              <w:t>Sočasna uporaba zdravila EVOTAZ lahko zviša plazemske vrednosti dabigatrana s podobnimi učinki, kot so jih opažali pri drugih močnih zaviralcih P</w:t>
            </w:r>
            <w:r>
              <w:rPr>
                <w:color w:val="auto"/>
                <w:sz w:val="22"/>
              </w:rPr>
              <w:noBreakHyphen/>
              <w:t>gp.</w:t>
            </w:r>
          </w:p>
          <w:p w14:paraId="6CAE133F" w14:textId="77777777" w:rsidR="00EF68F4" w:rsidRPr="00E0446F" w:rsidRDefault="00EF68F4" w:rsidP="00EF68F4">
            <w:pPr>
              <w:pStyle w:val="Default"/>
              <w:rPr>
                <w:color w:val="auto"/>
                <w:sz w:val="22"/>
                <w:szCs w:val="22"/>
                <w:lang w:val="en-GB"/>
              </w:rPr>
            </w:pPr>
          </w:p>
          <w:p w14:paraId="3BF90C52" w14:textId="6D253ADD" w:rsidR="00EF68F4" w:rsidRPr="00E0446F" w:rsidRDefault="00EF68F4" w:rsidP="00EF68F4">
            <w:r>
              <w:t>Mehanizem interakcije je zaviranje P</w:t>
            </w:r>
            <w:r>
              <w:noBreakHyphen/>
              <w:t>gp s kobicistatom.</w:t>
            </w:r>
          </w:p>
        </w:tc>
        <w:tc>
          <w:tcPr>
            <w:tcW w:w="3268" w:type="dxa"/>
            <w:shd w:val="clear" w:color="auto" w:fill="auto"/>
          </w:tcPr>
          <w:p w14:paraId="5C5A6FD1" w14:textId="47164085" w:rsidR="00EF68F4" w:rsidRPr="00E0446F" w:rsidRDefault="00EF68F4" w:rsidP="00EF68F4">
            <w:r>
              <w:t>Sočasna uporaba zdravila EVOTAZ in dabigatrana je kontraindicirana (glejte poglavje 4.3).</w:t>
            </w:r>
          </w:p>
        </w:tc>
      </w:tr>
      <w:tr w:rsidR="00EF68F4" w:rsidRPr="00E0446F" w14:paraId="58936682" w14:textId="77777777" w:rsidTr="0008536E">
        <w:trPr>
          <w:gridAfter w:val="1"/>
          <w:wAfter w:w="113" w:type="dxa"/>
          <w:cantSplit/>
          <w:trHeight w:val="57"/>
        </w:trPr>
        <w:tc>
          <w:tcPr>
            <w:tcW w:w="3293" w:type="dxa"/>
            <w:shd w:val="clear" w:color="auto" w:fill="auto"/>
          </w:tcPr>
          <w:p w14:paraId="342D1A94" w14:textId="42A08D99" w:rsidR="00EF68F4" w:rsidRPr="00E0446F" w:rsidRDefault="00EF68F4" w:rsidP="00EF68F4">
            <w:pPr>
              <w:rPr>
                <w:b/>
              </w:rPr>
            </w:pPr>
            <w:ins w:id="310" w:author="BMS" w:date="2025-03-10T01:53:00Z">
              <w:r>
                <w:rPr>
                  <w:b/>
                </w:rPr>
                <w:t>v</w:t>
              </w:r>
            </w:ins>
            <w:del w:id="311" w:author="BMS" w:date="2025-03-10T01:53:00Z">
              <w:r>
                <w:rPr>
                  <w:b/>
                </w:rPr>
                <w:delText>V</w:delText>
              </w:r>
            </w:del>
            <w:r>
              <w:rPr>
                <w:b/>
              </w:rPr>
              <w:t>arfarin</w:t>
            </w:r>
          </w:p>
        </w:tc>
        <w:tc>
          <w:tcPr>
            <w:tcW w:w="3186" w:type="dxa"/>
            <w:shd w:val="clear" w:color="auto" w:fill="auto"/>
          </w:tcPr>
          <w:p w14:paraId="4F35FEC8" w14:textId="77777777" w:rsidR="00EF68F4" w:rsidRPr="00E0446F" w:rsidRDefault="00EF68F4" w:rsidP="00EF68F4">
            <w:r>
              <w:t>Pri sočasni uporabi zdravila EVOTAZ se lahko povečajo koncentracije varfarina v plazmi.</w:t>
            </w:r>
          </w:p>
          <w:p w14:paraId="657C10ED" w14:textId="77777777" w:rsidR="00EF68F4" w:rsidRPr="00E0446F" w:rsidRDefault="00EF68F4" w:rsidP="00EF68F4">
            <w:pPr>
              <w:rPr>
                <w:lang w:val="en-GB"/>
              </w:rPr>
            </w:pPr>
          </w:p>
          <w:p w14:paraId="15582025" w14:textId="63A23EDE" w:rsidR="00EF68F4" w:rsidRPr="00E0446F" w:rsidRDefault="00EF68F4" w:rsidP="00EF68F4">
            <w:r>
              <w:t>Mehanizem interakcije je zaviranje CYP3A4 z atazanavirjem in kobicistatom.</w:t>
            </w:r>
          </w:p>
        </w:tc>
        <w:tc>
          <w:tcPr>
            <w:tcW w:w="3268" w:type="dxa"/>
            <w:shd w:val="clear" w:color="auto" w:fill="auto"/>
          </w:tcPr>
          <w:p w14:paraId="70D5E3DC" w14:textId="1C4E499B" w:rsidR="00EF68F4" w:rsidRPr="00E0446F" w:rsidRDefault="00EF68F4" w:rsidP="00EF68F4">
            <w:pPr>
              <w:rPr>
                <w:spacing w:val="-5"/>
              </w:rPr>
            </w:pPr>
            <w:r>
              <w:t>Pri sočasni uporabi zdravila EVOTAZ se lahko pojavijo resne in/ali smrtno nevarne krvavitve zaradi povečane izpostavljenosti varfarinu. Sočasne uporabe niso raziskovali. Priporočamo nadziranje vrednosti INR.</w:t>
            </w:r>
          </w:p>
        </w:tc>
      </w:tr>
      <w:tr w:rsidR="00EF68F4" w:rsidRPr="00E0446F" w14:paraId="1AB9BCA2" w14:textId="77777777" w:rsidTr="0008536E">
        <w:trPr>
          <w:gridAfter w:val="1"/>
          <w:wAfter w:w="113" w:type="dxa"/>
          <w:cantSplit/>
          <w:trHeight w:val="57"/>
        </w:trPr>
        <w:tc>
          <w:tcPr>
            <w:tcW w:w="3293" w:type="dxa"/>
            <w:shd w:val="clear" w:color="auto" w:fill="auto"/>
          </w:tcPr>
          <w:p w14:paraId="2D600ABB" w14:textId="68B96FEB" w:rsidR="00EF68F4" w:rsidRPr="00E0446F" w:rsidRDefault="00EF68F4" w:rsidP="00B865B9">
            <w:pPr>
              <w:pStyle w:val="Bold11pt"/>
            </w:pPr>
            <w:ins w:id="312" w:author="BMS" w:date="2025-03-10T01:53:00Z">
              <w:r>
                <w:lastRenderedPageBreak/>
                <w:t>a</w:t>
              </w:r>
            </w:ins>
            <w:del w:id="313" w:author="BMS" w:date="2025-03-10T01:53:00Z">
              <w:r>
                <w:delText>A</w:delText>
              </w:r>
            </w:del>
            <w:r>
              <w:t>piksaban</w:t>
            </w:r>
          </w:p>
          <w:p w14:paraId="58887DF3" w14:textId="7F29C3A8" w:rsidR="00EF68F4" w:rsidRPr="00E0446F" w:rsidRDefault="00EF68F4" w:rsidP="00B865B9">
            <w:pPr>
              <w:pStyle w:val="Bold11pt"/>
            </w:pPr>
            <w:ins w:id="314" w:author="BMS" w:date="2025-03-10T01:53:00Z">
              <w:r>
                <w:t>e</w:t>
              </w:r>
            </w:ins>
            <w:del w:id="315" w:author="BMS" w:date="2025-03-10T01:53:00Z">
              <w:r>
                <w:delText>E</w:delText>
              </w:r>
            </w:del>
            <w:r>
              <w:t>doksaban</w:t>
            </w:r>
          </w:p>
          <w:p w14:paraId="3C272864" w14:textId="4F296723" w:rsidR="00EF68F4" w:rsidRPr="00E0446F" w:rsidRDefault="00EF68F4" w:rsidP="00DF039A">
            <w:pPr>
              <w:pStyle w:val="Bold11pt"/>
              <w:rPr>
                <w:b w:val="0"/>
              </w:rPr>
            </w:pPr>
            <w:ins w:id="316" w:author="BMS" w:date="2025-03-10T01:53:00Z">
              <w:r>
                <w:t>r</w:t>
              </w:r>
            </w:ins>
            <w:del w:id="317" w:author="BMS" w:date="2025-03-10T01:53:00Z">
              <w:r>
                <w:delText>R</w:delText>
              </w:r>
            </w:del>
            <w:r>
              <w:t>ivaroksaban</w:t>
            </w:r>
          </w:p>
        </w:tc>
        <w:tc>
          <w:tcPr>
            <w:tcW w:w="3186" w:type="dxa"/>
            <w:shd w:val="clear" w:color="auto" w:fill="auto"/>
          </w:tcPr>
          <w:p w14:paraId="213E2D15" w14:textId="1C4BF2FA" w:rsidR="00EF68F4" w:rsidRPr="00E0446F" w:rsidRDefault="00EF68F4" w:rsidP="00EF68F4">
            <w:r>
              <w:t>Sočasna uporaba z zdravilom EVOTAZ lahko poveča plazemske koncentracije peroralnih antikoagulantov, kar lahko povzroči povečano tveganje za krvavitve.</w:t>
            </w:r>
          </w:p>
          <w:p w14:paraId="69544CB4" w14:textId="77777777" w:rsidR="00EF68F4" w:rsidRPr="00E0446F" w:rsidRDefault="00EF68F4" w:rsidP="00EF68F4">
            <w:pPr>
              <w:pStyle w:val="Default"/>
              <w:rPr>
                <w:sz w:val="22"/>
                <w:szCs w:val="22"/>
                <w:lang w:val="en-GB"/>
              </w:rPr>
            </w:pPr>
          </w:p>
          <w:p w14:paraId="15487CE0" w14:textId="620F7991" w:rsidR="00EF68F4" w:rsidRPr="00E0446F" w:rsidRDefault="00EF68F4" w:rsidP="00EF68F4">
            <w:r>
              <w:t>Mehanizem interakcije je zaviranje CYP3A4 in/ali P</w:t>
            </w:r>
            <w:r>
              <w:noBreakHyphen/>
              <w:t>gp s kobicistatom.</w:t>
            </w:r>
          </w:p>
        </w:tc>
        <w:tc>
          <w:tcPr>
            <w:tcW w:w="3268" w:type="dxa"/>
            <w:shd w:val="clear" w:color="auto" w:fill="auto"/>
          </w:tcPr>
          <w:p w14:paraId="18EB6CCD" w14:textId="4F0B861C" w:rsidR="00EF68F4" w:rsidRPr="00E0446F" w:rsidRDefault="00EF68F4" w:rsidP="00EF68F4">
            <w:r>
              <w:t>Sočasna uporaba apiksabana, edoksabana ali rivaroksabana in zdravila EVOTAZ ni priporočljiva.</w:t>
            </w:r>
          </w:p>
        </w:tc>
      </w:tr>
      <w:tr w:rsidR="0083278F" w:rsidRPr="00E0446F" w14:paraId="2B6B5B7F" w14:textId="77777777" w:rsidTr="0008536E">
        <w:trPr>
          <w:gridAfter w:val="1"/>
          <w:wAfter w:w="113" w:type="dxa"/>
          <w:cantSplit/>
          <w:trHeight w:val="57"/>
        </w:trPr>
        <w:tc>
          <w:tcPr>
            <w:tcW w:w="9747" w:type="dxa"/>
            <w:gridSpan w:val="3"/>
            <w:shd w:val="clear" w:color="auto" w:fill="auto"/>
          </w:tcPr>
          <w:p w14:paraId="64A715EE" w14:textId="3AD1B675" w:rsidR="005A66C0" w:rsidRPr="00E0446F" w:rsidRDefault="005A66C0" w:rsidP="009B6829">
            <w:pPr>
              <w:pStyle w:val="Bold11pt"/>
            </w:pPr>
            <w:r>
              <w:t>ZAVIRALCI AGREGACIJE TROMBOCITOV</w:t>
            </w:r>
          </w:p>
        </w:tc>
      </w:tr>
      <w:tr w:rsidR="00EF68F4" w:rsidRPr="00E0446F" w14:paraId="4DEBF68A" w14:textId="77777777" w:rsidTr="0008536E">
        <w:trPr>
          <w:gridAfter w:val="1"/>
          <w:wAfter w:w="113" w:type="dxa"/>
          <w:cantSplit/>
          <w:trHeight w:val="57"/>
        </w:trPr>
        <w:tc>
          <w:tcPr>
            <w:tcW w:w="3293" w:type="dxa"/>
            <w:shd w:val="clear" w:color="auto" w:fill="auto"/>
          </w:tcPr>
          <w:p w14:paraId="6A4D8954" w14:textId="408D4857" w:rsidR="00EF68F4" w:rsidRPr="00E0446F" w:rsidRDefault="00EF68F4" w:rsidP="00EF68F4">
            <w:pPr>
              <w:pStyle w:val="Bold11pt"/>
            </w:pPr>
            <w:ins w:id="318" w:author="BMS" w:date="2025-03-10T01:54:00Z">
              <w:r>
                <w:t>t</w:t>
              </w:r>
            </w:ins>
            <w:del w:id="319" w:author="BMS" w:date="2025-03-10T01:54:00Z">
              <w:r>
                <w:delText>T</w:delText>
              </w:r>
            </w:del>
            <w:r>
              <w:t>icagrelor</w:t>
            </w:r>
          </w:p>
        </w:tc>
        <w:tc>
          <w:tcPr>
            <w:tcW w:w="3186" w:type="dxa"/>
            <w:shd w:val="clear" w:color="auto" w:fill="auto"/>
          </w:tcPr>
          <w:p w14:paraId="7F24D367" w14:textId="77777777" w:rsidR="00EF68F4" w:rsidRPr="00E0446F" w:rsidRDefault="00EF68F4" w:rsidP="00EF68F4">
            <w:pPr>
              <w:keepNext/>
              <w:tabs>
                <w:tab w:val="clear" w:pos="567"/>
              </w:tabs>
              <w:autoSpaceDE w:val="0"/>
              <w:autoSpaceDN w:val="0"/>
              <w:adjustRightInd w:val="0"/>
            </w:pPr>
            <w:r>
              <w:t>Pri sočasni uporabi zdravila EVOTAZ in ticagrelorja se koncentracije zaviralca agregacije trombocitov lahko povečajo.</w:t>
            </w:r>
          </w:p>
          <w:p w14:paraId="42CF18A5" w14:textId="77777777" w:rsidR="00EF68F4" w:rsidRPr="00E0446F" w:rsidRDefault="00EF68F4" w:rsidP="00EF68F4">
            <w:pPr>
              <w:keepNext/>
              <w:tabs>
                <w:tab w:val="clear" w:pos="567"/>
              </w:tabs>
              <w:autoSpaceDE w:val="0"/>
              <w:autoSpaceDN w:val="0"/>
              <w:adjustRightInd w:val="0"/>
              <w:rPr>
                <w:lang w:val="en-GB" w:eastAsia="en-GB"/>
              </w:rPr>
            </w:pPr>
          </w:p>
          <w:p w14:paraId="3B9A5C2B" w14:textId="1DF14018" w:rsidR="00EF68F4" w:rsidRPr="00E0446F" w:rsidDel="005A66C0" w:rsidRDefault="00EF68F4" w:rsidP="00EF68F4">
            <w:pPr>
              <w:keepNext/>
            </w:pPr>
            <w:r>
              <w:t>Mehanizem interakcije je zaviranje CYP3A in/ali P</w:t>
            </w:r>
            <w:r>
              <w:noBreakHyphen/>
              <w:t>glikoproteina z atazanavirjem in kobicistatom.</w:t>
            </w:r>
          </w:p>
        </w:tc>
        <w:tc>
          <w:tcPr>
            <w:tcW w:w="3268" w:type="dxa"/>
            <w:shd w:val="clear" w:color="auto" w:fill="auto"/>
          </w:tcPr>
          <w:p w14:paraId="3C8B2DF6" w14:textId="77777777" w:rsidR="00EF68F4" w:rsidRPr="00E0446F" w:rsidRDefault="00EF68F4" w:rsidP="00EF68F4">
            <w:pPr>
              <w:keepNext/>
              <w:tabs>
                <w:tab w:val="clear" w:pos="567"/>
              </w:tabs>
              <w:autoSpaceDE w:val="0"/>
              <w:autoSpaceDN w:val="0"/>
              <w:adjustRightInd w:val="0"/>
            </w:pPr>
            <w:r>
              <w:t>Sočasna uporaba zdravila EVOTAZ in ticagrelorja je kontraindicirana.</w:t>
            </w:r>
          </w:p>
          <w:p w14:paraId="426F16E0" w14:textId="77777777" w:rsidR="00EF68F4" w:rsidRPr="00E0446F" w:rsidRDefault="00EF68F4" w:rsidP="00EF68F4">
            <w:pPr>
              <w:keepNext/>
              <w:tabs>
                <w:tab w:val="clear" w:pos="567"/>
              </w:tabs>
              <w:autoSpaceDE w:val="0"/>
              <w:autoSpaceDN w:val="0"/>
              <w:adjustRightInd w:val="0"/>
              <w:rPr>
                <w:lang w:val="en-GB" w:eastAsia="en-GB"/>
              </w:rPr>
            </w:pPr>
          </w:p>
          <w:p w14:paraId="2BCEB2BE" w14:textId="3ACD676B" w:rsidR="00EF68F4" w:rsidRPr="00E0446F" w:rsidRDefault="00EF68F4" w:rsidP="00EF68F4">
            <w:pPr>
              <w:keepNext/>
            </w:pPr>
            <w:r>
              <w:t>Priporočena je uporaba drugih zaviralcev agregacije trombocitov, na katere zaviranje ali indukcija CYP ne vpliva (npr. prasugrel) (glejte poglavje 4.3).</w:t>
            </w:r>
          </w:p>
        </w:tc>
      </w:tr>
      <w:tr w:rsidR="00EF68F4" w:rsidRPr="00E0446F" w14:paraId="02C687D3" w14:textId="77777777" w:rsidTr="0008536E">
        <w:trPr>
          <w:gridAfter w:val="1"/>
          <w:wAfter w:w="113" w:type="dxa"/>
          <w:cantSplit/>
          <w:trHeight w:val="57"/>
        </w:trPr>
        <w:tc>
          <w:tcPr>
            <w:tcW w:w="3293" w:type="dxa"/>
            <w:shd w:val="clear" w:color="auto" w:fill="auto"/>
          </w:tcPr>
          <w:p w14:paraId="056F88F8" w14:textId="445EE40F" w:rsidR="00EF68F4" w:rsidRPr="00E0446F" w:rsidRDefault="00EF68F4" w:rsidP="00EF68F4">
            <w:pPr>
              <w:pStyle w:val="Bold11pt"/>
            </w:pPr>
            <w:ins w:id="320" w:author="BMS" w:date="2025-03-10T01:54:00Z">
              <w:r>
                <w:t>k</w:t>
              </w:r>
            </w:ins>
            <w:del w:id="321" w:author="BMS" w:date="2025-03-10T01:54:00Z">
              <w:r>
                <w:delText>K</w:delText>
              </w:r>
            </w:del>
            <w:r>
              <w:t>lopidogrel</w:t>
            </w:r>
          </w:p>
        </w:tc>
        <w:tc>
          <w:tcPr>
            <w:tcW w:w="3186" w:type="dxa"/>
            <w:shd w:val="clear" w:color="auto" w:fill="auto"/>
          </w:tcPr>
          <w:p w14:paraId="05BF6DE1" w14:textId="77777777" w:rsidR="00EF68F4" w:rsidRPr="00E0446F" w:rsidRDefault="00EF68F4" w:rsidP="00EF68F4">
            <w:pPr>
              <w:tabs>
                <w:tab w:val="clear" w:pos="567"/>
              </w:tabs>
              <w:autoSpaceDE w:val="0"/>
              <w:autoSpaceDN w:val="0"/>
              <w:adjustRightInd w:val="0"/>
            </w:pPr>
            <w:r>
              <w:t>Sočasna uporaba zdravila EVOTAZ in klopidogrela lahko povzroči morebitno zmanjšano aktivnost zaviranja agregacije trombocitov klopidogrela.</w:t>
            </w:r>
          </w:p>
          <w:p w14:paraId="1BE6F515" w14:textId="77777777" w:rsidR="00EF68F4" w:rsidRPr="00E0446F" w:rsidRDefault="00EF68F4" w:rsidP="00EF68F4">
            <w:pPr>
              <w:tabs>
                <w:tab w:val="clear" w:pos="567"/>
              </w:tabs>
              <w:autoSpaceDE w:val="0"/>
              <w:autoSpaceDN w:val="0"/>
              <w:adjustRightInd w:val="0"/>
              <w:rPr>
                <w:lang w:val="en-GB" w:eastAsia="en-GB"/>
              </w:rPr>
            </w:pPr>
          </w:p>
          <w:p w14:paraId="22E65049" w14:textId="0654DDC8" w:rsidR="00EF68F4" w:rsidRPr="00E0446F" w:rsidDel="005A66C0" w:rsidRDefault="00EF68F4" w:rsidP="00EF68F4">
            <w:r>
              <w:t>Mehanizem interakcije je zaviranje CYP3A4 z atazanavirjem in/ali kobicistatom.</w:t>
            </w:r>
          </w:p>
        </w:tc>
        <w:tc>
          <w:tcPr>
            <w:tcW w:w="3268" w:type="dxa"/>
            <w:shd w:val="clear" w:color="auto" w:fill="auto"/>
          </w:tcPr>
          <w:p w14:paraId="5018FFB7" w14:textId="77777777" w:rsidR="00EF68F4" w:rsidRPr="00E0446F" w:rsidRDefault="00EF68F4" w:rsidP="00EF68F4">
            <w:pPr>
              <w:tabs>
                <w:tab w:val="clear" w:pos="567"/>
              </w:tabs>
              <w:autoSpaceDE w:val="0"/>
              <w:autoSpaceDN w:val="0"/>
              <w:adjustRightInd w:val="0"/>
            </w:pPr>
            <w:r>
              <w:t>Sočasna uporaba zdravila EVOTAZ in klopidogrela ni priporočljiva.</w:t>
            </w:r>
          </w:p>
          <w:p w14:paraId="6A16F010" w14:textId="77777777" w:rsidR="00EF68F4" w:rsidRPr="00E0446F" w:rsidRDefault="00EF68F4" w:rsidP="00EF68F4">
            <w:pPr>
              <w:tabs>
                <w:tab w:val="clear" w:pos="567"/>
              </w:tabs>
              <w:autoSpaceDE w:val="0"/>
              <w:autoSpaceDN w:val="0"/>
              <w:adjustRightInd w:val="0"/>
              <w:rPr>
                <w:lang w:val="en-GB" w:eastAsia="en-GB"/>
              </w:rPr>
            </w:pPr>
          </w:p>
          <w:p w14:paraId="78A2D137" w14:textId="0D04804A" w:rsidR="00EF68F4" w:rsidRPr="00E0446F" w:rsidRDefault="00EF68F4" w:rsidP="00EF68F4">
            <w:r>
              <w:t>Priporočena je uporaba drugih zaviralcev agregacije trombocitov, na katere zaviranje ali indukcija CYP ne vpliva (npr. prasugrel).</w:t>
            </w:r>
          </w:p>
        </w:tc>
      </w:tr>
      <w:tr w:rsidR="00EF68F4" w:rsidRPr="00E0446F" w14:paraId="20D88309" w14:textId="77777777" w:rsidTr="0008536E">
        <w:trPr>
          <w:gridAfter w:val="1"/>
          <w:wAfter w:w="113" w:type="dxa"/>
          <w:cantSplit/>
          <w:trHeight w:val="57"/>
        </w:trPr>
        <w:tc>
          <w:tcPr>
            <w:tcW w:w="3293" w:type="dxa"/>
            <w:shd w:val="clear" w:color="auto" w:fill="auto"/>
          </w:tcPr>
          <w:p w14:paraId="3AF7C07B" w14:textId="066755BA" w:rsidR="00EF68F4" w:rsidRPr="00E0446F" w:rsidRDefault="00EF68F4" w:rsidP="00EF68F4">
            <w:pPr>
              <w:pStyle w:val="Bold11pt"/>
              <w:keepNext w:val="0"/>
            </w:pPr>
            <w:ins w:id="322" w:author="BMS" w:date="2025-03-10T01:54:00Z">
              <w:r>
                <w:t>p</w:t>
              </w:r>
            </w:ins>
            <w:del w:id="323" w:author="BMS" w:date="2025-03-10T01:54:00Z">
              <w:r>
                <w:delText>P</w:delText>
              </w:r>
            </w:del>
            <w:r>
              <w:t>rasugrel</w:t>
            </w:r>
          </w:p>
        </w:tc>
        <w:tc>
          <w:tcPr>
            <w:tcW w:w="3186" w:type="dxa"/>
            <w:shd w:val="clear" w:color="auto" w:fill="auto"/>
          </w:tcPr>
          <w:p w14:paraId="4D9FEF0C" w14:textId="39BA7674" w:rsidR="00EF68F4" w:rsidRPr="00E0446F" w:rsidDel="005A66C0" w:rsidRDefault="00EF68F4" w:rsidP="00EF68F4">
            <w:r>
              <w:t>Mehanizem interakcije je zaviranje CYP3A4 z atazanavirjem in/ali kobicistatom. Pričakovati je, da bo zaviranje agregacije trombocitov primerno.</w:t>
            </w:r>
          </w:p>
        </w:tc>
        <w:tc>
          <w:tcPr>
            <w:tcW w:w="3268" w:type="dxa"/>
            <w:shd w:val="clear" w:color="auto" w:fill="auto"/>
          </w:tcPr>
          <w:p w14:paraId="0BA27A53" w14:textId="76103F66" w:rsidR="00EF68F4" w:rsidRPr="00E0446F" w:rsidRDefault="00EF68F4" w:rsidP="00EF68F4">
            <w:r>
              <w:t>Prilagoditev odmerka prasugrela ni potrebna.</w:t>
            </w:r>
          </w:p>
        </w:tc>
      </w:tr>
      <w:tr w:rsidR="00C221D4" w:rsidRPr="00E0446F" w14:paraId="53CEFB7D" w14:textId="77777777" w:rsidTr="0008536E">
        <w:trPr>
          <w:gridAfter w:val="1"/>
          <w:wAfter w:w="113" w:type="dxa"/>
          <w:cantSplit/>
          <w:trHeight w:val="57"/>
        </w:trPr>
        <w:tc>
          <w:tcPr>
            <w:tcW w:w="9747" w:type="dxa"/>
            <w:gridSpan w:val="3"/>
            <w:shd w:val="clear" w:color="auto" w:fill="auto"/>
          </w:tcPr>
          <w:p w14:paraId="62864341" w14:textId="77777777" w:rsidR="00604B83" w:rsidRPr="00E0446F" w:rsidRDefault="007A0A3F" w:rsidP="00D50984">
            <w:pPr>
              <w:pStyle w:val="Default"/>
              <w:keepNext/>
              <w:rPr>
                <w:sz w:val="22"/>
                <w:szCs w:val="22"/>
              </w:rPr>
            </w:pPr>
            <w:r>
              <w:rPr>
                <w:b/>
                <w:sz w:val="22"/>
              </w:rPr>
              <w:t>ANTIEPILEPTIKI</w:t>
            </w:r>
          </w:p>
        </w:tc>
      </w:tr>
      <w:tr w:rsidR="00EF68F4" w:rsidRPr="00E0446F" w14:paraId="3DD8CC5A" w14:textId="77777777" w:rsidTr="0008536E">
        <w:trPr>
          <w:gridAfter w:val="1"/>
          <w:wAfter w:w="113" w:type="dxa"/>
          <w:cantSplit/>
          <w:trHeight w:val="57"/>
        </w:trPr>
        <w:tc>
          <w:tcPr>
            <w:tcW w:w="3293" w:type="dxa"/>
            <w:shd w:val="clear" w:color="auto" w:fill="auto"/>
          </w:tcPr>
          <w:p w14:paraId="5CCCC0C0" w14:textId="41C1D356" w:rsidR="00EF68F4" w:rsidRPr="00E0446F" w:rsidRDefault="00EF68F4" w:rsidP="00B865B9">
            <w:pPr>
              <w:pStyle w:val="Bold11pt"/>
              <w:keepNext w:val="0"/>
            </w:pPr>
            <w:ins w:id="324" w:author="BMS" w:date="2025-03-10T01:54:00Z">
              <w:r>
                <w:t>k</w:t>
              </w:r>
            </w:ins>
            <w:del w:id="325" w:author="BMS" w:date="2025-03-10T01:54:00Z">
              <w:r>
                <w:delText>K</w:delText>
              </w:r>
            </w:del>
            <w:r>
              <w:t>arbamazepin</w:t>
            </w:r>
          </w:p>
          <w:p w14:paraId="360B692E" w14:textId="586A5BC4" w:rsidR="00EF68F4" w:rsidRPr="00E0446F" w:rsidRDefault="00EF68F4" w:rsidP="00B865B9">
            <w:pPr>
              <w:pStyle w:val="Bold11pt"/>
              <w:keepNext w:val="0"/>
            </w:pPr>
            <w:ins w:id="326" w:author="BMS" w:date="2025-03-10T01:54:00Z">
              <w:r>
                <w:t>f</w:t>
              </w:r>
            </w:ins>
            <w:del w:id="327" w:author="BMS" w:date="2025-03-10T01:54:00Z">
              <w:r>
                <w:delText>F</w:delText>
              </w:r>
            </w:del>
            <w:r>
              <w:t>enobarbital</w:t>
            </w:r>
          </w:p>
          <w:p w14:paraId="5AFD0725" w14:textId="2B4E445D" w:rsidR="00EF68F4" w:rsidRPr="00E0446F" w:rsidRDefault="00EF68F4" w:rsidP="00DF039A">
            <w:pPr>
              <w:pStyle w:val="Bold11pt"/>
              <w:keepNext w:val="0"/>
              <w:rPr>
                <w:b w:val="0"/>
              </w:rPr>
            </w:pPr>
            <w:ins w:id="328" w:author="BMS" w:date="2025-03-10T01:54:00Z">
              <w:r>
                <w:t>f</w:t>
              </w:r>
            </w:ins>
            <w:del w:id="329" w:author="BMS" w:date="2025-03-10T01:54:00Z">
              <w:r>
                <w:delText>F</w:delText>
              </w:r>
            </w:del>
            <w:r>
              <w:t>enitoin</w:t>
            </w:r>
          </w:p>
        </w:tc>
        <w:tc>
          <w:tcPr>
            <w:tcW w:w="3186" w:type="dxa"/>
            <w:shd w:val="clear" w:color="auto" w:fill="auto"/>
          </w:tcPr>
          <w:p w14:paraId="312035B7" w14:textId="77777777" w:rsidR="00EF68F4" w:rsidRPr="00E0446F" w:rsidRDefault="00EF68F4" w:rsidP="00EF68F4">
            <w:pPr>
              <w:pStyle w:val="Default"/>
              <w:rPr>
                <w:sz w:val="22"/>
                <w:szCs w:val="22"/>
              </w:rPr>
            </w:pPr>
            <w:r>
              <w:rPr>
                <w:sz w:val="22"/>
              </w:rPr>
              <w:t>Za te antiepileptike pričakujemo, da bodo zmanjšali koncentracije atazanavirja in/ali kobicistata v plazmi.</w:t>
            </w:r>
          </w:p>
          <w:p w14:paraId="3BB971F7" w14:textId="77777777" w:rsidR="00EF68F4" w:rsidRPr="00E0446F" w:rsidRDefault="00EF68F4" w:rsidP="00EF68F4">
            <w:pPr>
              <w:pStyle w:val="Default"/>
              <w:rPr>
                <w:sz w:val="22"/>
                <w:szCs w:val="22"/>
                <w:lang w:val="en-GB"/>
              </w:rPr>
            </w:pPr>
          </w:p>
          <w:p w14:paraId="77252C72" w14:textId="5455EB51" w:rsidR="00EF68F4" w:rsidRPr="00E0446F" w:rsidRDefault="00EF68F4" w:rsidP="00EF68F4">
            <w:pPr>
              <w:pStyle w:val="Default"/>
              <w:rPr>
                <w:sz w:val="22"/>
                <w:szCs w:val="22"/>
              </w:rPr>
            </w:pPr>
            <w:r>
              <w:rPr>
                <w:sz w:val="22"/>
              </w:rPr>
              <w:t>Mehanizem interakcije je indukcija CYP3A z antiepileptiki.</w:t>
            </w:r>
          </w:p>
        </w:tc>
        <w:tc>
          <w:tcPr>
            <w:tcW w:w="3268" w:type="dxa"/>
            <w:shd w:val="clear" w:color="auto" w:fill="auto"/>
          </w:tcPr>
          <w:p w14:paraId="6827118A" w14:textId="77777777" w:rsidR="00EF68F4" w:rsidRPr="00E0446F" w:rsidRDefault="00EF68F4" w:rsidP="00EF68F4">
            <w:pPr>
              <w:pStyle w:val="Default"/>
              <w:rPr>
                <w:sz w:val="22"/>
                <w:szCs w:val="22"/>
              </w:rPr>
            </w:pPr>
            <w:r>
              <w:rPr>
                <w:sz w:val="22"/>
              </w:rPr>
              <w:t>Sočasna uporaba zdravila EVOTAZ in teh antiepileptikov je kontraindicirana (glejte poglavje 4.3).</w:t>
            </w:r>
          </w:p>
        </w:tc>
      </w:tr>
      <w:tr w:rsidR="00C221D4" w:rsidRPr="00E0446F" w14:paraId="2B2E8744" w14:textId="77777777" w:rsidTr="0008536E">
        <w:trPr>
          <w:gridAfter w:val="1"/>
          <w:wAfter w:w="113" w:type="dxa"/>
          <w:cantSplit/>
          <w:trHeight w:val="57"/>
        </w:trPr>
        <w:tc>
          <w:tcPr>
            <w:tcW w:w="9747" w:type="dxa"/>
            <w:gridSpan w:val="3"/>
            <w:shd w:val="clear" w:color="auto" w:fill="auto"/>
          </w:tcPr>
          <w:p w14:paraId="41245DC8" w14:textId="77777777" w:rsidR="00604B83" w:rsidRPr="00E0446F" w:rsidRDefault="007A0A3F" w:rsidP="00D50984">
            <w:pPr>
              <w:pStyle w:val="Default"/>
              <w:keepNext/>
              <w:rPr>
                <w:sz w:val="22"/>
              </w:rPr>
            </w:pPr>
            <w:r>
              <w:rPr>
                <w:b/>
                <w:sz w:val="22"/>
              </w:rPr>
              <w:lastRenderedPageBreak/>
              <w:t>ANTIHISTAMINIKI</w:t>
            </w:r>
          </w:p>
        </w:tc>
      </w:tr>
      <w:tr w:rsidR="00EF68F4" w:rsidRPr="00E0446F" w14:paraId="252A9CD8" w14:textId="77777777" w:rsidTr="0008536E">
        <w:trPr>
          <w:gridAfter w:val="1"/>
          <w:wAfter w:w="113" w:type="dxa"/>
          <w:cantSplit/>
          <w:trHeight w:val="57"/>
        </w:trPr>
        <w:tc>
          <w:tcPr>
            <w:tcW w:w="3293" w:type="dxa"/>
            <w:shd w:val="clear" w:color="auto" w:fill="auto"/>
          </w:tcPr>
          <w:p w14:paraId="07CD6570" w14:textId="58C1AF0B" w:rsidR="00EF68F4" w:rsidRPr="00E0446F" w:rsidRDefault="00EF68F4" w:rsidP="00B865B9">
            <w:pPr>
              <w:pStyle w:val="Bold11pt"/>
            </w:pPr>
            <w:ins w:id="330" w:author="BMS" w:date="2025-03-10T01:55:00Z">
              <w:r>
                <w:t>a</w:t>
              </w:r>
            </w:ins>
            <w:del w:id="331" w:author="BMS" w:date="2025-03-10T01:55:00Z">
              <w:r>
                <w:delText>A</w:delText>
              </w:r>
            </w:del>
            <w:r>
              <w:t>stemizol</w:t>
            </w:r>
          </w:p>
          <w:p w14:paraId="56B6B81C" w14:textId="2CD230AA" w:rsidR="00EF68F4" w:rsidRPr="00E0446F" w:rsidRDefault="00EF68F4" w:rsidP="00DF039A">
            <w:pPr>
              <w:pStyle w:val="Bold11pt"/>
            </w:pPr>
            <w:ins w:id="332" w:author="BMS" w:date="2025-03-10T01:55:00Z">
              <w:r>
                <w:t>t</w:t>
              </w:r>
            </w:ins>
            <w:del w:id="333" w:author="BMS" w:date="2025-03-10T01:55:00Z">
              <w:r>
                <w:delText>T</w:delText>
              </w:r>
            </w:del>
            <w:r>
              <w:t>erfenadin</w:t>
            </w:r>
          </w:p>
        </w:tc>
        <w:tc>
          <w:tcPr>
            <w:tcW w:w="3186" w:type="dxa"/>
            <w:shd w:val="clear" w:color="auto" w:fill="auto"/>
          </w:tcPr>
          <w:p w14:paraId="3AC1E656" w14:textId="77777777" w:rsidR="00EF68F4" w:rsidRPr="00E0446F" w:rsidRDefault="00EF68F4" w:rsidP="00EF68F4">
            <w:pPr>
              <w:pStyle w:val="Default"/>
              <w:rPr>
                <w:sz w:val="22"/>
                <w:szCs w:val="22"/>
              </w:rPr>
            </w:pPr>
            <w:r>
              <w:rPr>
                <w:sz w:val="22"/>
              </w:rPr>
              <w:t>Zdravila EVOTAZ se ne sme uporabljati v kombinaciji z zdravili, ki so substrati za CYP3A4 in imajo ozek terapevtski indeks.</w:t>
            </w:r>
          </w:p>
        </w:tc>
        <w:tc>
          <w:tcPr>
            <w:tcW w:w="3268" w:type="dxa"/>
            <w:shd w:val="clear" w:color="auto" w:fill="auto"/>
          </w:tcPr>
          <w:p w14:paraId="3BAE34C1" w14:textId="0049ADB1" w:rsidR="00EF68F4" w:rsidRPr="00E0446F" w:rsidRDefault="00EF68F4" w:rsidP="00EF68F4">
            <w:pPr>
              <w:pStyle w:val="Default"/>
              <w:rPr>
                <w:sz w:val="22"/>
                <w:szCs w:val="22"/>
              </w:rPr>
            </w:pPr>
            <w:r>
              <w:rPr>
                <w:sz w:val="22"/>
              </w:rPr>
              <w:t>Sočasna uporaba zdravila EVOTAZ in astemizola ali terfenadina je kontraindicirana (glejte poglavje 4.3).</w:t>
            </w:r>
          </w:p>
        </w:tc>
      </w:tr>
      <w:tr w:rsidR="00C221D4" w:rsidRPr="00E0446F" w14:paraId="32B6BE96" w14:textId="77777777" w:rsidTr="0008536E">
        <w:trPr>
          <w:gridAfter w:val="1"/>
          <w:wAfter w:w="113" w:type="dxa"/>
          <w:cantSplit/>
          <w:trHeight w:val="57"/>
        </w:trPr>
        <w:tc>
          <w:tcPr>
            <w:tcW w:w="9747" w:type="dxa"/>
            <w:gridSpan w:val="3"/>
            <w:shd w:val="clear" w:color="auto" w:fill="auto"/>
          </w:tcPr>
          <w:p w14:paraId="6ECFBDF1" w14:textId="77777777" w:rsidR="00604B83" w:rsidRPr="00E0446F" w:rsidRDefault="007A0A3F" w:rsidP="00D50984">
            <w:pPr>
              <w:keepNext/>
              <w:rPr>
                <w:spacing w:val="-5"/>
              </w:rPr>
            </w:pPr>
            <w:r>
              <w:rPr>
                <w:b/>
              </w:rPr>
              <w:t>ZDRAVILA Z DELOVANJEM NA NOVOTVORBE IN IMUNOSUPRESIVI</w:t>
            </w:r>
          </w:p>
        </w:tc>
      </w:tr>
      <w:tr w:rsidR="00C221D4" w:rsidRPr="00E0446F" w14:paraId="331CC112" w14:textId="77777777" w:rsidTr="0008536E">
        <w:trPr>
          <w:gridAfter w:val="1"/>
          <w:wAfter w:w="113" w:type="dxa"/>
          <w:cantSplit/>
          <w:trHeight w:val="57"/>
        </w:trPr>
        <w:tc>
          <w:tcPr>
            <w:tcW w:w="9747" w:type="dxa"/>
            <w:gridSpan w:val="3"/>
            <w:shd w:val="clear" w:color="auto" w:fill="auto"/>
          </w:tcPr>
          <w:p w14:paraId="27BA5A09" w14:textId="77777777" w:rsidR="00604B83" w:rsidRPr="00E0446F" w:rsidRDefault="007A0A3F" w:rsidP="00D50984">
            <w:pPr>
              <w:keepNext/>
              <w:rPr>
                <w:spacing w:val="-5"/>
              </w:rPr>
            </w:pPr>
            <w:r>
              <w:rPr>
                <w:i/>
              </w:rPr>
              <w:t>Zdravila z delovanjem na novotvorbe</w:t>
            </w:r>
          </w:p>
        </w:tc>
      </w:tr>
      <w:tr w:rsidR="00EF68F4" w:rsidRPr="00E0446F" w14:paraId="5864F612" w14:textId="77777777" w:rsidTr="0008536E">
        <w:trPr>
          <w:gridAfter w:val="1"/>
          <w:wAfter w:w="113" w:type="dxa"/>
          <w:cantSplit/>
          <w:trHeight w:val="57"/>
        </w:trPr>
        <w:tc>
          <w:tcPr>
            <w:tcW w:w="3293" w:type="dxa"/>
            <w:shd w:val="clear" w:color="auto" w:fill="auto"/>
          </w:tcPr>
          <w:p w14:paraId="7127930C" w14:textId="5399CF62" w:rsidR="00EF68F4" w:rsidRPr="00E0446F" w:rsidRDefault="00EF68F4" w:rsidP="00EF68F4">
            <w:pPr>
              <w:rPr>
                <w:b/>
              </w:rPr>
            </w:pPr>
            <w:ins w:id="334" w:author="BMS" w:date="2025-03-10T01:55:00Z">
              <w:r>
                <w:rPr>
                  <w:b/>
                </w:rPr>
                <w:t>i</w:t>
              </w:r>
            </w:ins>
            <w:del w:id="335" w:author="BMS" w:date="2025-03-10T01:55:00Z">
              <w:r>
                <w:rPr>
                  <w:b/>
                </w:rPr>
                <w:delText>I</w:delText>
              </w:r>
            </w:del>
            <w:r>
              <w:rPr>
                <w:b/>
              </w:rPr>
              <w:t>rinotekan</w:t>
            </w:r>
          </w:p>
        </w:tc>
        <w:tc>
          <w:tcPr>
            <w:tcW w:w="3186" w:type="dxa"/>
            <w:shd w:val="clear" w:color="auto" w:fill="auto"/>
          </w:tcPr>
          <w:p w14:paraId="16412674" w14:textId="2B7E5E92" w:rsidR="00EF68F4" w:rsidRPr="00E0446F" w:rsidRDefault="00EF68F4" w:rsidP="00EF68F4">
            <w:r>
              <w:t>Atazanavir zavira UGT in lahko vpliva na presnovo irinotekana, pri čemer se lahko poveča toksičnost irinotekana.</w:t>
            </w:r>
          </w:p>
        </w:tc>
        <w:tc>
          <w:tcPr>
            <w:tcW w:w="3268" w:type="dxa"/>
            <w:shd w:val="clear" w:color="auto" w:fill="auto"/>
          </w:tcPr>
          <w:p w14:paraId="5C6CE39D" w14:textId="30F1F5D4" w:rsidR="00EF68F4" w:rsidRPr="00E0446F" w:rsidRDefault="00EF68F4" w:rsidP="00EF68F4">
            <w:pPr>
              <w:rPr>
                <w:spacing w:val="-5"/>
              </w:rPr>
            </w:pPr>
            <w:r>
              <w:t>Če se zdravilo EVOTAZ uporablja skupaj z irinotekanom, je bolnika treba skrbno nadzirati glede pojava neželenih učinkov irinotekana.</w:t>
            </w:r>
          </w:p>
        </w:tc>
      </w:tr>
      <w:tr w:rsidR="00EF68F4" w:rsidRPr="00E0446F" w14:paraId="6A8B18FF" w14:textId="77777777" w:rsidTr="0008536E">
        <w:trPr>
          <w:gridAfter w:val="1"/>
          <w:wAfter w:w="113" w:type="dxa"/>
          <w:cantSplit/>
          <w:trHeight w:val="57"/>
        </w:trPr>
        <w:tc>
          <w:tcPr>
            <w:tcW w:w="3293" w:type="dxa"/>
            <w:shd w:val="clear" w:color="auto" w:fill="auto"/>
          </w:tcPr>
          <w:p w14:paraId="0FF472B1" w14:textId="25C208A1" w:rsidR="00EF68F4" w:rsidRPr="00E0446F" w:rsidRDefault="00EF68F4" w:rsidP="00DF039A">
            <w:pPr>
              <w:pStyle w:val="Bold11pt"/>
              <w:keepNext w:val="0"/>
            </w:pPr>
            <w:ins w:id="336" w:author="BMS" w:date="2025-03-10T01:55:00Z">
              <w:r>
                <w:t>d</w:t>
              </w:r>
            </w:ins>
            <w:del w:id="337" w:author="BMS" w:date="2025-03-10T01:55:00Z">
              <w:r>
                <w:delText>D</w:delText>
              </w:r>
            </w:del>
            <w:r>
              <w:t>asatinib</w:t>
            </w:r>
          </w:p>
          <w:p w14:paraId="2FE0A8DF" w14:textId="48CAAE65" w:rsidR="00EF68F4" w:rsidRPr="00E0446F" w:rsidRDefault="00EF68F4" w:rsidP="00DF039A">
            <w:pPr>
              <w:pStyle w:val="Bold11pt"/>
              <w:keepNext w:val="0"/>
            </w:pPr>
            <w:ins w:id="338" w:author="BMS" w:date="2025-03-10T01:55:00Z">
              <w:r>
                <w:t>n</w:t>
              </w:r>
            </w:ins>
            <w:del w:id="339" w:author="BMS" w:date="2025-03-10T01:55:00Z">
              <w:r>
                <w:delText>N</w:delText>
              </w:r>
            </w:del>
            <w:r>
              <w:t>ilotinib</w:t>
            </w:r>
          </w:p>
          <w:p w14:paraId="58BB522B" w14:textId="4712C29B" w:rsidR="00EF68F4" w:rsidRPr="00E0446F" w:rsidRDefault="00EF68F4" w:rsidP="00DF039A">
            <w:pPr>
              <w:pStyle w:val="Bold11pt"/>
              <w:keepNext w:val="0"/>
            </w:pPr>
            <w:ins w:id="340" w:author="BMS" w:date="2025-03-10T01:55:00Z">
              <w:r>
                <w:t>v</w:t>
              </w:r>
            </w:ins>
            <w:del w:id="341" w:author="BMS" w:date="2025-03-10T01:55:00Z">
              <w:r>
                <w:delText>V</w:delText>
              </w:r>
            </w:del>
            <w:r>
              <w:t>inblastin</w:t>
            </w:r>
          </w:p>
          <w:p w14:paraId="547BA2D3" w14:textId="0C0A6C05" w:rsidR="00EF68F4" w:rsidRPr="00E0446F" w:rsidRDefault="00EF68F4" w:rsidP="00DF039A">
            <w:pPr>
              <w:pStyle w:val="Bold11pt"/>
              <w:keepNext w:val="0"/>
            </w:pPr>
            <w:ins w:id="342" w:author="BMS" w:date="2025-03-10T01:55:00Z">
              <w:r>
                <w:t>v</w:t>
              </w:r>
            </w:ins>
            <w:del w:id="343" w:author="BMS" w:date="2025-03-10T01:55:00Z">
              <w:r>
                <w:delText>V</w:delText>
              </w:r>
            </w:del>
            <w:r>
              <w:t>inkristin</w:t>
            </w:r>
          </w:p>
        </w:tc>
        <w:tc>
          <w:tcPr>
            <w:tcW w:w="3186" w:type="dxa"/>
            <w:shd w:val="clear" w:color="auto" w:fill="auto"/>
          </w:tcPr>
          <w:p w14:paraId="3AD85E64" w14:textId="77777777" w:rsidR="00EF68F4" w:rsidRPr="00E0446F" w:rsidRDefault="00EF68F4" w:rsidP="00DF039A">
            <w:pPr>
              <w:pStyle w:val="EMEABodyText"/>
            </w:pPr>
            <w:r>
              <w:t>Pri sočasni uporabi zdravila EVOTAZ se koncentracije teh zdravil lahko povečajo.</w:t>
            </w:r>
          </w:p>
          <w:p w14:paraId="19AA0709" w14:textId="77777777" w:rsidR="00EF68F4" w:rsidRPr="00E0446F" w:rsidRDefault="00EF68F4" w:rsidP="00DF039A">
            <w:pPr>
              <w:pStyle w:val="EMEABodyText"/>
              <w:rPr>
                <w:lang w:val="en-GB"/>
              </w:rPr>
            </w:pPr>
          </w:p>
          <w:p w14:paraId="2951E93B" w14:textId="2ADC9C8B" w:rsidR="00EF68F4" w:rsidRPr="00E0446F" w:rsidRDefault="00EF68F4" w:rsidP="00DF039A">
            <w:r>
              <w:t>Mehanizem interakcije je zaviranje CYP3A4 s kobicistatom.</w:t>
            </w:r>
          </w:p>
        </w:tc>
        <w:tc>
          <w:tcPr>
            <w:tcW w:w="3268" w:type="dxa"/>
            <w:shd w:val="clear" w:color="auto" w:fill="auto"/>
          </w:tcPr>
          <w:p w14:paraId="466D4F61" w14:textId="3C1351EC" w:rsidR="00EF68F4" w:rsidRPr="00E0446F" w:rsidRDefault="00EF68F4" w:rsidP="00DF039A">
            <w:pPr>
              <w:pStyle w:val="Default"/>
              <w:rPr>
                <w:sz w:val="22"/>
                <w:szCs w:val="22"/>
              </w:rPr>
            </w:pPr>
            <w:r>
              <w:rPr>
                <w:sz w:val="22"/>
              </w:rPr>
              <w:t>Pri sočasni uporabi zdravila EVOTAZ se koncentracije teh zdravil lahko povečajo, kar lahko poveča pojavnost neželenih učinkov, običajno povezanih z uporabo teh zdravil za zdravljenje rakavih bolezni.</w:t>
            </w:r>
          </w:p>
        </w:tc>
      </w:tr>
      <w:tr w:rsidR="00813F1E" w:rsidRPr="00E0446F" w14:paraId="2DCEAAC9" w14:textId="77777777" w:rsidTr="0008536E">
        <w:trPr>
          <w:cantSplit/>
          <w:trHeight w:val="57"/>
          <w:ins w:id="344" w:author="BMS"/>
        </w:trPr>
        <w:tc>
          <w:tcPr>
            <w:tcW w:w="3293" w:type="dxa"/>
            <w:shd w:val="clear" w:color="auto" w:fill="auto"/>
          </w:tcPr>
          <w:p w14:paraId="753806BA" w14:textId="716021A3" w:rsidR="00813F1E" w:rsidRPr="00E0446F" w:rsidRDefault="00EF68F4" w:rsidP="00DF039A">
            <w:pPr>
              <w:pStyle w:val="Bold11pt"/>
              <w:keepNext w:val="0"/>
              <w:rPr>
                <w:ins w:id="345" w:author="BMS"/>
              </w:rPr>
            </w:pPr>
            <w:ins w:id="346" w:author="BMS" w:date="2025-03-07T03:44:00Z">
              <w:r>
                <w:t>apalutamid</w:t>
              </w:r>
            </w:ins>
          </w:p>
        </w:tc>
        <w:tc>
          <w:tcPr>
            <w:tcW w:w="3186" w:type="dxa"/>
            <w:shd w:val="clear" w:color="auto" w:fill="auto"/>
          </w:tcPr>
          <w:p w14:paraId="1697764C" w14:textId="1DA4FDD6" w:rsidR="00813F1E" w:rsidRPr="00E0446F" w:rsidRDefault="00230A4A" w:rsidP="00DF039A">
            <w:pPr>
              <w:rPr>
                <w:ins w:id="347" w:author="BMS"/>
              </w:rPr>
            </w:pPr>
            <w:ins w:id="348" w:author="BMS" w:date="2025-03-07T03:44:00Z">
              <w:r>
                <w:t>Morebitno znatno zmanjšanje koncentracij atazanavirja in kobicistata v plazmi, kar lahko povzroči izgubo virološkega odziva na zdravilo EVOTAZ in morebitno odpornost proti atazanavirju ali drugim zaviralcem proteaz.</w:t>
              </w:r>
            </w:ins>
          </w:p>
          <w:p w14:paraId="7570C6BA" w14:textId="77777777" w:rsidR="00D96543" w:rsidRPr="00E0446F" w:rsidRDefault="00D96543" w:rsidP="00DF039A">
            <w:pPr>
              <w:rPr>
                <w:ins w:id="349" w:author="BMS"/>
                <w:lang w:val="en-GB"/>
              </w:rPr>
            </w:pPr>
          </w:p>
          <w:p w14:paraId="01670490" w14:textId="3A20F7E6" w:rsidR="00D96543" w:rsidRPr="00E0446F" w:rsidRDefault="007807D5" w:rsidP="00DF039A">
            <w:pPr>
              <w:rPr>
                <w:ins w:id="350" w:author="BMS"/>
              </w:rPr>
            </w:pPr>
            <w:ins w:id="351" w:author="BMS" w:date="2025-03-07T03:44:00Z">
              <w:r>
                <w:t>Mehanizem interakcije je indukcija CYP3A4 z apalutamidom.</w:t>
              </w:r>
            </w:ins>
          </w:p>
        </w:tc>
        <w:tc>
          <w:tcPr>
            <w:tcW w:w="3268" w:type="dxa"/>
            <w:gridSpan w:val="2"/>
            <w:shd w:val="clear" w:color="auto" w:fill="auto"/>
          </w:tcPr>
          <w:p w14:paraId="6826A682" w14:textId="304C7B4E" w:rsidR="00813F1E" w:rsidRPr="00E0446F" w:rsidRDefault="00F83800" w:rsidP="00DF039A">
            <w:pPr>
              <w:rPr>
                <w:ins w:id="352" w:author="BMS"/>
              </w:rPr>
            </w:pPr>
            <w:ins w:id="353" w:author="BMS" w:date="2025-03-07T03:44:00Z">
              <w:r>
                <w:t>Sočasna uporaba zdravila EVOTAZ in apalutamida je kontraindicirana (glejte poglavje 4.3).</w:t>
              </w:r>
            </w:ins>
          </w:p>
        </w:tc>
      </w:tr>
      <w:tr w:rsidR="00926BD9" w:rsidRPr="00E0446F" w14:paraId="46B6676D" w14:textId="77777777" w:rsidTr="0008536E">
        <w:trPr>
          <w:cantSplit/>
          <w:trHeight w:val="57"/>
          <w:ins w:id="354" w:author="BMS"/>
        </w:trPr>
        <w:tc>
          <w:tcPr>
            <w:tcW w:w="3293" w:type="dxa"/>
            <w:shd w:val="clear" w:color="auto" w:fill="auto"/>
          </w:tcPr>
          <w:p w14:paraId="322CE1F9" w14:textId="227095D9" w:rsidR="00926BD9" w:rsidRPr="00E0446F" w:rsidRDefault="00EF68F4" w:rsidP="00DF039A">
            <w:pPr>
              <w:pStyle w:val="Bold11pt"/>
              <w:keepNext w:val="0"/>
              <w:rPr>
                <w:ins w:id="355" w:author="BMS"/>
              </w:rPr>
            </w:pPr>
            <w:ins w:id="356" w:author="BMS" w:date="2025-03-07T03:44:00Z">
              <w:r>
                <w:t>enkorafenib</w:t>
              </w:r>
            </w:ins>
          </w:p>
          <w:p w14:paraId="34F2D795" w14:textId="0F8ED408" w:rsidR="00193724" w:rsidRPr="00E0446F" w:rsidRDefault="00EF68F4" w:rsidP="00DF039A">
            <w:pPr>
              <w:pStyle w:val="Bold11pt"/>
              <w:keepNext w:val="0"/>
              <w:rPr>
                <w:ins w:id="357" w:author="BMS"/>
              </w:rPr>
            </w:pPr>
            <w:ins w:id="358" w:author="BMS" w:date="2025-03-07T03:44:00Z">
              <w:r>
                <w:t>ivozidenib</w:t>
              </w:r>
            </w:ins>
          </w:p>
        </w:tc>
        <w:tc>
          <w:tcPr>
            <w:tcW w:w="3186" w:type="dxa"/>
            <w:shd w:val="clear" w:color="auto" w:fill="auto"/>
          </w:tcPr>
          <w:p w14:paraId="49A13A4D" w14:textId="66B0C80E" w:rsidR="000C1146" w:rsidRPr="00E0446F" w:rsidRDefault="000C1146" w:rsidP="00DF039A">
            <w:pPr>
              <w:rPr>
                <w:ins w:id="359" w:author="BMS"/>
              </w:rPr>
            </w:pPr>
            <w:ins w:id="360" w:author="BMS" w:date="2025-01-08T02:29:00Z">
              <w:r>
                <w:t>Morebitna izguba virološkega odziva na zdravilo EVOTAZ, razvoj odpornosti in tveganje za resne neželene učinke, kot je podaljšanje intervala QT.</w:t>
              </w:r>
            </w:ins>
          </w:p>
          <w:p w14:paraId="5CC9FA6F" w14:textId="77777777" w:rsidR="00CA6911" w:rsidRPr="00E0446F" w:rsidRDefault="00CA6911" w:rsidP="00DF039A">
            <w:pPr>
              <w:rPr>
                <w:ins w:id="361" w:author="BMS"/>
                <w:lang w:val="en-GB"/>
              </w:rPr>
            </w:pPr>
          </w:p>
          <w:p w14:paraId="63454FEF" w14:textId="30D0A064" w:rsidR="00926BD9" w:rsidRPr="00E0446F" w:rsidRDefault="000C1146" w:rsidP="00DF039A">
            <w:pPr>
              <w:rPr>
                <w:ins w:id="362" w:author="BMS"/>
              </w:rPr>
            </w:pPr>
            <w:ins w:id="363" w:author="BMS" w:date="2025-03-07T03:44:00Z">
              <w:r>
                <w:t>Mehanizem interakcije je indukcija CYP3A4 z enkorafenibom ali ivozidenibom.</w:t>
              </w:r>
            </w:ins>
          </w:p>
        </w:tc>
        <w:tc>
          <w:tcPr>
            <w:tcW w:w="3268" w:type="dxa"/>
            <w:gridSpan w:val="2"/>
            <w:shd w:val="clear" w:color="auto" w:fill="auto"/>
          </w:tcPr>
          <w:p w14:paraId="751877BC" w14:textId="2AE53D1A" w:rsidR="008A7074" w:rsidRPr="00E0446F" w:rsidRDefault="00207F46" w:rsidP="00DF039A">
            <w:pPr>
              <w:rPr>
                <w:ins w:id="364" w:author="BMS"/>
              </w:rPr>
            </w:pPr>
            <w:ins w:id="365" w:author="BMS" w:date="2025-03-07T03:44:00Z">
              <w:r>
                <w:t>Sočasna uporaba zdravila EVOTAZ in enkorafeniba ali ivozideniba je kontraindicirana (glejte poglavje 4.3).</w:t>
              </w:r>
            </w:ins>
          </w:p>
        </w:tc>
      </w:tr>
      <w:tr w:rsidR="00C221D4" w:rsidRPr="00E0446F" w14:paraId="55FBC850" w14:textId="77777777" w:rsidTr="0008536E">
        <w:trPr>
          <w:gridAfter w:val="1"/>
          <w:wAfter w:w="113" w:type="dxa"/>
          <w:cantSplit/>
          <w:trHeight w:val="57"/>
        </w:trPr>
        <w:tc>
          <w:tcPr>
            <w:tcW w:w="9747" w:type="dxa"/>
            <w:gridSpan w:val="3"/>
            <w:shd w:val="clear" w:color="auto" w:fill="auto"/>
          </w:tcPr>
          <w:p w14:paraId="754AE9E4" w14:textId="77777777" w:rsidR="00604B83" w:rsidRPr="00E0446F" w:rsidRDefault="007A0A3F" w:rsidP="00D50984">
            <w:pPr>
              <w:keepNext/>
            </w:pPr>
            <w:r>
              <w:rPr>
                <w:i/>
              </w:rPr>
              <w:lastRenderedPageBreak/>
              <w:t>Imunosupresivi</w:t>
            </w:r>
          </w:p>
        </w:tc>
      </w:tr>
      <w:tr w:rsidR="00EF68F4" w:rsidRPr="00E0446F" w14:paraId="7E80639C" w14:textId="77777777" w:rsidTr="0008536E">
        <w:trPr>
          <w:gridAfter w:val="1"/>
          <w:wAfter w:w="113" w:type="dxa"/>
          <w:cantSplit/>
          <w:trHeight w:val="57"/>
        </w:trPr>
        <w:tc>
          <w:tcPr>
            <w:tcW w:w="3293" w:type="dxa"/>
            <w:shd w:val="clear" w:color="auto" w:fill="auto"/>
          </w:tcPr>
          <w:p w14:paraId="2C8B9699" w14:textId="2DF6B65E" w:rsidR="00EF68F4" w:rsidRPr="00E0446F" w:rsidRDefault="00EF68F4" w:rsidP="00B865B9">
            <w:pPr>
              <w:pStyle w:val="Bold11pt"/>
            </w:pPr>
            <w:ins w:id="366" w:author="BMS" w:date="2025-03-10T01:56:00Z">
              <w:r>
                <w:t>c</w:t>
              </w:r>
            </w:ins>
            <w:del w:id="367" w:author="BMS" w:date="2025-03-10T01:56:00Z">
              <w:r>
                <w:delText>C</w:delText>
              </w:r>
            </w:del>
            <w:r>
              <w:t>iklosporin</w:t>
            </w:r>
          </w:p>
          <w:p w14:paraId="021D3205" w14:textId="0D000F40" w:rsidR="00EF68F4" w:rsidRPr="00E0446F" w:rsidRDefault="00EF68F4" w:rsidP="00B865B9">
            <w:pPr>
              <w:pStyle w:val="Bold11pt"/>
            </w:pPr>
            <w:ins w:id="368" w:author="BMS" w:date="2025-03-10T01:57:00Z">
              <w:r>
                <w:t>t</w:t>
              </w:r>
            </w:ins>
            <w:del w:id="369" w:author="BMS" w:date="2025-03-10T01:57:00Z">
              <w:r>
                <w:delText>T</w:delText>
              </w:r>
            </w:del>
            <w:r>
              <w:t>akrolimus</w:t>
            </w:r>
          </w:p>
          <w:p w14:paraId="3DE5B639" w14:textId="09A5D9B2" w:rsidR="00EF68F4" w:rsidRPr="00E0446F" w:rsidRDefault="00EF68F4" w:rsidP="00DF039A">
            <w:pPr>
              <w:pStyle w:val="Bold11pt"/>
            </w:pPr>
            <w:ins w:id="370" w:author="BMS" w:date="2025-03-10T01:57:00Z">
              <w:r>
                <w:t>s</w:t>
              </w:r>
            </w:ins>
            <w:del w:id="371" w:author="BMS" w:date="2025-03-10T01:57:00Z">
              <w:r>
                <w:delText>S</w:delText>
              </w:r>
            </w:del>
            <w:r>
              <w:t>irolimus</w:t>
            </w:r>
          </w:p>
        </w:tc>
        <w:tc>
          <w:tcPr>
            <w:tcW w:w="3186" w:type="dxa"/>
            <w:shd w:val="clear" w:color="auto" w:fill="auto"/>
          </w:tcPr>
          <w:p w14:paraId="6BD3D5A7" w14:textId="77777777" w:rsidR="00EF68F4" w:rsidRPr="00E0446F" w:rsidRDefault="00EF68F4" w:rsidP="00EF68F4">
            <w:r>
              <w:t>Pri sočasni uporabi zdravila EVOTAZ se koncentracije teh imunosupresivov lahko povečajo.</w:t>
            </w:r>
          </w:p>
          <w:p w14:paraId="38B85630" w14:textId="77777777" w:rsidR="00EF68F4" w:rsidRPr="00E0446F" w:rsidRDefault="00EF68F4" w:rsidP="00EF68F4">
            <w:pPr>
              <w:rPr>
                <w:lang w:val="en-GB"/>
              </w:rPr>
            </w:pPr>
          </w:p>
          <w:p w14:paraId="357C22FC" w14:textId="12CF4648" w:rsidR="00EF68F4" w:rsidRPr="00E0446F" w:rsidRDefault="00EF68F4" w:rsidP="00EF68F4">
            <w:r>
              <w:t>Mehanizem interakcije je zaviranje CYP3A4 z atazanavirjem in kobicistatom.</w:t>
            </w:r>
          </w:p>
        </w:tc>
        <w:tc>
          <w:tcPr>
            <w:tcW w:w="3268" w:type="dxa"/>
            <w:shd w:val="clear" w:color="auto" w:fill="auto"/>
          </w:tcPr>
          <w:p w14:paraId="7656E447" w14:textId="77777777" w:rsidR="00EF68F4" w:rsidRPr="00E0446F" w:rsidRDefault="00EF68F4" w:rsidP="00EF68F4">
            <w:pPr>
              <w:rPr>
                <w:spacing w:val="-5"/>
              </w:rPr>
            </w:pPr>
            <w:r>
              <w:t>Pri sočasni uporabi zdravila EVOTAZ priporočamo pogostejše nadziranje terapevtskih koncentracij imunosupresivov.</w:t>
            </w:r>
          </w:p>
        </w:tc>
      </w:tr>
      <w:tr w:rsidR="00C221D4" w:rsidRPr="00E0446F" w14:paraId="58BD64C6" w14:textId="77777777" w:rsidTr="0008536E">
        <w:trPr>
          <w:gridAfter w:val="1"/>
          <w:wAfter w:w="113" w:type="dxa"/>
          <w:cantSplit/>
          <w:trHeight w:val="57"/>
        </w:trPr>
        <w:tc>
          <w:tcPr>
            <w:tcW w:w="9747" w:type="dxa"/>
            <w:gridSpan w:val="3"/>
            <w:shd w:val="clear" w:color="auto" w:fill="auto"/>
          </w:tcPr>
          <w:p w14:paraId="1E7A6690" w14:textId="77777777" w:rsidR="00604B83" w:rsidRPr="00E0446F" w:rsidRDefault="007A0A3F" w:rsidP="00D50984">
            <w:pPr>
              <w:keepNext/>
            </w:pPr>
            <w:r>
              <w:rPr>
                <w:b/>
              </w:rPr>
              <w:t>ANTIPSIHOTIKI</w:t>
            </w:r>
          </w:p>
        </w:tc>
      </w:tr>
      <w:tr w:rsidR="00EF68F4" w:rsidRPr="00E0446F" w14:paraId="05FA5CD4" w14:textId="77777777" w:rsidTr="0008536E">
        <w:trPr>
          <w:gridAfter w:val="1"/>
          <w:wAfter w:w="113" w:type="dxa"/>
          <w:cantSplit/>
          <w:trHeight w:val="57"/>
        </w:trPr>
        <w:tc>
          <w:tcPr>
            <w:tcW w:w="3293" w:type="dxa"/>
            <w:shd w:val="clear" w:color="auto" w:fill="auto"/>
          </w:tcPr>
          <w:p w14:paraId="20E82BA2" w14:textId="2BEF0D8E" w:rsidR="00EF68F4" w:rsidRPr="00E0446F" w:rsidRDefault="00EF68F4" w:rsidP="00B865B9">
            <w:pPr>
              <w:pStyle w:val="Bold11pt"/>
              <w:keepNext w:val="0"/>
            </w:pPr>
            <w:ins w:id="372" w:author="BMS" w:date="2025-03-10T01:57:00Z">
              <w:r>
                <w:t>p</w:t>
              </w:r>
            </w:ins>
            <w:del w:id="373" w:author="BMS" w:date="2025-03-10T01:57:00Z">
              <w:r>
                <w:delText>P</w:delText>
              </w:r>
            </w:del>
            <w:r>
              <w:t>imozid</w:t>
            </w:r>
          </w:p>
          <w:p w14:paraId="05DE9762" w14:textId="2303DE65" w:rsidR="00EF68F4" w:rsidRPr="00E0446F" w:rsidRDefault="00EF68F4" w:rsidP="00B865B9">
            <w:pPr>
              <w:pStyle w:val="Bold11pt"/>
              <w:keepNext w:val="0"/>
            </w:pPr>
            <w:ins w:id="374" w:author="BMS" w:date="2025-03-10T01:57:00Z">
              <w:r>
                <w:t>k</w:t>
              </w:r>
            </w:ins>
            <w:del w:id="375" w:author="BMS" w:date="2025-03-10T01:57:00Z">
              <w:r>
                <w:delText>K</w:delText>
              </w:r>
            </w:del>
            <w:r>
              <w:t>vetiapin</w:t>
            </w:r>
          </w:p>
          <w:p w14:paraId="3E02612D" w14:textId="6C7C6668" w:rsidR="00EF68F4" w:rsidRPr="00E0446F" w:rsidRDefault="00EF68F4" w:rsidP="00DF039A">
            <w:pPr>
              <w:pStyle w:val="Bold11pt"/>
              <w:keepNext w:val="0"/>
            </w:pPr>
            <w:ins w:id="376" w:author="BMS" w:date="2025-03-10T01:57:00Z">
              <w:r>
                <w:t>l</w:t>
              </w:r>
            </w:ins>
            <w:del w:id="377" w:author="BMS" w:date="2025-03-10T01:57:00Z">
              <w:r>
                <w:delText>L</w:delText>
              </w:r>
            </w:del>
            <w:r>
              <w:t>urasidon</w:t>
            </w:r>
          </w:p>
        </w:tc>
        <w:tc>
          <w:tcPr>
            <w:tcW w:w="3186" w:type="dxa"/>
            <w:shd w:val="clear" w:color="auto" w:fill="auto"/>
          </w:tcPr>
          <w:p w14:paraId="75BECC33" w14:textId="77777777" w:rsidR="00EF68F4" w:rsidRPr="00E0446F" w:rsidRDefault="00EF68F4" w:rsidP="00B865B9">
            <w:r>
              <w:t>Pri sočasni uporabi zdravila EVOTAZ se koncentracije teh zdravil lahko povečajo.</w:t>
            </w:r>
          </w:p>
          <w:p w14:paraId="33ACBD70" w14:textId="77777777" w:rsidR="00EF68F4" w:rsidRPr="00E0446F" w:rsidRDefault="00EF68F4" w:rsidP="00B865B9">
            <w:pPr>
              <w:rPr>
                <w:lang w:val="en-GB"/>
              </w:rPr>
            </w:pPr>
          </w:p>
          <w:p w14:paraId="6178F824" w14:textId="04EC344D" w:rsidR="00EF68F4" w:rsidRPr="00E0446F" w:rsidRDefault="00EF68F4" w:rsidP="00B865B9">
            <w:r>
              <w:t>Mehanizem interakcije je zaviranje CYP3A z atazanavirjem in kobicistatom.</w:t>
            </w:r>
          </w:p>
        </w:tc>
        <w:tc>
          <w:tcPr>
            <w:tcW w:w="3268" w:type="dxa"/>
            <w:shd w:val="clear" w:color="auto" w:fill="auto"/>
          </w:tcPr>
          <w:p w14:paraId="78D45CD5" w14:textId="1A934AC4" w:rsidR="00EF68F4" w:rsidRPr="00E0446F" w:rsidRDefault="00EF68F4" w:rsidP="00B865B9">
            <w:r>
              <w:t>Uporaba pimozida, kvetiapina ali lurasidona v kombinaciji z zdravilom EVOTAZ je kontraindicirana (glejte poglavje 4.3).</w:t>
            </w:r>
          </w:p>
        </w:tc>
      </w:tr>
      <w:tr w:rsidR="00C221D4" w:rsidRPr="00E0446F" w14:paraId="427B2614" w14:textId="77777777" w:rsidTr="0008536E">
        <w:trPr>
          <w:gridAfter w:val="1"/>
          <w:wAfter w:w="113" w:type="dxa"/>
          <w:cantSplit/>
          <w:trHeight w:val="57"/>
        </w:trPr>
        <w:tc>
          <w:tcPr>
            <w:tcW w:w="9747" w:type="dxa"/>
            <w:gridSpan w:val="3"/>
            <w:shd w:val="clear" w:color="auto" w:fill="auto"/>
          </w:tcPr>
          <w:p w14:paraId="70C7F7D2" w14:textId="77777777" w:rsidR="00604B83" w:rsidRPr="00E0446F" w:rsidRDefault="007A0A3F" w:rsidP="00D50984">
            <w:pPr>
              <w:keepNext/>
            </w:pPr>
            <w:r>
              <w:rPr>
                <w:b/>
              </w:rPr>
              <w:t>ZDRAVILA ZA BOLEZNI SRCA IN OŽILJA</w:t>
            </w:r>
          </w:p>
        </w:tc>
      </w:tr>
      <w:tr w:rsidR="00C221D4" w:rsidRPr="00E0446F" w14:paraId="4359F660" w14:textId="77777777" w:rsidTr="0008536E">
        <w:trPr>
          <w:gridAfter w:val="1"/>
          <w:wAfter w:w="113" w:type="dxa"/>
          <w:cantSplit/>
          <w:trHeight w:val="57"/>
        </w:trPr>
        <w:tc>
          <w:tcPr>
            <w:tcW w:w="9747" w:type="dxa"/>
            <w:gridSpan w:val="3"/>
            <w:shd w:val="clear" w:color="auto" w:fill="auto"/>
          </w:tcPr>
          <w:p w14:paraId="0970B199" w14:textId="77777777" w:rsidR="00604B83" w:rsidRPr="00E0446F" w:rsidRDefault="007A0A3F" w:rsidP="00B865B9">
            <w:pPr>
              <w:keepNext/>
            </w:pPr>
            <w:r>
              <w:rPr>
                <w:i/>
              </w:rPr>
              <w:t>Antiaritmiki</w:t>
            </w:r>
          </w:p>
        </w:tc>
      </w:tr>
      <w:tr w:rsidR="00EF68F4" w:rsidRPr="00E0446F" w14:paraId="1F9322C6" w14:textId="77777777" w:rsidTr="0008536E">
        <w:trPr>
          <w:gridAfter w:val="1"/>
          <w:wAfter w:w="113" w:type="dxa"/>
          <w:cantSplit/>
          <w:trHeight w:val="57"/>
        </w:trPr>
        <w:tc>
          <w:tcPr>
            <w:tcW w:w="3293" w:type="dxa"/>
            <w:shd w:val="clear" w:color="auto" w:fill="auto"/>
          </w:tcPr>
          <w:p w14:paraId="495F8DF5" w14:textId="5207943C" w:rsidR="00EF68F4" w:rsidRPr="00E0446F" w:rsidRDefault="00EF68F4" w:rsidP="00B865B9">
            <w:pPr>
              <w:pStyle w:val="Bold11pt"/>
            </w:pPr>
            <w:ins w:id="378" w:author="BMS" w:date="2025-03-10T01:57:00Z">
              <w:r>
                <w:t>d</w:t>
              </w:r>
            </w:ins>
            <w:del w:id="379" w:author="BMS" w:date="2025-03-10T01:57:00Z">
              <w:r>
                <w:delText>D</w:delText>
              </w:r>
            </w:del>
            <w:r>
              <w:t>izopiramid</w:t>
            </w:r>
          </w:p>
          <w:p w14:paraId="71D5C5F2" w14:textId="1C44771F" w:rsidR="00EF68F4" w:rsidRPr="00E0446F" w:rsidRDefault="00EF68F4" w:rsidP="00B865B9">
            <w:pPr>
              <w:pStyle w:val="Bold11pt"/>
            </w:pPr>
            <w:ins w:id="380" w:author="BMS" w:date="2025-03-10T01:57:00Z">
              <w:r>
                <w:t>f</w:t>
              </w:r>
            </w:ins>
            <w:del w:id="381" w:author="BMS" w:date="2025-03-10T01:57:00Z">
              <w:r>
                <w:delText>F</w:delText>
              </w:r>
            </w:del>
            <w:r>
              <w:t>lekainid</w:t>
            </w:r>
          </w:p>
          <w:p w14:paraId="3117BBDE" w14:textId="4F5768DB" w:rsidR="00EF68F4" w:rsidRPr="00E0446F" w:rsidRDefault="00EF68F4" w:rsidP="00B865B9">
            <w:pPr>
              <w:pStyle w:val="Bold11pt"/>
            </w:pPr>
            <w:ins w:id="382" w:author="BMS" w:date="2025-03-10T01:57:00Z">
              <w:r>
                <w:t>m</w:t>
              </w:r>
            </w:ins>
            <w:del w:id="383" w:author="BMS" w:date="2025-03-10T01:57:00Z">
              <w:r>
                <w:delText>M</w:delText>
              </w:r>
            </w:del>
            <w:r>
              <w:t>eksiletin</w:t>
            </w:r>
          </w:p>
          <w:p w14:paraId="5CA513E7" w14:textId="47CCAFF1" w:rsidR="00EF68F4" w:rsidRPr="00E0446F" w:rsidRDefault="00EF68F4" w:rsidP="00DF039A">
            <w:pPr>
              <w:pStyle w:val="Bold11pt"/>
            </w:pPr>
            <w:ins w:id="384" w:author="BMS" w:date="2025-03-10T01:57:00Z">
              <w:r>
                <w:t>p</w:t>
              </w:r>
            </w:ins>
            <w:del w:id="385" w:author="BMS" w:date="2025-03-10T01:57:00Z">
              <w:r>
                <w:delText>P</w:delText>
              </w:r>
            </w:del>
            <w:r>
              <w:t>ropafenon</w:t>
            </w:r>
          </w:p>
        </w:tc>
        <w:tc>
          <w:tcPr>
            <w:tcW w:w="3186" w:type="dxa"/>
            <w:shd w:val="clear" w:color="auto" w:fill="auto"/>
          </w:tcPr>
          <w:p w14:paraId="05FF2A16" w14:textId="77777777" w:rsidR="00EF68F4" w:rsidRPr="00E0446F" w:rsidRDefault="00EF68F4" w:rsidP="00EF68F4">
            <w:r>
              <w:t>Pri sočasni uporabi zdravila EVOTAZ se koncentracije teh antiaritmikov lahko povečajo.</w:t>
            </w:r>
          </w:p>
          <w:p w14:paraId="28FE4A9C" w14:textId="77777777" w:rsidR="00EF68F4" w:rsidRPr="00E0446F" w:rsidRDefault="00EF68F4" w:rsidP="00EF68F4">
            <w:pPr>
              <w:rPr>
                <w:lang w:val="en-GB"/>
              </w:rPr>
            </w:pPr>
          </w:p>
          <w:p w14:paraId="1B13501A" w14:textId="3E811A7D" w:rsidR="00EF68F4" w:rsidRPr="00E0446F" w:rsidRDefault="00EF68F4" w:rsidP="00EF68F4">
            <w:r>
              <w:t>Mehanizem interakcije je zaviranje CYP3A z atazanavirjem in kobicistatom.</w:t>
            </w:r>
          </w:p>
        </w:tc>
        <w:tc>
          <w:tcPr>
            <w:tcW w:w="3268" w:type="dxa"/>
            <w:shd w:val="clear" w:color="auto" w:fill="auto"/>
          </w:tcPr>
          <w:p w14:paraId="4EF4C76B" w14:textId="6E907BAE" w:rsidR="00EF68F4" w:rsidRPr="00E0446F" w:rsidRDefault="00EF68F4" w:rsidP="00EF68F4">
            <w:pPr>
              <w:rPr>
                <w:spacing w:val="-5"/>
              </w:rPr>
            </w:pPr>
            <w:r>
              <w:t>Pri sočasni uporabi zdravila EVOTAZ se lahko pojavijo resni in/ali smrtno nevarni neželeni učinki. Pri sočasni uporabi teh zdravil in zdravila EVOTAZ je potrebna previdnost. Priporočamo nadziranje terapevtskih koncentracij teh zdravil.</w:t>
            </w:r>
          </w:p>
        </w:tc>
      </w:tr>
      <w:tr w:rsidR="00EF68F4" w:rsidRPr="00E0446F" w14:paraId="43B8DD5F" w14:textId="77777777" w:rsidTr="0008536E">
        <w:trPr>
          <w:gridAfter w:val="1"/>
          <w:wAfter w:w="113" w:type="dxa"/>
          <w:cantSplit/>
          <w:trHeight w:val="57"/>
        </w:trPr>
        <w:tc>
          <w:tcPr>
            <w:tcW w:w="3293" w:type="dxa"/>
            <w:shd w:val="clear" w:color="auto" w:fill="auto"/>
          </w:tcPr>
          <w:p w14:paraId="01245381" w14:textId="546BA4DD" w:rsidR="00EF68F4" w:rsidRPr="00E0446F" w:rsidRDefault="00EF68F4" w:rsidP="00B865B9">
            <w:pPr>
              <w:pStyle w:val="Bold11pt"/>
            </w:pPr>
            <w:ins w:id="386" w:author="BMS" w:date="2025-03-10T01:57:00Z">
              <w:r>
                <w:t>a</w:t>
              </w:r>
            </w:ins>
            <w:del w:id="387" w:author="BMS" w:date="2025-03-10T01:57:00Z">
              <w:r>
                <w:delText>A</w:delText>
              </w:r>
            </w:del>
            <w:r>
              <w:t>miodaron</w:t>
            </w:r>
          </w:p>
          <w:p w14:paraId="69A43375" w14:textId="284947D6" w:rsidR="00EF68F4" w:rsidRPr="00E0446F" w:rsidRDefault="00EF68F4" w:rsidP="00DF039A">
            <w:pPr>
              <w:pStyle w:val="Bold11pt"/>
            </w:pPr>
            <w:ins w:id="388" w:author="BMS" w:date="2025-03-10T01:59:00Z">
              <w:r>
                <w:t>d</w:t>
              </w:r>
            </w:ins>
            <w:del w:id="389" w:author="BMS" w:date="2025-03-10T01:58:00Z">
              <w:r>
                <w:delText>D</w:delText>
              </w:r>
            </w:del>
            <w:r>
              <w:t>ronedaron</w:t>
            </w:r>
          </w:p>
          <w:p w14:paraId="5B57072A" w14:textId="48456E04" w:rsidR="00EF68F4" w:rsidRPr="00E0446F" w:rsidRDefault="00EF68F4" w:rsidP="00DF039A">
            <w:pPr>
              <w:pStyle w:val="Bold11pt"/>
            </w:pPr>
            <w:ins w:id="390" w:author="BMS" w:date="2025-03-10T01:59:00Z">
              <w:r>
                <w:t>k</w:t>
              </w:r>
            </w:ins>
            <w:del w:id="391" w:author="BMS" w:date="2025-03-10T01:59:00Z">
              <w:r>
                <w:delText>K</w:delText>
              </w:r>
            </w:del>
            <w:r>
              <w:t>inidin</w:t>
            </w:r>
          </w:p>
          <w:p w14:paraId="2B90C628" w14:textId="4C39CB34" w:rsidR="00EF68F4" w:rsidRPr="00E0446F" w:rsidRDefault="00EF68F4" w:rsidP="00DF039A">
            <w:pPr>
              <w:pStyle w:val="Bold11pt"/>
            </w:pPr>
            <w:ins w:id="392" w:author="BMS" w:date="2025-03-10T01:59:00Z">
              <w:r>
                <w:t>l</w:t>
              </w:r>
            </w:ins>
            <w:del w:id="393" w:author="BMS" w:date="2025-03-10T01:59:00Z">
              <w:r>
                <w:delText>L</w:delText>
              </w:r>
            </w:del>
            <w:r>
              <w:t>idokain za sistemsko uporabo</w:t>
            </w:r>
          </w:p>
        </w:tc>
        <w:tc>
          <w:tcPr>
            <w:tcW w:w="3186" w:type="dxa"/>
            <w:shd w:val="clear" w:color="auto" w:fill="auto"/>
          </w:tcPr>
          <w:p w14:paraId="1D468165" w14:textId="77777777" w:rsidR="00EF68F4" w:rsidRPr="00E0446F" w:rsidRDefault="00EF68F4" w:rsidP="00EF68F4">
            <w:r>
              <w:t>Pri sočasni uporabi zdravila EVOTAZ se koncentracije teh antiaritmikov lahko povečajo.</w:t>
            </w:r>
          </w:p>
          <w:p w14:paraId="34DEB50B" w14:textId="77777777" w:rsidR="00EF68F4" w:rsidRPr="00E0446F" w:rsidRDefault="00EF68F4" w:rsidP="00EF68F4">
            <w:pPr>
              <w:rPr>
                <w:lang w:val="en-GB"/>
              </w:rPr>
            </w:pPr>
          </w:p>
          <w:p w14:paraId="0177058E" w14:textId="5ED4270F" w:rsidR="00EF68F4" w:rsidRPr="00E0446F" w:rsidRDefault="00EF68F4" w:rsidP="00EF68F4">
            <w:r>
              <w:t>Mehanizem interakcije je zaviranje CYP3A z atazanavirjem in kobicistatom.</w:t>
            </w:r>
          </w:p>
        </w:tc>
        <w:tc>
          <w:tcPr>
            <w:tcW w:w="3268" w:type="dxa"/>
            <w:shd w:val="clear" w:color="auto" w:fill="auto"/>
          </w:tcPr>
          <w:p w14:paraId="4E1CD8E0" w14:textId="5D652882" w:rsidR="00EF68F4" w:rsidRPr="00E0446F" w:rsidRDefault="00EF68F4" w:rsidP="00EF68F4">
            <w:r>
              <w:t>Amiodaron, dronedaron, kinidin in lidokain za sistemsko uporabo imajo ozko terapevtsko okno. Zaradi možnega zaviranja CYP3A z zdravilom EVOTAZ je njihova uporaba kontraindicirana (glejte poglavje 4.3).</w:t>
            </w:r>
          </w:p>
        </w:tc>
      </w:tr>
      <w:tr w:rsidR="00EF68F4" w:rsidRPr="00E0446F" w14:paraId="2422316E" w14:textId="77777777" w:rsidTr="0008536E">
        <w:trPr>
          <w:gridAfter w:val="1"/>
          <w:wAfter w:w="113" w:type="dxa"/>
          <w:cantSplit/>
          <w:trHeight w:val="57"/>
        </w:trPr>
        <w:tc>
          <w:tcPr>
            <w:tcW w:w="3293" w:type="dxa"/>
            <w:shd w:val="clear" w:color="auto" w:fill="auto"/>
          </w:tcPr>
          <w:p w14:paraId="1F51F07A" w14:textId="77777777" w:rsidR="00EF68F4" w:rsidRPr="00E0446F" w:rsidRDefault="00EF68F4" w:rsidP="00EF68F4">
            <w:pPr>
              <w:tabs>
                <w:tab w:val="left" w:pos="0"/>
              </w:tabs>
            </w:pPr>
            <w:ins w:id="394" w:author="BMS" w:date="2025-03-10T01:59:00Z">
              <w:r>
                <w:rPr>
                  <w:b/>
                </w:rPr>
                <w:t>d</w:t>
              </w:r>
            </w:ins>
            <w:del w:id="395" w:author="BMS" w:date="2025-03-10T01:59:00Z">
              <w:r>
                <w:rPr>
                  <w:b/>
                </w:rPr>
                <w:delText>D</w:delText>
              </w:r>
            </w:del>
            <w:r>
              <w:rPr>
                <w:b/>
              </w:rPr>
              <w:t>igoksin (0,5 mg enkratni odmerek)/kobicistat</w:t>
            </w:r>
          </w:p>
          <w:p w14:paraId="26115C35" w14:textId="25833B4F" w:rsidR="00EF68F4" w:rsidRPr="00E0446F" w:rsidRDefault="00EF68F4" w:rsidP="00EF68F4">
            <w:pPr>
              <w:tabs>
                <w:tab w:val="left" w:pos="0"/>
              </w:tabs>
              <w:rPr>
                <w:b/>
              </w:rPr>
            </w:pPr>
            <w:r>
              <w:t>(150 mg ponavljajoči se odmerki)</w:t>
            </w:r>
          </w:p>
        </w:tc>
        <w:tc>
          <w:tcPr>
            <w:tcW w:w="3186" w:type="dxa"/>
            <w:shd w:val="clear" w:color="auto" w:fill="auto"/>
          </w:tcPr>
          <w:p w14:paraId="754B2B69" w14:textId="77777777" w:rsidR="00EF68F4" w:rsidRPr="00E0446F" w:rsidRDefault="00EF68F4" w:rsidP="00EF68F4">
            <w:pPr>
              <w:pStyle w:val="Default"/>
              <w:rPr>
                <w:sz w:val="22"/>
                <w:szCs w:val="22"/>
              </w:rPr>
            </w:pPr>
            <w:r>
              <w:rPr>
                <w:sz w:val="22"/>
              </w:rPr>
              <w:t>Pri sočasni uporabi zdravila EVOTAZ se koncentracije digoksina v plazmi lahko povečajo.</w:t>
            </w:r>
          </w:p>
          <w:p w14:paraId="5FCD508E" w14:textId="77777777" w:rsidR="00EF68F4" w:rsidRPr="00E0446F" w:rsidRDefault="00EF68F4" w:rsidP="00EF68F4">
            <w:pPr>
              <w:pStyle w:val="Default"/>
              <w:rPr>
                <w:sz w:val="22"/>
                <w:szCs w:val="22"/>
                <w:lang w:val="en-GB"/>
              </w:rPr>
            </w:pPr>
          </w:p>
          <w:p w14:paraId="629849B3" w14:textId="77777777" w:rsidR="00EF68F4" w:rsidRPr="00E0446F" w:rsidRDefault="00EF68F4" w:rsidP="00EF68F4">
            <w:pPr>
              <w:pStyle w:val="Default"/>
              <w:rPr>
                <w:sz w:val="22"/>
                <w:szCs w:val="22"/>
              </w:rPr>
            </w:pPr>
            <w:ins w:id="396" w:author="BMS" w:date="2025-03-10T01:59:00Z">
              <w:r>
                <w:rPr>
                  <w:sz w:val="22"/>
                </w:rPr>
                <w:t>d</w:t>
              </w:r>
            </w:ins>
            <w:del w:id="397" w:author="BMS" w:date="2025-03-10T01:59:00Z">
              <w:r>
                <w:rPr>
                  <w:sz w:val="22"/>
                </w:rPr>
                <w:delText>D</w:delText>
              </w:r>
            </w:del>
            <w:r>
              <w:rPr>
                <w:sz w:val="22"/>
              </w:rPr>
              <w:t>igoksin:</w:t>
            </w:r>
          </w:p>
          <w:p w14:paraId="07504A5F" w14:textId="77777777" w:rsidR="00EF68F4" w:rsidRPr="00E0446F" w:rsidRDefault="00EF68F4" w:rsidP="00EF68F4">
            <w:pPr>
              <w:pStyle w:val="Default"/>
              <w:rPr>
                <w:sz w:val="22"/>
                <w:szCs w:val="22"/>
              </w:rPr>
            </w:pPr>
            <w:r>
              <w:rPr>
                <w:sz w:val="22"/>
              </w:rPr>
              <w:t>AUC: ↔</w:t>
            </w:r>
          </w:p>
          <w:p w14:paraId="2E41D908" w14:textId="77777777" w:rsidR="00EF68F4" w:rsidRPr="00E0446F" w:rsidRDefault="00EF68F4" w:rsidP="00EF68F4">
            <w:pPr>
              <w:pStyle w:val="Default"/>
              <w:rPr>
                <w:sz w:val="22"/>
                <w:szCs w:val="22"/>
              </w:rPr>
            </w:pPr>
            <w:r>
              <w:rPr>
                <w:sz w:val="22"/>
              </w:rPr>
              <w:t>C</w:t>
            </w:r>
            <w:r>
              <w:rPr>
                <w:sz w:val="22"/>
                <w:vertAlign w:val="subscript"/>
              </w:rPr>
              <w:t>max</w:t>
            </w:r>
            <w:r>
              <w:rPr>
                <w:sz w:val="22"/>
              </w:rPr>
              <w:t>: ↑41 %</w:t>
            </w:r>
          </w:p>
          <w:p w14:paraId="2F2FDC6D" w14:textId="77777777" w:rsidR="00EF68F4" w:rsidRPr="00E0446F" w:rsidRDefault="00EF68F4" w:rsidP="00EF68F4">
            <w:pPr>
              <w:pStyle w:val="Default"/>
              <w:rPr>
                <w:sz w:val="22"/>
                <w:szCs w:val="22"/>
              </w:rPr>
            </w:pPr>
            <w:r>
              <w:rPr>
                <w:sz w:val="22"/>
              </w:rPr>
              <w:t>C</w:t>
            </w:r>
            <w:r>
              <w:rPr>
                <w:sz w:val="22"/>
                <w:vertAlign w:val="subscript"/>
              </w:rPr>
              <w:t>min</w:t>
            </w:r>
            <w:r>
              <w:rPr>
                <w:sz w:val="22"/>
              </w:rPr>
              <w:t>: ni bila določena</w:t>
            </w:r>
          </w:p>
          <w:p w14:paraId="5A28173D" w14:textId="77777777" w:rsidR="00EF68F4" w:rsidRPr="00E0446F" w:rsidRDefault="00EF68F4" w:rsidP="00EF68F4">
            <w:pPr>
              <w:pStyle w:val="Default"/>
              <w:rPr>
                <w:sz w:val="20"/>
                <w:szCs w:val="20"/>
                <w:lang w:val="en-GB"/>
              </w:rPr>
            </w:pPr>
          </w:p>
          <w:p w14:paraId="075A3ECD" w14:textId="4F10709A" w:rsidR="00EF68F4" w:rsidRPr="00E0446F" w:rsidRDefault="00EF68F4" w:rsidP="00EF68F4">
            <w:pPr>
              <w:pStyle w:val="Default"/>
              <w:rPr>
                <w:sz w:val="22"/>
                <w:szCs w:val="22"/>
              </w:rPr>
            </w:pPr>
            <w:r>
              <w:rPr>
                <w:color w:val="auto"/>
                <w:sz w:val="22"/>
              </w:rPr>
              <w:t>Mehanizem interakcije je zaviranje P</w:t>
            </w:r>
            <w:r>
              <w:rPr>
                <w:color w:val="auto"/>
                <w:sz w:val="22"/>
              </w:rPr>
              <w:noBreakHyphen/>
              <w:t>gp s kobicistatom.</w:t>
            </w:r>
          </w:p>
        </w:tc>
        <w:tc>
          <w:tcPr>
            <w:tcW w:w="3268" w:type="dxa"/>
            <w:shd w:val="clear" w:color="auto" w:fill="auto"/>
          </w:tcPr>
          <w:p w14:paraId="162BA9EA" w14:textId="1303B970" w:rsidR="00EF68F4" w:rsidRPr="00E0446F" w:rsidRDefault="00EF68F4" w:rsidP="00EF68F4">
            <w:pPr>
              <w:pStyle w:val="Default"/>
              <w:rPr>
                <w:sz w:val="22"/>
                <w:szCs w:val="22"/>
              </w:rPr>
            </w:pPr>
            <w:r>
              <w:rPr>
                <w:sz w:val="22"/>
              </w:rPr>
              <w:t>Pri sočasni uporabi kobicistata se je največja koncentracija digoksina povečala. Pri sočasni uporabi zdravila EVOTAZ je treba odmerek digoksina titrirati in nadzirati koncentracije digoksina. Zdravljenje z digoksinom je treba uvesti v najmanjšem odmerku.</w:t>
            </w:r>
          </w:p>
        </w:tc>
      </w:tr>
      <w:tr w:rsidR="00C221D4" w:rsidRPr="00E0446F" w14:paraId="75F383A4" w14:textId="77777777" w:rsidTr="0008536E">
        <w:trPr>
          <w:gridAfter w:val="1"/>
          <w:wAfter w:w="113" w:type="dxa"/>
          <w:cantSplit/>
          <w:trHeight w:val="57"/>
        </w:trPr>
        <w:tc>
          <w:tcPr>
            <w:tcW w:w="9747" w:type="dxa"/>
            <w:gridSpan w:val="3"/>
            <w:shd w:val="clear" w:color="auto" w:fill="auto"/>
          </w:tcPr>
          <w:p w14:paraId="4ECEFE02" w14:textId="77777777" w:rsidR="00604B83" w:rsidRPr="00E0446F" w:rsidRDefault="007A0A3F" w:rsidP="00D50984">
            <w:pPr>
              <w:pStyle w:val="Default"/>
              <w:keepNext/>
              <w:rPr>
                <w:sz w:val="22"/>
              </w:rPr>
            </w:pPr>
            <w:r>
              <w:rPr>
                <w:i/>
                <w:sz w:val="22"/>
              </w:rPr>
              <w:lastRenderedPageBreak/>
              <w:t>Antihipertenzivi</w:t>
            </w:r>
          </w:p>
        </w:tc>
      </w:tr>
      <w:tr w:rsidR="00EF68F4" w:rsidRPr="00E0446F" w14:paraId="452156CC" w14:textId="77777777" w:rsidTr="0008536E">
        <w:trPr>
          <w:gridAfter w:val="1"/>
          <w:wAfter w:w="113" w:type="dxa"/>
          <w:cantSplit/>
          <w:trHeight w:val="57"/>
        </w:trPr>
        <w:tc>
          <w:tcPr>
            <w:tcW w:w="3293" w:type="dxa"/>
            <w:shd w:val="clear" w:color="auto" w:fill="auto"/>
          </w:tcPr>
          <w:p w14:paraId="6234C7DF" w14:textId="54A4FD21" w:rsidR="00EF68F4" w:rsidRPr="00E0446F" w:rsidRDefault="00EF68F4" w:rsidP="00B865B9">
            <w:pPr>
              <w:pStyle w:val="Bold11pt"/>
            </w:pPr>
            <w:ins w:id="398" w:author="BMS" w:date="2025-03-10T01:59:00Z">
              <w:r>
                <w:t>m</w:t>
              </w:r>
            </w:ins>
            <w:del w:id="399" w:author="BMS" w:date="2025-03-10T01:59:00Z">
              <w:r>
                <w:delText>M</w:delText>
              </w:r>
            </w:del>
            <w:r>
              <w:t>etoprolol</w:t>
            </w:r>
          </w:p>
          <w:p w14:paraId="1018E0A1" w14:textId="3A103CE4" w:rsidR="00EF68F4" w:rsidRPr="00E0446F" w:rsidRDefault="00EF68F4" w:rsidP="00DF039A">
            <w:pPr>
              <w:pStyle w:val="Bold11pt"/>
            </w:pPr>
            <w:ins w:id="400" w:author="BMS" w:date="2025-03-10T01:59:00Z">
              <w:r>
                <w:t>t</w:t>
              </w:r>
            </w:ins>
            <w:del w:id="401" w:author="BMS" w:date="2025-03-10T01:59:00Z">
              <w:r>
                <w:delText>T</w:delText>
              </w:r>
            </w:del>
            <w:r>
              <w:t>imolol</w:t>
            </w:r>
          </w:p>
        </w:tc>
        <w:tc>
          <w:tcPr>
            <w:tcW w:w="3186" w:type="dxa"/>
            <w:shd w:val="clear" w:color="auto" w:fill="auto"/>
          </w:tcPr>
          <w:p w14:paraId="1F763F65" w14:textId="77777777" w:rsidR="00EF68F4" w:rsidRPr="00E0446F" w:rsidRDefault="00EF68F4" w:rsidP="00EF68F4">
            <w:pPr>
              <w:pStyle w:val="Default"/>
              <w:keepNext/>
              <w:rPr>
                <w:sz w:val="22"/>
                <w:szCs w:val="22"/>
              </w:rPr>
            </w:pPr>
            <w:r>
              <w:rPr>
                <w:sz w:val="22"/>
              </w:rPr>
              <w:t>Pri sočasni uporabi zdravila EVOTAZ se koncentracije antagonistov adrenergičnih receptorjev beta lahko povečajo.</w:t>
            </w:r>
          </w:p>
          <w:p w14:paraId="166AD066" w14:textId="77777777" w:rsidR="00EF68F4" w:rsidRPr="00E0446F" w:rsidRDefault="00EF68F4" w:rsidP="00EF68F4">
            <w:pPr>
              <w:pStyle w:val="Default"/>
              <w:keepNext/>
              <w:rPr>
                <w:sz w:val="22"/>
                <w:szCs w:val="22"/>
                <w:lang w:val="en-GB"/>
              </w:rPr>
            </w:pPr>
          </w:p>
          <w:p w14:paraId="0E5C50B8" w14:textId="1AC99034" w:rsidR="00EF68F4" w:rsidRPr="00E0446F" w:rsidRDefault="00EF68F4" w:rsidP="00EF68F4">
            <w:pPr>
              <w:pStyle w:val="Default"/>
              <w:keepNext/>
              <w:rPr>
                <w:sz w:val="22"/>
                <w:szCs w:val="22"/>
              </w:rPr>
            </w:pPr>
            <w:r>
              <w:rPr>
                <w:sz w:val="22"/>
              </w:rPr>
              <w:t>Mehanizem interakcije je zaviranje CYP2D6 s kobicistatom.</w:t>
            </w:r>
          </w:p>
        </w:tc>
        <w:tc>
          <w:tcPr>
            <w:tcW w:w="3268" w:type="dxa"/>
            <w:shd w:val="clear" w:color="auto" w:fill="auto"/>
          </w:tcPr>
          <w:p w14:paraId="68FCCBBF" w14:textId="2B90B852" w:rsidR="00EF68F4" w:rsidRPr="00E0446F" w:rsidRDefault="00EF68F4" w:rsidP="00EC74AA">
            <w:pPr>
              <w:pStyle w:val="Default"/>
              <w:keepNext/>
              <w:rPr>
                <w:sz w:val="22"/>
                <w:szCs w:val="22"/>
              </w:rPr>
            </w:pPr>
            <w:r>
              <w:rPr>
                <w:sz w:val="22"/>
              </w:rPr>
              <w:t>Pri sočasni uporabi zdravila EVOTAZ priporočamo klinični nadzor. Odmerek antagonista adrenergičnih receptorjev beta bo morda treba zmanjšati.</w:t>
            </w:r>
          </w:p>
        </w:tc>
      </w:tr>
      <w:tr w:rsidR="00C221D4" w:rsidRPr="00E0446F" w14:paraId="78EB47CD" w14:textId="77777777" w:rsidTr="0008536E">
        <w:trPr>
          <w:gridAfter w:val="1"/>
          <w:wAfter w:w="113" w:type="dxa"/>
          <w:cantSplit/>
          <w:trHeight w:val="57"/>
        </w:trPr>
        <w:tc>
          <w:tcPr>
            <w:tcW w:w="9747" w:type="dxa"/>
            <w:gridSpan w:val="3"/>
            <w:shd w:val="clear" w:color="auto" w:fill="auto"/>
          </w:tcPr>
          <w:p w14:paraId="2B0BA5FB" w14:textId="77777777" w:rsidR="00604B83" w:rsidRPr="00E0446F" w:rsidRDefault="007A0A3F" w:rsidP="00D50984">
            <w:pPr>
              <w:pStyle w:val="Default"/>
              <w:keepNext/>
              <w:rPr>
                <w:sz w:val="22"/>
                <w:szCs w:val="22"/>
              </w:rPr>
            </w:pPr>
            <w:r>
              <w:rPr>
                <w:i/>
                <w:sz w:val="22"/>
              </w:rPr>
              <w:t>Zaviralci kalcijevih kanalčkov</w:t>
            </w:r>
          </w:p>
        </w:tc>
      </w:tr>
      <w:tr w:rsidR="0008536E" w:rsidRPr="00E0446F" w14:paraId="00F7C4CE" w14:textId="77777777" w:rsidTr="0008536E">
        <w:trPr>
          <w:gridAfter w:val="1"/>
          <w:wAfter w:w="113" w:type="dxa"/>
          <w:cantSplit/>
          <w:trHeight w:val="57"/>
        </w:trPr>
        <w:tc>
          <w:tcPr>
            <w:tcW w:w="3293" w:type="dxa"/>
            <w:shd w:val="clear" w:color="auto" w:fill="auto"/>
          </w:tcPr>
          <w:p w14:paraId="752E7775" w14:textId="62EB42BE" w:rsidR="0008536E" w:rsidRPr="00E0446F" w:rsidRDefault="0008536E" w:rsidP="0008536E">
            <w:pPr>
              <w:keepNext/>
              <w:rPr>
                <w:b/>
              </w:rPr>
            </w:pPr>
            <w:ins w:id="402" w:author="BMS" w:date="2025-03-10T01:59:00Z">
              <w:r>
                <w:rPr>
                  <w:b/>
                </w:rPr>
                <w:t>b</w:t>
              </w:r>
            </w:ins>
            <w:del w:id="403" w:author="BMS" w:date="2025-03-10T01:59:00Z">
              <w:r>
                <w:rPr>
                  <w:b/>
                </w:rPr>
                <w:delText>B</w:delText>
              </w:r>
            </w:del>
            <w:r>
              <w:rPr>
                <w:b/>
              </w:rPr>
              <w:t>epridil</w:t>
            </w:r>
          </w:p>
        </w:tc>
        <w:tc>
          <w:tcPr>
            <w:tcW w:w="3186" w:type="dxa"/>
            <w:shd w:val="clear" w:color="auto" w:fill="auto"/>
          </w:tcPr>
          <w:p w14:paraId="12A9CA9A" w14:textId="36C749B0" w:rsidR="0008536E" w:rsidRPr="00E0446F" w:rsidRDefault="0008536E" w:rsidP="0008536E">
            <w:r>
              <w:t>Zdravila EVOTAZ se ne sme uporabljati v kombinaciji z zdravili, ki so substrati za CYP3A4 in imajo ozek terapevtski indeks.</w:t>
            </w:r>
          </w:p>
        </w:tc>
        <w:tc>
          <w:tcPr>
            <w:tcW w:w="3268" w:type="dxa"/>
            <w:shd w:val="clear" w:color="auto" w:fill="auto"/>
          </w:tcPr>
          <w:p w14:paraId="16CE3C9B" w14:textId="62804985" w:rsidR="0008536E" w:rsidRPr="00E0446F" w:rsidRDefault="0008536E" w:rsidP="0008536E">
            <w:pPr>
              <w:rPr>
                <w:spacing w:val="-5"/>
              </w:rPr>
            </w:pPr>
            <w:r>
              <w:t>Sočasna uporaba bepridila je kontraindicirana (glejte poglavje 4.3).</w:t>
            </w:r>
          </w:p>
        </w:tc>
      </w:tr>
      <w:tr w:rsidR="0008536E" w:rsidRPr="00E0446F" w14:paraId="4B9149B8" w14:textId="77777777" w:rsidTr="0008536E">
        <w:trPr>
          <w:gridAfter w:val="1"/>
          <w:wAfter w:w="113" w:type="dxa"/>
          <w:cantSplit/>
          <w:trHeight w:val="57"/>
        </w:trPr>
        <w:tc>
          <w:tcPr>
            <w:tcW w:w="3293" w:type="dxa"/>
            <w:shd w:val="clear" w:color="auto" w:fill="auto"/>
          </w:tcPr>
          <w:p w14:paraId="4B366723" w14:textId="77777777" w:rsidR="0008536E" w:rsidRPr="00E0446F" w:rsidRDefault="0008536E" w:rsidP="0008536E">
            <w:pPr>
              <w:pStyle w:val="EMEABodyText"/>
              <w:keepNext/>
              <w:rPr>
                <w:b/>
              </w:rPr>
            </w:pPr>
            <w:ins w:id="404" w:author="BMS" w:date="2025-03-10T02:00:00Z">
              <w:r>
                <w:rPr>
                  <w:b/>
                </w:rPr>
                <w:t>d</w:t>
              </w:r>
            </w:ins>
            <w:del w:id="405" w:author="BMS" w:date="2025-03-10T02:00:00Z">
              <w:r>
                <w:rPr>
                  <w:b/>
                </w:rPr>
                <w:delText>D</w:delText>
              </w:r>
            </w:del>
            <w:r>
              <w:rPr>
                <w:b/>
              </w:rPr>
              <w:t>iltiazem 180 mg enkrat na dan</w:t>
            </w:r>
          </w:p>
          <w:p w14:paraId="58E49E9E" w14:textId="011F8189" w:rsidR="0008536E" w:rsidRPr="00E0446F" w:rsidRDefault="0008536E" w:rsidP="0008536E">
            <w:pPr>
              <w:pStyle w:val="EMEABodyText"/>
              <w:keepNext/>
            </w:pPr>
            <w:r>
              <w:t>(atazanavir 400 mg enkrat na dan)</w:t>
            </w:r>
          </w:p>
        </w:tc>
        <w:tc>
          <w:tcPr>
            <w:tcW w:w="3186" w:type="dxa"/>
            <w:shd w:val="clear" w:color="auto" w:fill="auto"/>
          </w:tcPr>
          <w:p w14:paraId="47378252" w14:textId="77777777" w:rsidR="0008536E" w:rsidRPr="00E0446F" w:rsidRDefault="0008536E" w:rsidP="0008536E">
            <w:pPr>
              <w:pStyle w:val="EMEABodyText"/>
            </w:pPr>
            <w:ins w:id="406" w:author="BMS" w:date="2025-03-10T02:00:00Z">
              <w:r>
                <w:t>d</w:t>
              </w:r>
            </w:ins>
            <w:del w:id="407" w:author="BMS" w:date="2025-03-10T02:00:00Z">
              <w:r>
                <w:delText>D</w:delText>
              </w:r>
            </w:del>
            <w:r>
              <w:t>iltiazem AUC ↑125 % (↑109 % ↑141 %)</w:t>
            </w:r>
          </w:p>
          <w:p w14:paraId="378F5367" w14:textId="77777777" w:rsidR="0008536E" w:rsidRPr="00E0446F" w:rsidRDefault="0008536E" w:rsidP="0008536E">
            <w:pPr>
              <w:pStyle w:val="EMEABodyText"/>
            </w:pPr>
            <w:ins w:id="408" w:author="BMS" w:date="2025-03-10T02:00:00Z">
              <w:r>
                <w:t>d</w:t>
              </w:r>
            </w:ins>
            <w:del w:id="409" w:author="BMS" w:date="2025-03-10T02:00:00Z">
              <w:r>
                <w:delText>D</w:delText>
              </w:r>
            </w:del>
            <w:r>
              <w:t>iltiazem C</w:t>
            </w:r>
            <w:r>
              <w:rPr>
                <w:vertAlign w:val="subscript"/>
              </w:rPr>
              <w:t>max</w:t>
            </w:r>
            <w:r>
              <w:t xml:space="preserve"> ↑98 % (↑78 % ↑119 %)</w:t>
            </w:r>
          </w:p>
          <w:p w14:paraId="107F5CDB" w14:textId="77777777" w:rsidR="0008536E" w:rsidRPr="00E0446F" w:rsidRDefault="0008536E" w:rsidP="0008536E">
            <w:pPr>
              <w:pStyle w:val="EMEABodyText"/>
            </w:pPr>
            <w:ins w:id="410" w:author="BMS" w:date="2025-03-10T02:00:00Z">
              <w:r>
                <w:t>d</w:t>
              </w:r>
            </w:ins>
            <w:del w:id="411" w:author="BMS" w:date="2025-03-10T02:00:00Z">
              <w:r>
                <w:delText>D</w:delText>
              </w:r>
            </w:del>
            <w:r>
              <w:t>iltiazem C</w:t>
            </w:r>
            <w:r>
              <w:rPr>
                <w:vertAlign w:val="subscript"/>
              </w:rPr>
              <w:t>min</w:t>
            </w:r>
            <w:r>
              <w:t xml:space="preserve"> ↑142 % (↑114 % ↑173 %)</w:t>
            </w:r>
          </w:p>
          <w:p w14:paraId="0119E726" w14:textId="77777777" w:rsidR="0008536E" w:rsidRPr="00E0446F" w:rsidRDefault="0008536E" w:rsidP="0008536E">
            <w:pPr>
              <w:pStyle w:val="EMEABodyText"/>
              <w:rPr>
                <w:lang w:val="en-GB"/>
              </w:rPr>
            </w:pPr>
          </w:p>
          <w:p w14:paraId="59C54903" w14:textId="77777777" w:rsidR="0008536E" w:rsidRPr="00E0446F" w:rsidRDefault="0008536E" w:rsidP="0008536E">
            <w:pPr>
              <w:pStyle w:val="EMEABodyText"/>
            </w:pPr>
            <w:ins w:id="412" w:author="BMS" w:date="2025-03-10T02:00:00Z">
              <w:r>
                <w:t>d</w:t>
              </w:r>
            </w:ins>
            <w:del w:id="413" w:author="BMS" w:date="2025-03-10T02:00:00Z">
              <w:r>
                <w:delText>D</w:delText>
              </w:r>
            </w:del>
            <w:r>
              <w:t>ezacetil</w:t>
            </w:r>
            <w:r>
              <w:noBreakHyphen/>
              <w:t>diltiazem AUC ↑165 % (↑145 % ↑187 %)</w:t>
            </w:r>
          </w:p>
          <w:p w14:paraId="008ED861" w14:textId="77777777" w:rsidR="0008536E" w:rsidRPr="00E0446F" w:rsidRDefault="0008536E" w:rsidP="0008536E">
            <w:pPr>
              <w:pStyle w:val="EMEABodyText"/>
            </w:pPr>
            <w:ins w:id="414" w:author="BMS" w:date="2025-03-10T02:00:00Z">
              <w:r>
                <w:t>d</w:t>
              </w:r>
            </w:ins>
            <w:del w:id="415" w:author="BMS" w:date="2025-03-10T02:00:00Z">
              <w:r>
                <w:delText>D</w:delText>
              </w:r>
            </w:del>
            <w:r>
              <w:t>ezacetil</w:t>
            </w:r>
            <w:r>
              <w:noBreakHyphen/>
              <w:t>diltiazem C</w:t>
            </w:r>
            <w:r>
              <w:rPr>
                <w:vertAlign w:val="subscript"/>
              </w:rPr>
              <w:t>max</w:t>
            </w:r>
            <w:r>
              <w:t xml:space="preserve"> ↑172 % (↑144 % ↑203 %)</w:t>
            </w:r>
          </w:p>
          <w:p w14:paraId="030FA97B" w14:textId="77777777" w:rsidR="0008536E" w:rsidRPr="00E0446F" w:rsidRDefault="0008536E" w:rsidP="0008536E">
            <w:pPr>
              <w:pStyle w:val="EMEABodyText"/>
            </w:pPr>
            <w:ins w:id="416" w:author="BMS" w:date="2025-03-10T02:00:00Z">
              <w:r>
                <w:t>d</w:t>
              </w:r>
            </w:ins>
            <w:del w:id="417" w:author="BMS" w:date="2025-03-10T02:00:00Z">
              <w:r>
                <w:delText>D</w:delText>
              </w:r>
            </w:del>
            <w:r>
              <w:t>ezacetil</w:t>
            </w:r>
            <w:r>
              <w:noBreakHyphen/>
              <w:t>diltiazem C</w:t>
            </w:r>
            <w:r>
              <w:rPr>
                <w:vertAlign w:val="subscript"/>
              </w:rPr>
              <w:t>min</w:t>
            </w:r>
            <w:r>
              <w:t xml:space="preserve"> ↑121 % (↑102 % ↑142 %)</w:t>
            </w:r>
          </w:p>
          <w:p w14:paraId="0AE5758E" w14:textId="77777777" w:rsidR="0008536E" w:rsidRPr="00E0446F" w:rsidRDefault="0008536E" w:rsidP="0008536E">
            <w:pPr>
              <w:pStyle w:val="EMEABodyText"/>
              <w:rPr>
                <w:lang w:val="en-GB"/>
              </w:rPr>
            </w:pPr>
          </w:p>
          <w:p w14:paraId="1FDB8B76" w14:textId="77777777" w:rsidR="0008536E" w:rsidRPr="00E0446F" w:rsidRDefault="0008536E" w:rsidP="0008536E">
            <w:pPr>
              <w:pStyle w:val="EMEABodyText"/>
            </w:pPr>
            <w:r>
              <w:t>Pomembnih učinkov na koncentracije atazanavirja niso opazili. V primerjavi z uporabo atazanavirja samega so poročali o podaljšanju najdaljšega PR intervala.</w:t>
            </w:r>
          </w:p>
          <w:p w14:paraId="4481E1EA" w14:textId="77777777" w:rsidR="0008536E" w:rsidRPr="00E0446F" w:rsidRDefault="0008536E" w:rsidP="0008536E">
            <w:pPr>
              <w:pStyle w:val="EMEABodyText"/>
              <w:rPr>
                <w:lang w:val="en-GB"/>
              </w:rPr>
            </w:pPr>
          </w:p>
          <w:p w14:paraId="4783165E" w14:textId="45C4A9A5" w:rsidR="0008536E" w:rsidRPr="00E0446F" w:rsidRDefault="0008536E" w:rsidP="0008536E">
            <w:pPr>
              <w:pStyle w:val="EMEABodyText"/>
            </w:pPr>
            <w:r>
              <w:t>Mehanizem interakcije je zaviranje CYP3A4 z atazanavirjem in kobicistatom.</w:t>
            </w:r>
          </w:p>
        </w:tc>
        <w:tc>
          <w:tcPr>
            <w:tcW w:w="3268" w:type="dxa"/>
            <w:shd w:val="clear" w:color="auto" w:fill="auto"/>
          </w:tcPr>
          <w:p w14:paraId="0AFDF449" w14:textId="1BA878A2" w:rsidR="0008536E" w:rsidRPr="00E0446F" w:rsidRDefault="0008536E" w:rsidP="0008536E">
            <w:pPr>
              <w:pStyle w:val="EMEABodyText"/>
            </w:pPr>
            <w:r>
              <w:t>Pri sočasni uporabi atazanavirja, sestavine zdravila EVOTAZ, se izpostavljenost diltiazemu in njegovemu presnovku dezacetil</w:t>
            </w:r>
            <w:r>
              <w:noBreakHyphen/>
              <w:t>diltiazemu poveča. Razmisliti je treba o zmanjšanju začetnega odmerka diltiazema za 50 %. Priporočamo nadziranje elektrokardiograma.</w:t>
            </w:r>
          </w:p>
        </w:tc>
      </w:tr>
      <w:tr w:rsidR="0008536E" w:rsidRPr="00E0446F" w14:paraId="2DA3F715" w14:textId="77777777" w:rsidTr="0008536E">
        <w:trPr>
          <w:gridAfter w:val="1"/>
          <w:wAfter w:w="113" w:type="dxa"/>
          <w:cantSplit/>
          <w:trHeight w:val="57"/>
        </w:trPr>
        <w:tc>
          <w:tcPr>
            <w:tcW w:w="3293" w:type="dxa"/>
            <w:shd w:val="clear" w:color="auto" w:fill="auto"/>
          </w:tcPr>
          <w:p w14:paraId="2E34D386" w14:textId="5AA1AD0E" w:rsidR="0008536E" w:rsidRPr="00E0446F" w:rsidRDefault="0008536E" w:rsidP="0091176B">
            <w:pPr>
              <w:pStyle w:val="Bold11pt"/>
              <w:keepNext w:val="0"/>
            </w:pPr>
            <w:ins w:id="418" w:author="BMS" w:date="2025-03-10T02:00:00Z">
              <w:r>
                <w:t>a</w:t>
              </w:r>
            </w:ins>
            <w:del w:id="419" w:author="BMS" w:date="2025-03-10T02:00:00Z">
              <w:r>
                <w:delText>A</w:delText>
              </w:r>
            </w:del>
            <w:r>
              <w:t>mlodipin</w:t>
            </w:r>
          </w:p>
          <w:p w14:paraId="3BA38423" w14:textId="2692B06F" w:rsidR="0008536E" w:rsidRPr="00E0446F" w:rsidRDefault="0008536E" w:rsidP="0091176B">
            <w:pPr>
              <w:pStyle w:val="Bold11pt"/>
              <w:keepNext w:val="0"/>
            </w:pPr>
            <w:ins w:id="420" w:author="BMS" w:date="2025-03-10T02:00:00Z">
              <w:r>
                <w:t>f</w:t>
              </w:r>
            </w:ins>
            <w:del w:id="421" w:author="BMS" w:date="2025-03-10T02:00:00Z">
              <w:r>
                <w:delText>F</w:delText>
              </w:r>
            </w:del>
            <w:r>
              <w:t>elodipin</w:t>
            </w:r>
          </w:p>
          <w:p w14:paraId="0B10FEFF" w14:textId="2568B987" w:rsidR="0008536E" w:rsidRPr="00E0446F" w:rsidRDefault="0008536E" w:rsidP="0091176B">
            <w:pPr>
              <w:pStyle w:val="Bold11pt"/>
              <w:keepNext w:val="0"/>
            </w:pPr>
            <w:ins w:id="422" w:author="BMS" w:date="2025-03-10T02:00:00Z">
              <w:r>
                <w:t>n</w:t>
              </w:r>
            </w:ins>
            <w:del w:id="423" w:author="BMS" w:date="2025-03-10T02:00:00Z">
              <w:r>
                <w:delText>N</w:delText>
              </w:r>
            </w:del>
            <w:r>
              <w:t>ikardipin</w:t>
            </w:r>
          </w:p>
          <w:p w14:paraId="26132CAB" w14:textId="40E19686" w:rsidR="0008536E" w:rsidRPr="00E0446F" w:rsidRDefault="0008536E" w:rsidP="0091176B">
            <w:pPr>
              <w:pStyle w:val="Bold11pt"/>
              <w:keepNext w:val="0"/>
            </w:pPr>
            <w:ins w:id="424" w:author="BMS" w:date="2025-03-10T02:00:00Z">
              <w:r>
                <w:t>n</w:t>
              </w:r>
            </w:ins>
            <w:del w:id="425" w:author="BMS" w:date="2025-03-10T02:00:00Z">
              <w:r>
                <w:delText>N</w:delText>
              </w:r>
            </w:del>
            <w:r>
              <w:t>ifedipin</w:t>
            </w:r>
          </w:p>
          <w:p w14:paraId="333CE2EE" w14:textId="351C1CCA" w:rsidR="0008536E" w:rsidRPr="00E0446F" w:rsidRDefault="0008536E" w:rsidP="0091176B">
            <w:pPr>
              <w:pStyle w:val="Bold11pt"/>
              <w:keepNext w:val="0"/>
            </w:pPr>
            <w:ins w:id="426" w:author="BMS" w:date="2025-03-10T02:00:00Z">
              <w:r>
                <w:t>v</w:t>
              </w:r>
            </w:ins>
            <w:del w:id="427" w:author="BMS" w:date="2025-03-10T02:00:00Z">
              <w:r>
                <w:delText>V</w:delText>
              </w:r>
            </w:del>
            <w:r>
              <w:t>erapamil</w:t>
            </w:r>
          </w:p>
        </w:tc>
        <w:tc>
          <w:tcPr>
            <w:tcW w:w="3186" w:type="dxa"/>
            <w:shd w:val="clear" w:color="auto" w:fill="auto"/>
          </w:tcPr>
          <w:p w14:paraId="0A516A37" w14:textId="77777777" w:rsidR="0008536E" w:rsidRPr="00E0446F" w:rsidRDefault="0008536E" w:rsidP="0091176B">
            <w:pPr>
              <w:pStyle w:val="Default"/>
              <w:rPr>
                <w:sz w:val="22"/>
                <w:szCs w:val="22"/>
              </w:rPr>
            </w:pPr>
            <w:r>
              <w:rPr>
                <w:sz w:val="22"/>
              </w:rPr>
              <w:t>Pri sočasni uporabi zdravila EVOTAZ se koncentracije teh zaviralcev kalcijevih kanalčkov lahko povečajo.</w:t>
            </w:r>
          </w:p>
          <w:p w14:paraId="7064843D" w14:textId="77777777" w:rsidR="0008536E" w:rsidRPr="00E0446F" w:rsidRDefault="0008536E" w:rsidP="0091176B">
            <w:pPr>
              <w:pStyle w:val="Default"/>
              <w:rPr>
                <w:sz w:val="22"/>
                <w:szCs w:val="22"/>
                <w:lang w:val="en-GB"/>
              </w:rPr>
            </w:pPr>
          </w:p>
          <w:p w14:paraId="2227D926" w14:textId="5B320435" w:rsidR="0008536E" w:rsidRPr="00E0446F" w:rsidRDefault="0008536E" w:rsidP="0091176B">
            <w:pPr>
              <w:pStyle w:val="EMEABodyText"/>
            </w:pPr>
            <w:r>
              <w:t>Mehanizem interakcije je zaviranje CYP3A4 z atazanavirjem in kobicistatom.</w:t>
            </w:r>
          </w:p>
        </w:tc>
        <w:tc>
          <w:tcPr>
            <w:tcW w:w="3268" w:type="dxa"/>
            <w:shd w:val="clear" w:color="auto" w:fill="auto"/>
          </w:tcPr>
          <w:p w14:paraId="6DC24345" w14:textId="77777777" w:rsidR="0008536E" w:rsidRPr="00E0446F" w:rsidRDefault="0008536E" w:rsidP="0091176B">
            <w:pPr>
              <w:pStyle w:val="Default"/>
              <w:rPr>
                <w:rStyle w:val="BMSSuperscript"/>
                <w:sz w:val="22"/>
                <w:szCs w:val="22"/>
                <w:vertAlign w:val="baseline"/>
              </w:rPr>
            </w:pPr>
            <w:r>
              <w:rPr>
                <w:sz w:val="22"/>
              </w:rPr>
              <w:t>Potrebna je previdnost. Razmisliti je treba o titraciji odmerka zaviralcev kalcijevih kanalčkov. Priporočamo nadziranje elektrokardiograma.</w:t>
            </w:r>
          </w:p>
          <w:p w14:paraId="509B9E4F" w14:textId="77777777" w:rsidR="0008536E" w:rsidRPr="00E0446F" w:rsidRDefault="0008536E" w:rsidP="0091176B">
            <w:pPr>
              <w:pStyle w:val="Default"/>
              <w:rPr>
                <w:rStyle w:val="BMSSuperscript"/>
                <w:sz w:val="22"/>
                <w:szCs w:val="22"/>
                <w:vertAlign w:val="baseline"/>
                <w:lang w:val="en-GB"/>
              </w:rPr>
            </w:pPr>
          </w:p>
          <w:p w14:paraId="7D151A6E" w14:textId="77777777" w:rsidR="0008536E" w:rsidRPr="00E0446F" w:rsidRDefault="0008536E" w:rsidP="0091176B">
            <w:pPr>
              <w:pStyle w:val="EMEABodyText"/>
            </w:pPr>
            <w:r>
              <w:t>Pri sočasni uporabi teh zdravil in zdravila EVOTAZ priporočamo nadziranje terapevtskega učinka in neželenih učinkov.</w:t>
            </w:r>
          </w:p>
        </w:tc>
      </w:tr>
      <w:tr w:rsidR="00C221D4" w:rsidRPr="00E0446F" w14:paraId="78768694" w14:textId="77777777" w:rsidTr="0008536E">
        <w:trPr>
          <w:gridAfter w:val="1"/>
          <w:wAfter w:w="113" w:type="dxa"/>
          <w:cantSplit/>
          <w:trHeight w:val="57"/>
        </w:trPr>
        <w:tc>
          <w:tcPr>
            <w:tcW w:w="9747" w:type="dxa"/>
            <w:gridSpan w:val="3"/>
            <w:shd w:val="clear" w:color="auto" w:fill="auto"/>
          </w:tcPr>
          <w:p w14:paraId="064AA3B2" w14:textId="77777777" w:rsidR="00604B83" w:rsidRPr="00E0446F" w:rsidRDefault="007A0A3F" w:rsidP="0091176B">
            <w:pPr>
              <w:pStyle w:val="Default"/>
              <w:keepNext/>
              <w:rPr>
                <w:sz w:val="22"/>
                <w:szCs w:val="22"/>
              </w:rPr>
            </w:pPr>
            <w:r>
              <w:rPr>
                <w:i/>
                <w:sz w:val="22"/>
              </w:rPr>
              <w:lastRenderedPageBreak/>
              <w:t>Antagonisti endotelinskih receptorjev</w:t>
            </w:r>
          </w:p>
        </w:tc>
      </w:tr>
      <w:tr w:rsidR="0008536E" w:rsidRPr="00E0446F" w14:paraId="62F2D3CE" w14:textId="77777777" w:rsidTr="0008536E">
        <w:trPr>
          <w:gridAfter w:val="1"/>
          <w:wAfter w:w="113" w:type="dxa"/>
          <w:cantSplit/>
          <w:trHeight w:val="57"/>
        </w:trPr>
        <w:tc>
          <w:tcPr>
            <w:tcW w:w="3293" w:type="dxa"/>
            <w:shd w:val="clear" w:color="auto" w:fill="auto"/>
          </w:tcPr>
          <w:p w14:paraId="7615CE54" w14:textId="44B792B9" w:rsidR="0008536E" w:rsidRPr="00E0446F" w:rsidRDefault="0008536E" w:rsidP="0008536E">
            <w:pPr>
              <w:pStyle w:val="Default"/>
              <w:rPr>
                <w:b/>
                <w:sz w:val="22"/>
                <w:szCs w:val="22"/>
              </w:rPr>
            </w:pPr>
            <w:ins w:id="428" w:author="BMS" w:date="2025-03-10T02:00:00Z">
              <w:r>
                <w:rPr>
                  <w:b/>
                  <w:sz w:val="22"/>
                </w:rPr>
                <w:t>b</w:t>
              </w:r>
            </w:ins>
            <w:del w:id="429" w:author="BMS" w:date="2025-03-10T02:00:00Z">
              <w:r>
                <w:rPr>
                  <w:b/>
                  <w:sz w:val="22"/>
                </w:rPr>
                <w:delText>B</w:delText>
              </w:r>
            </w:del>
            <w:r>
              <w:rPr>
                <w:b/>
                <w:sz w:val="22"/>
              </w:rPr>
              <w:t>osentan</w:t>
            </w:r>
          </w:p>
        </w:tc>
        <w:tc>
          <w:tcPr>
            <w:tcW w:w="3186" w:type="dxa"/>
            <w:shd w:val="clear" w:color="auto" w:fill="auto"/>
          </w:tcPr>
          <w:p w14:paraId="698F0FC0" w14:textId="77777777" w:rsidR="0008536E" w:rsidRPr="00E0446F" w:rsidRDefault="0008536E" w:rsidP="0008536E">
            <w:pPr>
              <w:pStyle w:val="Default"/>
              <w:keepNext/>
              <w:rPr>
                <w:sz w:val="22"/>
                <w:szCs w:val="22"/>
              </w:rPr>
            </w:pPr>
            <w:r>
              <w:rPr>
                <w:sz w:val="22"/>
              </w:rPr>
              <w:t>Pri sočasni uporabi bosentana in kobicistata se koncentracije kobicistata v plazmi lahko zmanjšajo.</w:t>
            </w:r>
          </w:p>
          <w:p w14:paraId="305C2B9E" w14:textId="77777777" w:rsidR="0008536E" w:rsidRPr="00E0446F" w:rsidRDefault="0008536E" w:rsidP="0008536E">
            <w:pPr>
              <w:pStyle w:val="Default"/>
              <w:keepNext/>
              <w:rPr>
                <w:sz w:val="22"/>
                <w:szCs w:val="22"/>
                <w:lang w:val="en-GB"/>
              </w:rPr>
            </w:pPr>
          </w:p>
          <w:p w14:paraId="3BE48C4D" w14:textId="5B021155" w:rsidR="0008536E" w:rsidRPr="00E0446F" w:rsidRDefault="0008536E" w:rsidP="0008536E">
            <w:pPr>
              <w:pStyle w:val="Default"/>
              <w:keepNext/>
              <w:rPr>
                <w:sz w:val="22"/>
                <w:szCs w:val="22"/>
              </w:rPr>
            </w:pPr>
            <w:r>
              <w:rPr>
                <w:sz w:val="22"/>
              </w:rPr>
              <w:t>Mehanizem interakcije je indukcija CYP3A4 z bosentanom.</w:t>
            </w:r>
          </w:p>
        </w:tc>
        <w:tc>
          <w:tcPr>
            <w:tcW w:w="3268" w:type="dxa"/>
            <w:shd w:val="clear" w:color="auto" w:fill="auto"/>
          </w:tcPr>
          <w:p w14:paraId="6A853445" w14:textId="77777777" w:rsidR="0008536E" w:rsidRPr="00E0446F" w:rsidRDefault="0008536E" w:rsidP="0008536E">
            <w:pPr>
              <w:pStyle w:val="Default"/>
              <w:keepNext/>
              <w:rPr>
                <w:sz w:val="22"/>
                <w:szCs w:val="22"/>
              </w:rPr>
            </w:pPr>
            <w:r>
              <w:rPr>
                <w:sz w:val="22"/>
              </w:rPr>
              <w:t>Zaradi zmanjšanja koncentracij kobicistata v plazmi se lahko zmanjšajo tudi koncentracije atazanavirja v plazmi, kar lahko povzroči izgubo terapevtskega učinka in razvoj odpornosti.</w:t>
            </w:r>
          </w:p>
          <w:p w14:paraId="13333A5F" w14:textId="77777777" w:rsidR="0008536E" w:rsidRPr="00E0446F" w:rsidRDefault="0008536E" w:rsidP="0008536E">
            <w:pPr>
              <w:pStyle w:val="Default"/>
              <w:keepNext/>
              <w:rPr>
                <w:sz w:val="22"/>
                <w:szCs w:val="22"/>
                <w:lang w:val="en-GB"/>
              </w:rPr>
            </w:pPr>
          </w:p>
          <w:p w14:paraId="2CCD81A1" w14:textId="2F53194B" w:rsidR="0008536E" w:rsidRPr="00E0446F" w:rsidRDefault="0008536E" w:rsidP="0008536E">
            <w:pPr>
              <w:pStyle w:val="Default"/>
              <w:keepNext/>
              <w:rPr>
                <w:sz w:val="22"/>
                <w:szCs w:val="22"/>
              </w:rPr>
            </w:pPr>
            <w:r>
              <w:rPr>
                <w:sz w:val="22"/>
              </w:rPr>
              <w:t>Sočasna uporaba ni priporočljiva (glejte poglavje 4.4).</w:t>
            </w:r>
          </w:p>
        </w:tc>
      </w:tr>
      <w:tr w:rsidR="0059663F" w:rsidRPr="00E0446F" w14:paraId="2B123F79" w14:textId="77777777" w:rsidTr="0008536E">
        <w:trPr>
          <w:cantSplit/>
          <w:trHeight w:val="57"/>
          <w:ins w:id="430" w:author="BMS"/>
        </w:trPr>
        <w:tc>
          <w:tcPr>
            <w:tcW w:w="3293" w:type="dxa"/>
            <w:shd w:val="clear" w:color="auto" w:fill="auto"/>
          </w:tcPr>
          <w:p w14:paraId="73FF22EE" w14:textId="2937804D" w:rsidR="006876CD" w:rsidRPr="00E0446F" w:rsidRDefault="0008536E" w:rsidP="002D52F7">
            <w:pPr>
              <w:pStyle w:val="Bold11pt"/>
              <w:keepNext w:val="0"/>
              <w:rPr>
                <w:ins w:id="431" w:author="BMS"/>
              </w:rPr>
            </w:pPr>
            <w:ins w:id="432" w:author="BMS" w:date="2025-03-07T03:44:00Z">
              <w:r>
                <w:t>antagonist receptorjev za gonadotropin sproščajoči hormon (GnRH – Gonadotropin Releasing Hormone)</w:t>
              </w:r>
            </w:ins>
          </w:p>
          <w:p w14:paraId="11ADFAA6" w14:textId="6B8EB538" w:rsidR="0059663F" w:rsidRPr="00E0446F" w:rsidRDefault="0008536E" w:rsidP="00BF1938">
            <w:pPr>
              <w:rPr>
                <w:ins w:id="433" w:author="BMS"/>
              </w:rPr>
            </w:pPr>
            <w:ins w:id="434" w:author="BMS" w:date="2025-03-07T03:44:00Z">
              <w:r>
                <w:rPr>
                  <w:b/>
                  <w:color w:val="000000"/>
                </w:rPr>
                <w:t>elagoliks</w:t>
              </w:r>
            </w:ins>
          </w:p>
        </w:tc>
        <w:tc>
          <w:tcPr>
            <w:tcW w:w="3186" w:type="dxa"/>
            <w:shd w:val="clear" w:color="auto" w:fill="auto"/>
          </w:tcPr>
          <w:p w14:paraId="10F0ABCF" w14:textId="47F42729" w:rsidR="00C95582" w:rsidRPr="00E0446F" w:rsidRDefault="00A6636B" w:rsidP="002D52F7">
            <w:pPr>
              <w:rPr>
                <w:ins w:id="435" w:author="BMS"/>
                <w:rFonts w:eastAsia="SimSun"/>
              </w:rPr>
            </w:pPr>
            <w:ins w:id="436" w:author="BMS" w:date="2025-03-07T03:44:00Z">
              <w:r>
                <w:t>↓atazanavirja</w:t>
              </w:r>
            </w:ins>
          </w:p>
          <w:p w14:paraId="4C99557B" w14:textId="77777777" w:rsidR="00207F46" w:rsidRPr="00E0446F" w:rsidRDefault="00207F46" w:rsidP="002D52F7">
            <w:pPr>
              <w:rPr>
                <w:ins w:id="437" w:author="BMS"/>
                <w:rFonts w:eastAsia="SimSun"/>
                <w:lang w:val="en-GB"/>
              </w:rPr>
            </w:pPr>
          </w:p>
          <w:p w14:paraId="565EC64A" w14:textId="61218230" w:rsidR="00C95582" w:rsidRPr="00E0446F" w:rsidRDefault="00A6636B" w:rsidP="002D52F7">
            <w:pPr>
              <w:rPr>
                <w:ins w:id="438" w:author="BMS"/>
                <w:rFonts w:eastAsia="SimSun"/>
              </w:rPr>
            </w:pPr>
            <w:ins w:id="439" w:author="BMS" w:date="2025-03-07T03:44:00Z">
              <w:r>
                <w:t>↓kobicistata</w:t>
              </w:r>
            </w:ins>
          </w:p>
          <w:p w14:paraId="374D088A" w14:textId="77777777" w:rsidR="00207F46" w:rsidRPr="00E0446F" w:rsidRDefault="00207F46" w:rsidP="002D52F7">
            <w:pPr>
              <w:rPr>
                <w:ins w:id="440" w:author="BMS"/>
                <w:rFonts w:eastAsia="SimSun"/>
                <w:lang w:val="en-GB"/>
              </w:rPr>
            </w:pPr>
          </w:p>
          <w:p w14:paraId="376BD802" w14:textId="62502F37" w:rsidR="0059663F" w:rsidRPr="00E0446F" w:rsidRDefault="00A6636B" w:rsidP="002D52F7">
            <w:pPr>
              <w:rPr>
                <w:ins w:id="441" w:author="BMS"/>
                <w:rFonts w:eastAsia="SimSun"/>
              </w:rPr>
            </w:pPr>
            <w:ins w:id="442" w:author="BMS" w:date="2025-03-07T03:44:00Z">
              <w:r>
                <w:t>↑elagoliksa</w:t>
              </w:r>
            </w:ins>
          </w:p>
          <w:p w14:paraId="3404F0E7" w14:textId="77777777" w:rsidR="000C1481" w:rsidRPr="00E0446F" w:rsidRDefault="000C1481" w:rsidP="002D52F7">
            <w:pPr>
              <w:rPr>
                <w:ins w:id="443" w:author="BMS"/>
                <w:rFonts w:eastAsia="SimSun"/>
                <w:lang w:val="en-GB"/>
              </w:rPr>
            </w:pPr>
          </w:p>
          <w:p w14:paraId="5A756AE0" w14:textId="2A6305AD" w:rsidR="000C1481" w:rsidRPr="00E0446F" w:rsidRDefault="000C1481" w:rsidP="002D52F7">
            <w:pPr>
              <w:rPr>
                <w:ins w:id="444" w:author="BMS"/>
                <w:rFonts w:eastAsia="SimSun"/>
              </w:rPr>
            </w:pPr>
            <w:ins w:id="445" w:author="BMS" w:date="2025-03-07T03:44:00Z">
              <w:r>
                <w:t>Mehanizem interakcije je predvideno povečanje izpostavljenosti elagoliksu ob zaviranju CYP3A4 z atazanavirjem in/ali kobicistatom.</w:t>
              </w:r>
            </w:ins>
          </w:p>
        </w:tc>
        <w:tc>
          <w:tcPr>
            <w:tcW w:w="3268" w:type="dxa"/>
            <w:gridSpan w:val="2"/>
            <w:shd w:val="clear" w:color="auto" w:fill="auto"/>
          </w:tcPr>
          <w:p w14:paraId="6591F288" w14:textId="046D6B39" w:rsidR="001443E8" w:rsidRPr="00E0446F" w:rsidRDefault="00A41652" w:rsidP="002D52F7">
            <w:pPr>
              <w:rPr>
                <w:ins w:id="446" w:author="BMS"/>
              </w:rPr>
            </w:pPr>
            <w:ins w:id="447" w:author="BMS" w:date="2025-03-07T03:44:00Z">
              <w:r>
                <w:t>Koncentracije atazanavirja in/ali kobicistata v plazmi se lahko znižajo, če se elagoliks uporablja skupaj z zdravilom EVOTAZ.</w:t>
              </w:r>
            </w:ins>
            <w:ins w:id="448" w:author="BMS" w:date="2025-03-18T01:29:00Z">
              <w:r>
                <w:t xml:space="preserve"> </w:t>
              </w:r>
            </w:ins>
            <w:ins w:id="449" w:author="BMS" w:date="2025-03-07T03:44:00Z">
              <w:r>
                <w:t>Sočasna uporaba elagoliksa v odmerku 200 mg dvakrat na dan in zdravila EVOTAZ dlje kot 1 mesec ni priporočljiva zaradi morebitnega tveganja za neželene učinke, kot sta izguba kostnine in zvišane vrednosti jetrnih aminotransferaz.</w:t>
              </w:r>
            </w:ins>
            <w:ins w:id="450" w:author="BMS" w:date="2025-03-18T01:29:00Z">
              <w:r>
                <w:t xml:space="preserve"> </w:t>
              </w:r>
            </w:ins>
            <w:ins w:id="451" w:author="BMS" w:date="2025-03-07T03:44:00Z">
              <w:r>
                <w:t>Sočasno uporabo elagoliksa v odmerku 150 mg enkrat na dan in zdravila EVOTAZ omejite na 6 mesecev.</w:t>
              </w:r>
            </w:ins>
            <w:ins w:id="452" w:author="BMS" w:date="2025-03-18T01:29:00Z">
              <w:r>
                <w:t xml:space="preserve"> </w:t>
              </w:r>
            </w:ins>
            <w:ins w:id="453" w:author="BMS" w:date="2025-03-07T03:44:00Z">
              <w:r>
                <w:t>Poleg tega spremljajte virološke odzive zaradi morebitnega zmanjšanja izpostavljenosti atazanavirju/kobicistatu.</w:t>
              </w:r>
            </w:ins>
          </w:p>
        </w:tc>
      </w:tr>
      <w:tr w:rsidR="00C221D4" w:rsidRPr="00E0446F" w14:paraId="5C3730F7" w14:textId="77777777" w:rsidTr="0008536E">
        <w:trPr>
          <w:gridAfter w:val="1"/>
          <w:wAfter w:w="113" w:type="dxa"/>
          <w:cantSplit/>
          <w:trHeight w:val="57"/>
        </w:trPr>
        <w:tc>
          <w:tcPr>
            <w:tcW w:w="9747" w:type="dxa"/>
            <w:gridSpan w:val="3"/>
            <w:shd w:val="clear" w:color="auto" w:fill="auto"/>
          </w:tcPr>
          <w:p w14:paraId="18B46945" w14:textId="77777777" w:rsidR="00604B83" w:rsidRPr="00E0446F" w:rsidRDefault="007A0A3F" w:rsidP="00D50984">
            <w:pPr>
              <w:pStyle w:val="EMEABodyText"/>
              <w:keepNext/>
            </w:pPr>
            <w:r>
              <w:rPr>
                <w:b/>
              </w:rPr>
              <w:t>KORTIKOSTEROIDI</w:t>
            </w:r>
          </w:p>
        </w:tc>
      </w:tr>
      <w:tr w:rsidR="0008536E" w:rsidRPr="00E0446F" w14:paraId="4495873A" w14:textId="77777777" w:rsidTr="0008536E">
        <w:trPr>
          <w:gridAfter w:val="1"/>
          <w:wAfter w:w="113" w:type="dxa"/>
          <w:cantSplit/>
          <w:trHeight w:val="57"/>
        </w:trPr>
        <w:tc>
          <w:tcPr>
            <w:tcW w:w="3293" w:type="dxa"/>
            <w:shd w:val="clear" w:color="auto" w:fill="auto"/>
          </w:tcPr>
          <w:p w14:paraId="25B015EE" w14:textId="623066D6" w:rsidR="0008536E" w:rsidRPr="00E0446F" w:rsidRDefault="0008536E" w:rsidP="0008536E">
            <w:pPr>
              <w:pStyle w:val="Bold11pt"/>
              <w:keepNext w:val="0"/>
            </w:pPr>
            <w:ins w:id="454" w:author="BMS" w:date="2025-03-10T02:04:00Z">
              <w:r>
                <w:t>d</w:t>
              </w:r>
            </w:ins>
            <w:del w:id="455" w:author="BMS" w:date="2025-03-10T02:04:00Z">
              <w:r>
                <w:delText>D</w:delText>
              </w:r>
            </w:del>
            <w:r>
              <w:t>eksametazon in drugi kortikosteroidi, ki se presnavljajo s CYP3A</w:t>
            </w:r>
          </w:p>
        </w:tc>
        <w:tc>
          <w:tcPr>
            <w:tcW w:w="3186" w:type="dxa"/>
            <w:shd w:val="clear" w:color="auto" w:fill="auto"/>
          </w:tcPr>
          <w:p w14:paraId="1789E26B" w14:textId="77777777" w:rsidR="0008536E" w:rsidRPr="00E0446F" w:rsidRDefault="0008536E" w:rsidP="0008536E">
            <w:pPr>
              <w:tabs>
                <w:tab w:val="clear" w:pos="567"/>
              </w:tabs>
              <w:autoSpaceDE w:val="0"/>
              <w:autoSpaceDN w:val="0"/>
              <w:adjustRightInd w:val="0"/>
            </w:pPr>
            <w:r>
              <w:t>Sočasna uporaba z deksametazonom ali drugimi kortikosteroidi (vse poti uporabe zdravila), ki inducirajo CYP3A, lahko povzroči izgubo terapevtskega učinka zdravila EVOTAZ in razvoj odpornosti proti atazanavirju.</w:t>
            </w:r>
          </w:p>
          <w:p w14:paraId="1FBFDC58" w14:textId="77777777" w:rsidR="0008536E" w:rsidRPr="00E0446F" w:rsidRDefault="0008536E" w:rsidP="0008536E">
            <w:pPr>
              <w:tabs>
                <w:tab w:val="clear" w:pos="567"/>
              </w:tabs>
              <w:autoSpaceDE w:val="0"/>
              <w:autoSpaceDN w:val="0"/>
              <w:adjustRightInd w:val="0"/>
              <w:rPr>
                <w:color w:val="000000"/>
                <w:lang w:val="en-GB" w:eastAsia="en-GB"/>
              </w:rPr>
            </w:pPr>
          </w:p>
          <w:p w14:paraId="6F4607C7" w14:textId="1E74DBA9" w:rsidR="0008536E" w:rsidRPr="00E0446F" w:rsidRDefault="0008536E" w:rsidP="0008536E">
            <w:pPr>
              <w:pStyle w:val="Regular11pt"/>
            </w:pPr>
            <w:r>
              <w:t>Mehanizem interakcije je indukcija CYP3A4 z deksametazonom in zaviranje CYP3A4 z atazanavirjem in/ali kobicistatom.</w:t>
            </w:r>
          </w:p>
        </w:tc>
        <w:tc>
          <w:tcPr>
            <w:tcW w:w="3268" w:type="dxa"/>
            <w:shd w:val="clear" w:color="auto" w:fill="auto"/>
          </w:tcPr>
          <w:p w14:paraId="560B0E79" w14:textId="37230A9E" w:rsidR="0008536E" w:rsidRPr="00E0446F" w:rsidRDefault="0008536E" w:rsidP="0008536E">
            <w:pPr>
              <w:tabs>
                <w:tab w:val="clear" w:pos="567"/>
                <w:tab w:val="left" w:pos="1071"/>
              </w:tabs>
            </w:pPr>
            <w:r>
              <w:t>Sočasna uporaba s kortikosteroidi, ki se presnavljajo s CYP3A, zlasti pri dolgotrajni uporabi, lahko poveča tveganje za razvoj sistemskih kortikosteroidnih učinkov, vključno s Cushingovim sindromom in supresijo nadledvičnih žlez. Upoštevati je treba morebitno korist zdravljenja v primerjavi s tveganjem za pojav sistemskih kortikosteroidnih učinkov.</w:t>
            </w:r>
          </w:p>
          <w:p w14:paraId="01370BCE" w14:textId="77777777" w:rsidR="0008536E" w:rsidRPr="00E0446F" w:rsidRDefault="0008536E" w:rsidP="0008536E">
            <w:pPr>
              <w:tabs>
                <w:tab w:val="clear" w:pos="567"/>
                <w:tab w:val="left" w:pos="1071"/>
              </w:tabs>
              <w:rPr>
                <w:lang w:val="en-GB"/>
              </w:rPr>
            </w:pPr>
          </w:p>
          <w:p w14:paraId="6CA53F99" w14:textId="37CC9B21" w:rsidR="0008536E" w:rsidRPr="00E0446F" w:rsidRDefault="0008536E" w:rsidP="0008536E">
            <w:pPr>
              <w:pStyle w:val="EMEABodyText"/>
            </w:pPr>
            <w:r>
              <w:t>Za sočasno uporabo kortikosteroidov za dermalno uporabo, ki so občutljivi na zaviranje CYP3A4, glejte povzetek glavnih značilnosti zdravila za kortikosteroid za stanje ali načine uporabe, ki povečujejo njegovo sistemsko absorpcijo.</w:t>
            </w:r>
          </w:p>
        </w:tc>
      </w:tr>
      <w:tr w:rsidR="00C221D4" w:rsidRPr="00E0446F" w14:paraId="28150101" w14:textId="77777777" w:rsidTr="0008536E">
        <w:trPr>
          <w:gridAfter w:val="1"/>
          <w:wAfter w:w="113" w:type="dxa"/>
          <w:cantSplit/>
          <w:trHeight w:val="57"/>
        </w:trPr>
        <w:tc>
          <w:tcPr>
            <w:tcW w:w="3293" w:type="dxa"/>
            <w:shd w:val="clear" w:color="auto" w:fill="auto"/>
          </w:tcPr>
          <w:p w14:paraId="483376B0" w14:textId="77777777" w:rsidR="0008536E" w:rsidRPr="00E0446F" w:rsidRDefault="0008536E" w:rsidP="0008536E">
            <w:pPr>
              <w:pStyle w:val="EMEABodyText"/>
            </w:pPr>
            <w:ins w:id="456" w:author="BMS" w:date="2025-03-10T02:05:00Z">
              <w:r>
                <w:rPr>
                  <w:b/>
                </w:rPr>
                <w:lastRenderedPageBreak/>
                <w:t>k</w:t>
              </w:r>
            </w:ins>
            <w:del w:id="457" w:author="BMS" w:date="2025-03-10T02:05:00Z">
              <w:r>
                <w:rPr>
                  <w:b/>
                </w:rPr>
                <w:delText>K</w:delText>
              </w:r>
            </w:del>
            <w:r>
              <w:rPr>
                <w:b/>
              </w:rPr>
              <w:t>ortikosteroidi, ki se primarno presnavljajo s pomočjo encimov CYP3A</w:t>
            </w:r>
          </w:p>
          <w:p w14:paraId="4C5E56B6" w14:textId="795D0D82" w:rsidR="00604B83" w:rsidRPr="00E0446F" w:rsidRDefault="0008536E" w:rsidP="0008536E">
            <w:pPr>
              <w:pStyle w:val="EMEABodyText"/>
            </w:pPr>
            <w:r>
              <w:t>(vključno z betametazonom, budezonidom, flutikazonom, mometazonom, prednizonom, triamcinolonom).</w:t>
            </w:r>
          </w:p>
        </w:tc>
        <w:tc>
          <w:tcPr>
            <w:tcW w:w="3186" w:type="dxa"/>
            <w:shd w:val="clear" w:color="auto" w:fill="auto"/>
          </w:tcPr>
          <w:p w14:paraId="5A315BEF" w14:textId="77777777" w:rsidR="00604B83" w:rsidRPr="00E0446F" w:rsidRDefault="007A0A3F" w:rsidP="00D50984">
            <w:pPr>
              <w:pStyle w:val="Default"/>
              <w:rPr>
                <w:sz w:val="22"/>
                <w:szCs w:val="22"/>
              </w:rPr>
            </w:pPr>
            <w:r>
              <w:rPr>
                <w:sz w:val="22"/>
              </w:rPr>
              <w:t>Medsebojno delovanje ni bilo proučevano z nobeno od sestavin zdravila EVOTAZ.</w:t>
            </w:r>
          </w:p>
          <w:p w14:paraId="32A0B52B" w14:textId="77777777" w:rsidR="00604B83" w:rsidRPr="00E0446F" w:rsidRDefault="00604B83" w:rsidP="00D50984">
            <w:pPr>
              <w:pStyle w:val="Default"/>
              <w:rPr>
                <w:sz w:val="22"/>
                <w:szCs w:val="22"/>
                <w:lang w:val="en-GB"/>
              </w:rPr>
            </w:pPr>
          </w:p>
          <w:p w14:paraId="5A530830" w14:textId="77777777" w:rsidR="00604B83" w:rsidRPr="00E0446F" w:rsidRDefault="007A0A3F" w:rsidP="00D50984">
            <w:pPr>
              <w:pStyle w:val="EMEABodyText"/>
            </w:pPr>
            <w:r>
              <w:t>Plazemske koncentracije teh zdravil se lahko ob sočasnem dajanju zdravila EVOTAZ povečajo, kar povzroči zmanjšanje serumskih koncentracij kortizola.</w:t>
            </w:r>
          </w:p>
        </w:tc>
        <w:tc>
          <w:tcPr>
            <w:tcW w:w="3268" w:type="dxa"/>
            <w:shd w:val="clear" w:color="auto" w:fill="auto"/>
          </w:tcPr>
          <w:p w14:paraId="76D3FCFC" w14:textId="77777777" w:rsidR="0008536E" w:rsidRPr="00E0446F" w:rsidRDefault="0008536E" w:rsidP="0008536E">
            <w:pPr>
              <w:pStyle w:val="EMEABodyText"/>
            </w:pPr>
            <w:r>
              <w:t>Sočasna uporaba zdravila EVOTAZ in kortikosteroidov, ki se presnavljajo s pomočjo encimov CYP3A (npr. flutikazonpropionata in drugih inhaliranih ali nazalnih kortikosteroidov) lahko poveča tveganje za razvoj sistemskih kortikosteroidnih učinkov, vključno s Cushingovim sindromom in supresijo nadledvičnih žlez.</w:t>
            </w:r>
          </w:p>
          <w:p w14:paraId="1D98DFC2" w14:textId="77777777" w:rsidR="00604B83" w:rsidRPr="00E0446F" w:rsidRDefault="00604B83" w:rsidP="00D50984">
            <w:pPr>
              <w:pStyle w:val="EMEABodyText"/>
              <w:rPr>
                <w:lang w:val="en-GB"/>
              </w:rPr>
            </w:pPr>
          </w:p>
          <w:p w14:paraId="0CCCCE5A" w14:textId="4879F96E" w:rsidR="00604B83" w:rsidRPr="00E0446F" w:rsidRDefault="007A0A3F" w:rsidP="004E5728">
            <w:pPr>
              <w:pStyle w:val="EMEABodyText"/>
            </w:pPr>
            <w:r>
              <w:t>Sočasna uporaba s kortikosteroidi, ki se presnavljajo s pomočjo encimov CYP3A, se ne priporoča, razen kadar možne koristi za bolnika odtehtajo tveganje. V tem primeru je treba bolnike spremljati glede pojava sistemskih kortikosteroidnih učinkov. Zlasti pri dolgotrajni uporabi je treba premisliti o uporabi drugih kortikosteroidov, ki so manj odvisni od presnove s pomočjo encimov CYP3A, npr. beklometazona za intranazalno uporabo ali inhaliranje.</w:t>
            </w:r>
          </w:p>
        </w:tc>
      </w:tr>
      <w:tr w:rsidR="00350380" w:rsidRPr="00E0446F" w14:paraId="73F946DF" w14:textId="77777777" w:rsidTr="0008536E">
        <w:trPr>
          <w:cantSplit/>
          <w:trHeight w:val="57"/>
          <w:ins w:id="458" w:author="BMS"/>
        </w:trPr>
        <w:tc>
          <w:tcPr>
            <w:tcW w:w="3293" w:type="dxa"/>
            <w:shd w:val="clear" w:color="auto" w:fill="auto"/>
          </w:tcPr>
          <w:p w14:paraId="19A16C23" w14:textId="3770B278" w:rsidR="00EC4417" w:rsidRPr="00E0446F" w:rsidRDefault="0008536E" w:rsidP="002D52F7">
            <w:pPr>
              <w:pStyle w:val="Bold11pt"/>
              <w:keepNext w:val="0"/>
              <w:rPr>
                <w:ins w:id="459" w:author="BMS"/>
              </w:rPr>
            </w:pPr>
            <w:ins w:id="460" w:author="BMS" w:date="2025-03-07T03:44:00Z">
              <w:r>
                <w:t>zaviralci kinaz</w:t>
              </w:r>
            </w:ins>
          </w:p>
          <w:p w14:paraId="2D833AB5" w14:textId="5DA8A675" w:rsidR="00350380" w:rsidRPr="00E0446F" w:rsidRDefault="0008536E" w:rsidP="00B865B9">
            <w:pPr>
              <w:pStyle w:val="Bold11pt"/>
              <w:rPr>
                <w:ins w:id="461" w:author="BMS"/>
              </w:rPr>
            </w:pPr>
            <w:ins w:id="462" w:author="BMS" w:date="2025-03-07T03:44:00Z">
              <w:r>
                <w:t>fostamatinib</w:t>
              </w:r>
            </w:ins>
          </w:p>
        </w:tc>
        <w:tc>
          <w:tcPr>
            <w:tcW w:w="3186" w:type="dxa"/>
            <w:shd w:val="clear" w:color="auto" w:fill="auto"/>
          </w:tcPr>
          <w:p w14:paraId="1F122D1C" w14:textId="7E5BF033" w:rsidR="00350380" w:rsidRPr="00E0446F" w:rsidRDefault="00500557" w:rsidP="002D52F7">
            <w:pPr>
              <w:rPr>
                <w:ins w:id="463" w:author="BMS"/>
              </w:rPr>
            </w:pPr>
            <w:ins w:id="464" w:author="BMS" w:date="2025-03-07T03:44:00Z">
              <w:r>
                <w:t>↑R406, aktivnega presnovka fostamatiniba</w:t>
              </w:r>
            </w:ins>
          </w:p>
          <w:p w14:paraId="3BB8A98B" w14:textId="2D168C7C" w:rsidR="002C37CC" w:rsidRPr="00E0446F" w:rsidRDefault="002C37CC" w:rsidP="002D52F7">
            <w:pPr>
              <w:rPr>
                <w:ins w:id="465" w:author="BMS"/>
                <w:lang w:val="en-GB"/>
              </w:rPr>
            </w:pPr>
          </w:p>
          <w:p w14:paraId="1E6FEF0C" w14:textId="3AB49E27" w:rsidR="00156F9E" w:rsidRPr="00E0446F" w:rsidRDefault="00156F9E" w:rsidP="002D52F7">
            <w:pPr>
              <w:rPr>
                <w:ins w:id="466" w:author="BMS"/>
              </w:rPr>
            </w:pPr>
            <w:ins w:id="467" w:author="BMS" w:date="2025-03-07T03:44:00Z">
              <w:r>
                <w:t>Mehanizem interakcije je zaviranje CYP3A4 z atazanavirjem in/ali kobicistatom.</w:t>
              </w:r>
            </w:ins>
          </w:p>
        </w:tc>
        <w:tc>
          <w:tcPr>
            <w:tcW w:w="3268" w:type="dxa"/>
            <w:gridSpan w:val="2"/>
            <w:shd w:val="clear" w:color="auto" w:fill="auto"/>
          </w:tcPr>
          <w:p w14:paraId="4732692A" w14:textId="585A94DE" w:rsidR="00350380" w:rsidRPr="00E0446F" w:rsidRDefault="00F677EC" w:rsidP="002D52F7">
            <w:pPr>
              <w:rPr>
                <w:ins w:id="468" w:author="BMS"/>
              </w:rPr>
            </w:pPr>
            <w:ins w:id="469" w:author="BMS" w:date="2025-03-07T03:44:00Z">
              <w:r>
                <w:t>Sočasna uporaba fostamatiniba in zdravila EVOTAZ lahko poveča plazemsko koncentracijo R406, aktivnega presnovka fostamatiniba.</w:t>
              </w:r>
            </w:ins>
            <w:ins w:id="470" w:author="BMS" w:date="2025-03-18T01:29:00Z">
              <w:r>
                <w:t xml:space="preserve"> </w:t>
              </w:r>
            </w:ins>
            <w:ins w:id="471" w:author="BMS" w:date="2025-01-08T02:57:00Z">
              <w:r>
                <w:t>Spremljajte toksičnosti zaradi izpostavljenosti R406, ki lahko povzročijo z odmerkom povezane neželene učinke, kot sta hepatotoksičnost in nevtropenija.</w:t>
              </w:r>
            </w:ins>
            <w:ins w:id="472" w:author="BMS" w:date="2025-03-18T01:29:00Z">
              <w:r>
                <w:t xml:space="preserve"> </w:t>
              </w:r>
            </w:ins>
            <w:ins w:id="473" w:author="BMS" w:date="2025-01-22T14:57:00Z">
              <w:r>
                <w:t>Morda bo potrebno zmanjšanje odmerka fostamatiniba.</w:t>
              </w:r>
            </w:ins>
          </w:p>
        </w:tc>
      </w:tr>
      <w:tr w:rsidR="00C221D4" w:rsidRPr="00E0446F" w14:paraId="11BE56F8" w14:textId="77777777" w:rsidTr="0008536E">
        <w:trPr>
          <w:gridAfter w:val="1"/>
          <w:wAfter w:w="113" w:type="dxa"/>
          <w:cantSplit/>
          <w:trHeight w:val="57"/>
        </w:trPr>
        <w:tc>
          <w:tcPr>
            <w:tcW w:w="9747" w:type="dxa"/>
            <w:gridSpan w:val="3"/>
            <w:shd w:val="clear" w:color="auto" w:fill="auto"/>
          </w:tcPr>
          <w:p w14:paraId="48D44094" w14:textId="77777777" w:rsidR="00604B83" w:rsidRPr="00E0446F" w:rsidRDefault="007A0A3F" w:rsidP="00D50984">
            <w:pPr>
              <w:pStyle w:val="EMEABodyText"/>
              <w:keepNext/>
              <w:rPr>
                <w:b/>
                <w:i/>
              </w:rPr>
            </w:pPr>
            <w:r>
              <w:rPr>
                <w:b/>
                <w:i/>
              </w:rPr>
              <w:t>ANTIDEPRESIVI</w:t>
            </w:r>
          </w:p>
        </w:tc>
      </w:tr>
      <w:tr w:rsidR="00C221D4" w:rsidRPr="00E0446F" w14:paraId="0120002A" w14:textId="77777777" w:rsidTr="0008536E">
        <w:trPr>
          <w:gridAfter w:val="1"/>
          <w:wAfter w:w="113" w:type="dxa"/>
          <w:cantSplit/>
          <w:trHeight w:val="57"/>
        </w:trPr>
        <w:tc>
          <w:tcPr>
            <w:tcW w:w="9747" w:type="dxa"/>
            <w:gridSpan w:val="3"/>
            <w:shd w:val="clear" w:color="auto" w:fill="auto"/>
          </w:tcPr>
          <w:p w14:paraId="4E1B1C78" w14:textId="77777777" w:rsidR="00604B83" w:rsidRPr="00E0446F" w:rsidRDefault="007A0A3F" w:rsidP="00D50984">
            <w:pPr>
              <w:pStyle w:val="Footer"/>
              <w:keepNext/>
              <w:rPr>
                <w:i/>
              </w:rPr>
            </w:pPr>
            <w:r>
              <w:rPr>
                <w:i/>
              </w:rPr>
              <w:t>Drugi antidepresivi:</w:t>
            </w:r>
          </w:p>
        </w:tc>
      </w:tr>
      <w:tr w:rsidR="0008536E" w:rsidRPr="00E0446F" w14:paraId="4A97C846" w14:textId="77777777" w:rsidTr="0008536E">
        <w:trPr>
          <w:gridAfter w:val="1"/>
          <w:wAfter w:w="113" w:type="dxa"/>
          <w:cantSplit/>
          <w:trHeight w:val="57"/>
        </w:trPr>
        <w:tc>
          <w:tcPr>
            <w:tcW w:w="3293" w:type="dxa"/>
            <w:shd w:val="clear" w:color="auto" w:fill="auto"/>
          </w:tcPr>
          <w:p w14:paraId="43B2F332" w14:textId="4A6F2374" w:rsidR="0008536E" w:rsidRPr="00E0446F" w:rsidRDefault="0008536E" w:rsidP="0008536E">
            <w:pPr>
              <w:pStyle w:val="EMEABodyText"/>
              <w:rPr>
                <w:b/>
              </w:rPr>
            </w:pPr>
            <w:ins w:id="474" w:author="BMS" w:date="2025-03-10T02:06:00Z">
              <w:r>
                <w:rPr>
                  <w:b/>
                </w:rPr>
                <w:t>t</w:t>
              </w:r>
            </w:ins>
            <w:del w:id="475" w:author="BMS" w:date="2025-03-10T02:06:00Z">
              <w:r>
                <w:rPr>
                  <w:b/>
                </w:rPr>
                <w:delText>T</w:delText>
              </w:r>
            </w:del>
            <w:r>
              <w:rPr>
                <w:b/>
              </w:rPr>
              <w:t>razodon</w:t>
            </w:r>
          </w:p>
        </w:tc>
        <w:tc>
          <w:tcPr>
            <w:tcW w:w="3186" w:type="dxa"/>
            <w:shd w:val="clear" w:color="auto" w:fill="auto"/>
          </w:tcPr>
          <w:p w14:paraId="0E932724" w14:textId="77777777" w:rsidR="0008536E" w:rsidRPr="00E0446F" w:rsidRDefault="0008536E" w:rsidP="0008536E">
            <w:pPr>
              <w:pStyle w:val="Default"/>
              <w:rPr>
                <w:sz w:val="22"/>
                <w:szCs w:val="22"/>
              </w:rPr>
            </w:pPr>
            <w:r>
              <w:rPr>
                <w:sz w:val="22"/>
              </w:rPr>
              <w:t>Pri sočasni uporabi zdravila EVOTAZ se koncentracije trazodona v plazmi lahko povečajo.</w:t>
            </w:r>
          </w:p>
          <w:p w14:paraId="3E514DF8" w14:textId="77777777" w:rsidR="0008536E" w:rsidRPr="00E0446F" w:rsidRDefault="0008536E" w:rsidP="0008536E">
            <w:pPr>
              <w:pStyle w:val="Default"/>
              <w:rPr>
                <w:sz w:val="22"/>
                <w:szCs w:val="22"/>
                <w:lang w:val="en-GB"/>
              </w:rPr>
            </w:pPr>
          </w:p>
          <w:p w14:paraId="2AC7A4A1" w14:textId="5028FE48" w:rsidR="0008536E" w:rsidRPr="00E0446F" w:rsidRDefault="0008536E" w:rsidP="0008536E">
            <w:pPr>
              <w:pStyle w:val="Default"/>
              <w:rPr>
                <w:sz w:val="22"/>
                <w:szCs w:val="22"/>
              </w:rPr>
            </w:pPr>
            <w:r>
              <w:rPr>
                <w:color w:val="auto"/>
                <w:sz w:val="22"/>
              </w:rPr>
              <w:t>Mehanizem interakcije je zaviranje CYP3A4 z atazanavirjem in kobicistatom.</w:t>
            </w:r>
          </w:p>
        </w:tc>
        <w:tc>
          <w:tcPr>
            <w:tcW w:w="3268" w:type="dxa"/>
            <w:shd w:val="clear" w:color="auto" w:fill="auto"/>
          </w:tcPr>
          <w:p w14:paraId="4803887C" w14:textId="2B04098F" w:rsidR="0008536E" w:rsidRPr="00E0446F" w:rsidRDefault="0008536E" w:rsidP="0008536E">
            <w:pPr>
              <w:autoSpaceDE w:val="0"/>
              <w:autoSpaceDN w:val="0"/>
              <w:adjustRightInd w:val="0"/>
            </w:pPr>
            <w:r>
              <w:t>Pri sočasni uporabi trazodona in zdravila EVOTAZ je potrebna previdnost. Razmisliti je treba o uporabi manjšega odmerka trazodona.</w:t>
            </w:r>
          </w:p>
        </w:tc>
      </w:tr>
      <w:tr w:rsidR="00C221D4" w:rsidRPr="00E0446F" w14:paraId="436C336D" w14:textId="77777777" w:rsidTr="0008536E">
        <w:trPr>
          <w:gridAfter w:val="1"/>
          <w:wAfter w:w="113" w:type="dxa"/>
          <w:cantSplit/>
          <w:trHeight w:val="57"/>
        </w:trPr>
        <w:tc>
          <w:tcPr>
            <w:tcW w:w="9747" w:type="dxa"/>
            <w:gridSpan w:val="3"/>
            <w:shd w:val="clear" w:color="auto" w:fill="auto"/>
          </w:tcPr>
          <w:p w14:paraId="3BEB0D5B" w14:textId="77777777" w:rsidR="00604B83" w:rsidRPr="00E0446F" w:rsidRDefault="007A0A3F" w:rsidP="00D50984">
            <w:pPr>
              <w:pStyle w:val="EMEABodyText"/>
              <w:keepNext/>
              <w:rPr>
                <w:b/>
              </w:rPr>
            </w:pPr>
            <w:r>
              <w:rPr>
                <w:b/>
              </w:rPr>
              <w:lastRenderedPageBreak/>
              <w:t>ZDRAVILA ZA ZDRAVLJENJE EREKTILNE DISFUNKCIJE</w:t>
            </w:r>
          </w:p>
        </w:tc>
      </w:tr>
      <w:tr w:rsidR="00C221D4" w:rsidRPr="00E0446F" w14:paraId="271C0612" w14:textId="77777777" w:rsidTr="0008536E">
        <w:trPr>
          <w:gridAfter w:val="1"/>
          <w:wAfter w:w="113" w:type="dxa"/>
          <w:cantSplit/>
          <w:trHeight w:val="57"/>
        </w:trPr>
        <w:tc>
          <w:tcPr>
            <w:tcW w:w="9747" w:type="dxa"/>
            <w:gridSpan w:val="3"/>
            <w:shd w:val="clear" w:color="auto" w:fill="auto"/>
          </w:tcPr>
          <w:p w14:paraId="28FDAE7F" w14:textId="77777777" w:rsidR="00604B83" w:rsidRPr="00E0446F" w:rsidRDefault="007A0A3F" w:rsidP="00D50984">
            <w:pPr>
              <w:pStyle w:val="EMEABodyText"/>
              <w:keepNext/>
              <w:rPr>
                <w:i/>
              </w:rPr>
            </w:pPr>
            <w:r>
              <w:rPr>
                <w:i/>
              </w:rPr>
              <w:t>Zaviralci PDE5</w:t>
            </w:r>
          </w:p>
        </w:tc>
      </w:tr>
      <w:tr w:rsidR="0008536E" w:rsidRPr="00E0446F" w14:paraId="15E86493" w14:textId="77777777" w:rsidTr="0008536E">
        <w:trPr>
          <w:gridAfter w:val="1"/>
          <w:wAfter w:w="113" w:type="dxa"/>
          <w:cantSplit/>
          <w:trHeight w:val="57"/>
        </w:trPr>
        <w:tc>
          <w:tcPr>
            <w:tcW w:w="3293" w:type="dxa"/>
            <w:shd w:val="clear" w:color="auto" w:fill="auto"/>
          </w:tcPr>
          <w:p w14:paraId="7217C0CB" w14:textId="2BF9196F" w:rsidR="0008536E" w:rsidRPr="00E0446F" w:rsidRDefault="0008536E" w:rsidP="00B865B9">
            <w:pPr>
              <w:pStyle w:val="Bold11pt"/>
            </w:pPr>
            <w:ins w:id="476" w:author="BMS" w:date="2025-03-10T02:06:00Z">
              <w:r>
                <w:t>s</w:t>
              </w:r>
            </w:ins>
            <w:del w:id="477" w:author="BMS" w:date="2025-03-10T02:06:00Z">
              <w:r>
                <w:delText>S</w:delText>
              </w:r>
            </w:del>
            <w:r>
              <w:t>ildenafil</w:t>
            </w:r>
          </w:p>
          <w:p w14:paraId="144C27D5" w14:textId="7B40EDB5" w:rsidR="0008536E" w:rsidRPr="00E0446F" w:rsidRDefault="0008536E" w:rsidP="00B865B9">
            <w:pPr>
              <w:pStyle w:val="Bold11pt"/>
            </w:pPr>
            <w:ins w:id="478" w:author="BMS" w:date="2025-03-10T02:06:00Z">
              <w:r>
                <w:t>t</w:t>
              </w:r>
            </w:ins>
            <w:del w:id="479" w:author="BMS" w:date="2025-03-10T02:06:00Z">
              <w:r>
                <w:delText>T</w:delText>
              </w:r>
            </w:del>
            <w:r>
              <w:t>adalafil</w:t>
            </w:r>
          </w:p>
          <w:p w14:paraId="48A0C210" w14:textId="0D3B5072" w:rsidR="0008536E" w:rsidRPr="00E0446F" w:rsidRDefault="0008536E" w:rsidP="00B865B9">
            <w:pPr>
              <w:pStyle w:val="Bold11pt"/>
            </w:pPr>
            <w:ins w:id="480" w:author="BMS" w:date="2025-03-10T02:06:00Z">
              <w:r>
                <w:t>v</w:t>
              </w:r>
            </w:ins>
            <w:del w:id="481" w:author="BMS" w:date="2025-03-10T02:06:00Z">
              <w:r>
                <w:delText>V</w:delText>
              </w:r>
            </w:del>
            <w:r>
              <w:t>ardenafil</w:t>
            </w:r>
          </w:p>
          <w:p w14:paraId="1806265B" w14:textId="43EBC53E" w:rsidR="0008536E" w:rsidRPr="00E0446F" w:rsidRDefault="0008536E" w:rsidP="00007EDB">
            <w:pPr>
              <w:pStyle w:val="Bold11pt"/>
            </w:pPr>
            <w:ins w:id="482" w:author="BMS" w:date="2025-03-10T02:06:00Z">
              <w:r>
                <w:t>a</w:t>
              </w:r>
            </w:ins>
            <w:del w:id="483" w:author="BMS" w:date="2025-03-10T02:06:00Z">
              <w:r>
                <w:delText>A</w:delText>
              </w:r>
            </w:del>
            <w:r>
              <w:t>vanafil</w:t>
            </w:r>
          </w:p>
        </w:tc>
        <w:tc>
          <w:tcPr>
            <w:tcW w:w="3186" w:type="dxa"/>
            <w:shd w:val="clear" w:color="auto" w:fill="auto"/>
          </w:tcPr>
          <w:p w14:paraId="49E19E92" w14:textId="77777777" w:rsidR="0008536E" w:rsidRPr="00E0446F" w:rsidRDefault="0008536E" w:rsidP="0008536E">
            <w:pPr>
              <w:keepNext/>
            </w:pPr>
            <w:r>
              <w:t>Sildenafil, tadalafil in vardenafil se presnavljajo s CYP3A4. Pri sočasni uporabi zdravila EVOTAZ se lahko koncentracije zaviralca PDE5 povečajo in pojavijo njegovi neželeni učinki, kot so hipotenzija, spremembe vida in priapizem.</w:t>
            </w:r>
          </w:p>
          <w:p w14:paraId="6F8D115E" w14:textId="77777777" w:rsidR="0008536E" w:rsidRPr="00E0446F" w:rsidRDefault="0008536E" w:rsidP="0008536E">
            <w:pPr>
              <w:keepNext/>
              <w:rPr>
                <w:lang w:val="en-GB"/>
              </w:rPr>
            </w:pPr>
          </w:p>
          <w:p w14:paraId="17D05CD0" w14:textId="11E0242F" w:rsidR="0008536E" w:rsidRPr="00E0446F" w:rsidRDefault="0008536E" w:rsidP="0008536E">
            <w:pPr>
              <w:keepNext/>
            </w:pPr>
            <w:r>
              <w:t>Mehanizem te interakcije je zaviranje CYP3A4 z atazanavirjem in kobicistatom.</w:t>
            </w:r>
          </w:p>
        </w:tc>
        <w:tc>
          <w:tcPr>
            <w:tcW w:w="3268" w:type="dxa"/>
            <w:shd w:val="clear" w:color="auto" w:fill="auto"/>
          </w:tcPr>
          <w:p w14:paraId="405FADE5" w14:textId="77777777" w:rsidR="0008536E" w:rsidRPr="00E0446F" w:rsidRDefault="0008536E" w:rsidP="0008536E">
            <w:pPr>
              <w:keepNext/>
            </w:pPr>
            <w:r>
              <w:t>Bolnike je treba opozoriti na te možne neželene učinke pri uporabi zaviralcev PDE5 za zdravljenje erektilne disfunkcije, če se jih uporablja skupaj z zdravilom EVOTAZ (glejte poglavje 4.4).</w:t>
            </w:r>
          </w:p>
          <w:p w14:paraId="319EF1E6" w14:textId="77777777" w:rsidR="0008536E" w:rsidRPr="00E0446F" w:rsidRDefault="0008536E" w:rsidP="0008536E">
            <w:pPr>
              <w:keepNext/>
              <w:rPr>
                <w:lang w:val="en-GB"/>
              </w:rPr>
            </w:pPr>
          </w:p>
          <w:p w14:paraId="39B2D7E0" w14:textId="77777777" w:rsidR="0008536E" w:rsidRPr="00E0446F" w:rsidRDefault="0008536E" w:rsidP="0008536E">
            <w:pPr>
              <w:pStyle w:val="Default"/>
              <w:keepNext/>
              <w:rPr>
                <w:sz w:val="22"/>
                <w:szCs w:val="22"/>
              </w:rPr>
            </w:pPr>
            <w:r>
              <w:rPr>
                <w:sz w:val="22"/>
              </w:rPr>
              <w:t>Priporočila za zdravljenje erektilne disfunkcije pri sočasni uporabi zdravila EVOTAZ: sildenafil je treba uporabljati previdno v zmanjšanih odmerkih 25 mg na vsakih 48 ur; tadalafil je treba uporabljati previdno v zmanjšanih odmerkih 10 mg na vsakih 72 ur; vardenafil je treba uporabljati previdno v zmanjšanih odmerkih, ki ne presegajo 2,5 mg na vsakih 72 ur.</w:t>
            </w:r>
          </w:p>
          <w:p w14:paraId="1D10859E" w14:textId="77777777" w:rsidR="0008536E" w:rsidRPr="00E0446F" w:rsidRDefault="0008536E" w:rsidP="0008536E">
            <w:pPr>
              <w:pStyle w:val="Default"/>
              <w:keepNext/>
              <w:rPr>
                <w:sz w:val="22"/>
                <w:szCs w:val="22"/>
                <w:lang w:val="en-GB"/>
              </w:rPr>
            </w:pPr>
          </w:p>
          <w:p w14:paraId="1DE2BEB0" w14:textId="77777777" w:rsidR="0008536E" w:rsidRPr="00E0446F" w:rsidRDefault="0008536E" w:rsidP="0008536E">
            <w:pPr>
              <w:pStyle w:val="Default"/>
              <w:keepNext/>
              <w:rPr>
                <w:sz w:val="22"/>
                <w:szCs w:val="22"/>
              </w:rPr>
            </w:pPr>
            <w:r>
              <w:rPr>
                <w:sz w:val="22"/>
              </w:rPr>
              <w:t>Potrebno je pogostejše nadziranje neželenih učinkov.</w:t>
            </w:r>
          </w:p>
          <w:p w14:paraId="1EBA39EF" w14:textId="77777777" w:rsidR="0008536E" w:rsidRPr="00E0446F" w:rsidRDefault="0008536E" w:rsidP="0008536E">
            <w:pPr>
              <w:keepNext/>
              <w:rPr>
                <w:lang w:val="en-GB"/>
              </w:rPr>
            </w:pPr>
          </w:p>
          <w:p w14:paraId="694D510D" w14:textId="77777777" w:rsidR="0008536E" w:rsidRPr="00E0446F" w:rsidRDefault="0008536E" w:rsidP="0008536E">
            <w:pPr>
              <w:keepNext/>
            </w:pPr>
            <w:r>
              <w:t>Uporaba avanafila v kombinaciji z zdravilom EVOTAZ je kontraindicirana (glejte poglavje 4.3).</w:t>
            </w:r>
          </w:p>
          <w:p w14:paraId="562B47A6" w14:textId="77777777" w:rsidR="0008536E" w:rsidRPr="00E0446F" w:rsidRDefault="0008536E" w:rsidP="0008536E">
            <w:pPr>
              <w:keepNext/>
              <w:rPr>
                <w:lang w:val="en-GB"/>
              </w:rPr>
            </w:pPr>
          </w:p>
          <w:p w14:paraId="3997F6EB" w14:textId="556882AC" w:rsidR="0008536E" w:rsidRPr="00E0446F" w:rsidRDefault="0008536E" w:rsidP="0008536E">
            <w:pPr>
              <w:keepNext/>
              <w:rPr>
                <w:spacing w:val="-5"/>
              </w:rPr>
            </w:pPr>
            <w:r>
              <w:t xml:space="preserve">Za nadaljnje informacije o sočasni uporabi zdravila EVOTAZ in sildenafila glejte tudi PLJUČNA ARTERIJSKA HIPERTENZIJA v tej </w:t>
            </w:r>
            <w:del w:id="484" w:author="BMS" w:date="2025-03-20T00:58:00Z">
              <w:r>
                <w:delText>tabeli</w:delText>
              </w:r>
            </w:del>
            <w:ins w:id="485" w:author="BMS" w:date="2025-03-20T00:58:00Z">
              <w:r>
                <w:t>preglednici</w:t>
              </w:r>
            </w:ins>
            <w:r>
              <w:t>.</w:t>
            </w:r>
          </w:p>
        </w:tc>
      </w:tr>
      <w:tr w:rsidR="00C221D4" w:rsidRPr="00E0446F" w14:paraId="7FA9FFCB" w14:textId="77777777" w:rsidTr="0008536E">
        <w:trPr>
          <w:gridAfter w:val="1"/>
          <w:wAfter w:w="113" w:type="dxa"/>
          <w:cantSplit/>
          <w:trHeight w:val="57"/>
        </w:trPr>
        <w:tc>
          <w:tcPr>
            <w:tcW w:w="9747" w:type="dxa"/>
            <w:gridSpan w:val="3"/>
            <w:shd w:val="clear" w:color="auto" w:fill="auto"/>
          </w:tcPr>
          <w:p w14:paraId="0F670EA8" w14:textId="77777777" w:rsidR="00604B83" w:rsidRPr="00E0446F" w:rsidRDefault="007A0A3F" w:rsidP="00D50984">
            <w:pPr>
              <w:pStyle w:val="EMEABodyText"/>
              <w:keepNext/>
              <w:rPr>
                <w:b/>
              </w:rPr>
            </w:pPr>
            <w:r>
              <w:rPr>
                <w:b/>
              </w:rPr>
              <w:t>ZDRAVILA RASTLINSKEGA IZVORA</w:t>
            </w:r>
          </w:p>
        </w:tc>
      </w:tr>
      <w:tr w:rsidR="0008536E" w:rsidRPr="00E0446F" w14:paraId="0FFA0285" w14:textId="77777777" w:rsidTr="0008536E">
        <w:trPr>
          <w:gridAfter w:val="1"/>
          <w:wAfter w:w="113" w:type="dxa"/>
          <w:cantSplit/>
          <w:trHeight w:val="57"/>
        </w:trPr>
        <w:tc>
          <w:tcPr>
            <w:tcW w:w="3293" w:type="dxa"/>
            <w:shd w:val="clear" w:color="auto" w:fill="auto"/>
          </w:tcPr>
          <w:p w14:paraId="5696CFF2" w14:textId="77777777" w:rsidR="0008536E" w:rsidRPr="00E0446F" w:rsidRDefault="0008536E" w:rsidP="0008536E">
            <w:pPr>
              <w:rPr>
                <w:b/>
              </w:rPr>
            </w:pPr>
            <w:ins w:id="486" w:author="BMS" w:date="2025-03-20T01:05:00Z">
              <w:r>
                <w:rPr>
                  <w:b/>
                </w:rPr>
                <w:t>š</w:t>
              </w:r>
            </w:ins>
            <w:del w:id="487" w:author="BMS" w:date="2025-03-20T01:05:00Z">
              <w:r>
                <w:rPr>
                  <w:b/>
                </w:rPr>
                <w:delText>Š</w:delText>
              </w:r>
            </w:del>
            <w:r>
              <w:rPr>
                <w:b/>
              </w:rPr>
              <w:t>entjanževka</w:t>
            </w:r>
          </w:p>
          <w:p w14:paraId="37C71ADD" w14:textId="5A003FA7" w:rsidR="0008536E" w:rsidRPr="00E0446F" w:rsidRDefault="0008536E" w:rsidP="0008536E">
            <w:pPr>
              <w:rPr>
                <w:b/>
              </w:rPr>
            </w:pPr>
            <w:r>
              <w:t>(</w:t>
            </w:r>
            <w:r>
              <w:rPr>
                <w:i/>
              </w:rPr>
              <w:t>Hypericum perforatum</w:t>
            </w:r>
            <w:r>
              <w:t>)</w:t>
            </w:r>
          </w:p>
        </w:tc>
        <w:tc>
          <w:tcPr>
            <w:tcW w:w="3186" w:type="dxa"/>
            <w:shd w:val="clear" w:color="auto" w:fill="auto"/>
          </w:tcPr>
          <w:p w14:paraId="6C5E5D89" w14:textId="222EC7CA" w:rsidR="0008536E" w:rsidRPr="00E0446F" w:rsidRDefault="0008536E" w:rsidP="0008536E">
            <w:r>
              <w:t>Pri sočasni uporabi šentjanževke in zdravila EVOTAZ lahko pričakujemo pomembno zmanjšanje koncentracije kobicistata in atazanavirja v plazmi. Ta učinek je lahko posledica indukcije CYP3A4. Obstaja tveganje za izgubo terapevtskega učinka in razvoj odpornosti proti atazanavirju (glejte poglavje 4.3).</w:t>
            </w:r>
          </w:p>
        </w:tc>
        <w:tc>
          <w:tcPr>
            <w:tcW w:w="3268" w:type="dxa"/>
            <w:shd w:val="clear" w:color="auto" w:fill="auto"/>
          </w:tcPr>
          <w:p w14:paraId="7B373505" w14:textId="77777777" w:rsidR="0008536E" w:rsidRPr="00E0446F" w:rsidRDefault="0008536E" w:rsidP="0008536E">
            <w:r>
              <w:t>Sočasna uporaba zdravila EVOTAZ in zdravil s šentjanževko je kontraindicirana (glejte poglavje 4.3).</w:t>
            </w:r>
          </w:p>
        </w:tc>
      </w:tr>
      <w:tr w:rsidR="00C221D4" w:rsidRPr="00E0446F" w14:paraId="6D1E307B" w14:textId="77777777" w:rsidTr="0008536E">
        <w:trPr>
          <w:gridAfter w:val="1"/>
          <w:wAfter w:w="113" w:type="dxa"/>
          <w:cantSplit/>
          <w:trHeight w:val="57"/>
        </w:trPr>
        <w:tc>
          <w:tcPr>
            <w:tcW w:w="9747" w:type="dxa"/>
            <w:gridSpan w:val="3"/>
            <w:shd w:val="clear" w:color="auto" w:fill="auto"/>
          </w:tcPr>
          <w:p w14:paraId="053F6BFB" w14:textId="77777777" w:rsidR="00604B83" w:rsidRPr="00E0446F" w:rsidRDefault="007A0A3F" w:rsidP="00D50984">
            <w:pPr>
              <w:pStyle w:val="EMEABodyText"/>
              <w:keepNext/>
              <w:rPr>
                <w:b/>
              </w:rPr>
            </w:pPr>
            <w:r>
              <w:rPr>
                <w:b/>
              </w:rPr>
              <w:lastRenderedPageBreak/>
              <w:t>HORMONSKI KONTRACEPTIVI</w:t>
            </w:r>
          </w:p>
        </w:tc>
      </w:tr>
      <w:tr w:rsidR="0008536E" w:rsidRPr="00E0446F" w14:paraId="19D118D2" w14:textId="77777777" w:rsidTr="0008536E">
        <w:trPr>
          <w:gridAfter w:val="1"/>
          <w:wAfter w:w="113" w:type="dxa"/>
          <w:cantSplit/>
          <w:trHeight w:val="57"/>
        </w:trPr>
        <w:tc>
          <w:tcPr>
            <w:tcW w:w="3293" w:type="dxa"/>
            <w:shd w:val="clear" w:color="auto" w:fill="auto"/>
          </w:tcPr>
          <w:p w14:paraId="3A36D6A5" w14:textId="251E1F74" w:rsidR="0008536E" w:rsidRPr="00E0446F" w:rsidRDefault="0008536E" w:rsidP="00B865B9">
            <w:pPr>
              <w:pStyle w:val="Bold11pt"/>
            </w:pPr>
            <w:ins w:id="488" w:author="BMS" w:date="2025-03-10T02:08:00Z">
              <w:r>
                <w:t>p</w:t>
              </w:r>
            </w:ins>
            <w:del w:id="489" w:author="BMS" w:date="2025-03-10T02:08:00Z">
              <w:r>
                <w:delText>P</w:delText>
              </w:r>
            </w:del>
            <w:r>
              <w:t>rogestin/estrogen</w:t>
            </w:r>
          </w:p>
        </w:tc>
        <w:tc>
          <w:tcPr>
            <w:tcW w:w="3186" w:type="dxa"/>
            <w:shd w:val="clear" w:color="auto" w:fill="auto"/>
          </w:tcPr>
          <w:p w14:paraId="70E9FDD9" w14:textId="77777777" w:rsidR="0008536E" w:rsidRPr="00E0446F" w:rsidRDefault="0008536E" w:rsidP="0008536E">
            <w:pPr>
              <w:pStyle w:val="EMEABodyText"/>
              <w:keepNext/>
            </w:pPr>
            <w:r>
              <w:t>Pri sočasni uporabi kombiniranih peroralnih kontraceptivov z etinilestradiolom in noretindronom ter atazanavirja so se koncentracije etinilestradiola in noretindrona povečale. Mehanizem interakcije je zaviranje presnove z atazanavirjem.</w:t>
            </w:r>
          </w:p>
          <w:p w14:paraId="5BBC6F9B" w14:textId="77777777" w:rsidR="0008536E" w:rsidRPr="00E0446F" w:rsidRDefault="0008536E" w:rsidP="0008536E">
            <w:pPr>
              <w:pStyle w:val="EMEABodyText"/>
              <w:keepNext/>
              <w:rPr>
                <w:lang w:val="en-GB"/>
              </w:rPr>
            </w:pPr>
          </w:p>
          <w:p w14:paraId="33F5E19F" w14:textId="67127E39" w:rsidR="0008536E" w:rsidRPr="00E0446F" w:rsidRDefault="0008536E" w:rsidP="0008536E">
            <w:pPr>
              <w:pStyle w:val="EMEABodyText"/>
              <w:keepNext/>
            </w:pPr>
            <w:r>
              <w:t>Učinki sočasne uporabe zdravila EVOTAZ na progestin in estrogen niso znani.</w:t>
            </w:r>
          </w:p>
        </w:tc>
        <w:tc>
          <w:tcPr>
            <w:tcW w:w="3268" w:type="dxa"/>
            <w:shd w:val="clear" w:color="auto" w:fill="auto"/>
          </w:tcPr>
          <w:p w14:paraId="7ADD60A2" w14:textId="77777777" w:rsidR="0008536E" w:rsidRPr="00E0446F" w:rsidRDefault="0008536E" w:rsidP="0008536E">
            <w:pPr>
              <w:pStyle w:val="EMEABodyText"/>
              <w:keepNext/>
            </w:pPr>
            <w:r>
              <w:t>Sočasni uporabi zdravila EVOTAZ in hormonskih kontraceptivov se je treba izogibati. Priporočamo uporabo druge (nehormonske) zanesljive metode kontracepcije.</w:t>
            </w:r>
          </w:p>
        </w:tc>
      </w:tr>
      <w:tr w:rsidR="0008536E" w:rsidRPr="00E0446F" w14:paraId="3D00CF2F" w14:textId="77777777" w:rsidTr="0008536E">
        <w:trPr>
          <w:gridAfter w:val="1"/>
          <w:wAfter w:w="113" w:type="dxa"/>
          <w:cantSplit/>
          <w:trHeight w:val="57"/>
        </w:trPr>
        <w:tc>
          <w:tcPr>
            <w:tcW w:w="3293" w:type="dxa"/>
            <w:shd w:val="clear" w:color="auto" w:fill="auto"/>
          </w:tcPr>
          <w:p w14:paraId="5C7C997D" w14:textId="77777777" w:rsidR="0008536E" w:rsidRPr="00E0446F" w:rsidRDefault="0008536E" w:rsidP="0008536E">
            <w:pPr>
              <w:pStyle w:val="EMEABodyText"/>
            </w:pPr>
            <w:ins w:id="490" w:author="BMS" w:date="2025-03-10T02:08:00Z">
              <w:r>
                <w:rPr>
                  <w:b/>
                </w:rPr>
                <w:t>d</w:t>
              </w:r>
            </w:ins>
            <w:del w:id="491" w:author="BMS" w:date="2025-03-10T02:08:00Z">
              <w:r>
                <w:rPr>
                  <w:b/>
                </w:rPr>
                <w:delText>D</w:delText>
              </w:r>
            </w:del>
            <w:r>
              <w:rPr>
                <w:b/>
              </w:rPr>
              <w:t>rospirenon/etinilestradiol 3 mg/0,02 mg enkratni odmerek</w:t>
            </w:r>
          </w:p>
          <w:p w14:paraId="05B1EE69" w14:textId="33193FFB" w:rsidR="0008536E" w:rsidRPr="00E0446F" w:rsidRDefault="0008536E" w:rsidP="0008536E">
            <w:pPr>
              <w:pStyle w:val="EMEABodyText"/>
              <w:rPr>
                <w:b/>
                <w:iCs/>
              </w:rPr>
            </w:pPr>
            <w:r>
              <w:t>(atazanavir 300 mg enkrat na dan s kobicistatom 150 mg enkrat na dan)</w:t>
            </w:r>
          </w:p>
        </w:tc>
        <w:tc>
          <w:tcPr>
            <w:tcW w:w="3186" w:type="dxa"/>
            <w:shd w:val="clear" w:color="auto" w:fill="auto"/>
          </w:tcPr>
          <w:p w14:paraId="3A4BED6B" w14:textId="77777777" w:rsidR="0008536E" w:rsidRPr="00E0446F" w:rsidRDefault="0008536E" w:rsidP="0008536E">
            <w:pPr>
              <w:pStyle w:val="EMEABodyText"/>
              <w:keepNext/>
            </w:pPr>
            <w:ins w:id="492" w:author="BMS" w:date="2025-03-10T02:08:00Z">
              <w:r>
                <w:t>d</w:t>
              </w:r>
            </w:ins>
            <w:del w:id="493" w:author="BMS" w:date="2025-03-10T02:08:00Z">
              <w:r>
                <w:delText>D</w:delText>
              </w:r>
            </w:del>
            <w:r>
              <w:t>rospirenon AUC: ↑ 130 %</w:t>
            </w:r>
          </w:p>
          <w:p w14:paraId="0DDFE9A8" w14:textId="77777777" w:rsidR="0008536E" w:rsidRPr="00E0446F" w:rsidRDefault="0008536E" w:rsidP="0008536E">
            <w:pPr>
              <w:kinsoku w:val="0"/>
              <w:overflowPunct w:val="0"/>
              <w:autoSpaceDE w:val="0"/>
              <w:autoSpaceDN w:val="0"/>
              <w:adjustRightInd w:val="0"/>
              <w:rPr>
                <w:spacing w:val="1"/>
              </w:rPr>
            </w:pPr>
            <w:ins w:id="494" w:author="BMS" w:date="2025-03-10T02:08:00Z">
              <w:r>
                <w:t>d</w:t>
              </w:r>
            </w:ins>
            <w:del w:id="495" w:author="BMS" w:date="2025-03-10T02:08:00Z">
              <w:r>
                <w:delText>D</w:delText>
              </w:r>
            </w:del>
            <w:r>
              <w:t>rospirenon C</w:t>
            </w:r>
            <w:r>
              <w:rPr>
                <w:vertAlign w:val="subscript"/>
              </w:rPr>
              <w:t>max</w:t>
            </w:r>
            <w:r>
              <w:t>: ↔</w:t>
            </w:r>
          </w:p>
          <w:p w14:paraId="621385F4" w14:textId="77777777" w:rsidR="0008536E" w:rsidRPr="00E0446F" w:rsidRDefault="0008536E" w:rsidP="0008536E">
            <w:pPr>
              <w:kinsoku w:val="0"/>
              <w:overflowPunct w:val="0"/>
              <w:autoSpaceDE w:val="0"/>
              <w:autoSpaceDN w:val="0"/>
              <w:adjustRightInd w:val="0"/>
            </w:pPr>
            <w:ins w:id="496" w:author="BMS" w:date="2025-03-10T02:08:00Z">
              <w:r>
                <w:t>d</w:t>
              </w:r>
            </w:ins>
            <w:del w:id="497" w:author="BMS" w:date="2025-03-10T02:08:00Z">
              <w:r>
                <w:delText>D</w:delText>
              </w:r>
            </w:del>
            <w:r>
              <w:t>rospirenon C</w:t>
            </w:r>
            <w:r>
              <w:rPr>
                <w:vertAlign w:val="subscript"/>
              </w:rPr>
              <w:t>min</w:t>
            </w:r>
            <w:r>
              <w:t>: ni izračunano</w:t>
            </w:r>
          </w:p>
          <w:p w14:paraId="2206DD20" w14:textId="77777777" w:rsidR="0008536E" w:rsidRPr="00E0446F" w:rsidRDefault="0008536E" w:rsidP="0008536E">
            <w:pPr>
              <w:kinsoku w:val="0"/>
              <w:overflowPunct w:val="0"/>
              <w:autoSpaceDE w:val="0"/>
              <w:autoSpaceDN w:val="0"/>
              <w:adjustRightInd w:val="0"/>
              <w:rPr>
                <w:lang w:val="en-GB"/>
              </w:rPr>
            </w:pPr>
          </w:p>
          <w:p w14:paraId="7C5DD549" w14:textId="77777777" w:rsidR="0008536E" w:rsidRPr="00E0446F" w:rsidRDefault="0008536E" w:rsidP="0008536E">
            <w:pPr>
              <w:pStyle w:val="EMEABodyText"/>
            </w:pPr>
            <w:ins w:id="498" w:author="BMS" w:date="2025-03-10T02:08:00Z">
              <w:r>
                <w:t>e</w:t>
              </w:r>
            </w:ins>
            <w:del w:id="499" w:author="BMS" w:date="2025-03-10T02:08:00Z">
              <w:r>
                <w:delText>E</w:delText>
              </w:r>
            </w:del>
            <w:r>
              <w:t>tinilestradiol AUC: ↔</w:t>
            </w:r>
          </w:p>
          <w:p w14:paraId="36CC485B" w14:textId="77777777" w:rsidR="0008536E" w:rsidRPr="00E0446F" w:rsidRDefault="0008536E" w:rsidP="0008536E">
            <w:pPr>
              <w:pStyle w:val="EMEABodyText"/>
            </w:pPr>
            <w:ins w:id="500" w:author="BMS" w:date="2025-03-10T02:08:00Z">
              <w:r>
                <w:t>e</w:t>
              </w:r>
            </w:ins>
            <w:del w:id="501" w:author="BMS" w:date="2025-03-10T02:08:00Z">
              <w:r>
                <w:delText>E</w:delText>
              </w:r>
            </w:del>
            <w:r>
              <w:t>tinilestradiol C</w:t>
            </w:r>
            <w:r>
              <w:rPr>
                <w:vertAlign w:val="subscript"/>
              </w:rPr>
              <w:t>max</w:t>
            </w:r>
            <w:r>
              <w:t>: ↔</w:t>
            </w:r>
          </w:p>
          <w:p w14:paraId="1F834392" w14:textId="5600A832" w:rsidR="0008536E" w:rsidRPr="00E0446F" w:rsidRDefault="0008536E" w:rsidP="0008536E">
            <w:pPr>
              <w:kinsoku w:val="0"/>
              <w:overflowPunct w:val="0"/>
              <w:autoSpaceDE w:val="0"/>
              <w:autoSpaceDN w:val="0"/>
              <w:adjustRightInd w:val="0"/>
            </w:pPr>
            <w:ins w:id="502" w:author="BMS" w:date="2025-03-10T02:08:00Z">
              <w:r>
                <w:t>e</w:t>
              </w:r>
            </w:ins>
            <w:del w:id="503" w:author="BMS" w:date="2025-03-10T02:08:00Z">
              <w:r>
                <w:delText>E</w:delText>
              </w:r>
            </w:del>
            <w:r>
              <w:t>tinilestradiol C</w:t>
            </w:r>
            <w:r>
              <w:rPr>
                <w:vertAlign w:val="subscript"/>
              </w:rPr>
              <w:t>min</w:t>
            </w:r>
            <w:r>
              <w:t>: ni izračunano</w:t>
            </w:r>
          </w:p>
        </w:tc>
        <w:tc>
          <w:tcPr>
            <w:tcW w:w="3268" w:type="dxa"/>
            <w:shd w:val="clear" w:color="auto" w:fill="auto"/>
          </w:tcPr>
          <w:p w14:paraId="09C3F0FD" w14:textId="4FC806A6" w:rsidR="0008536E" w:rsidRPr="00E0446F" w:rsidRDefault="0008536E" w:rsidP="0008536E">
            <w:pPr>
              <w:pStyle w:val="EMEABodyText"/>
              <w:keepNext/>
            </w:pPr>
            <w:r>
              <w:t>Pri sočasni uporabi drospirenona/etinilestradiola in atazanavirja/kobicistata se povečajo koncentracije drospirenona v plazmi. Pri sočasni uporabi drospirenona/etinilestradiola in atazanavirja/kobicistata se priporoča klinično nadziranje zaradi možnosti pojava hiperkaliemije.</w:t>
            </w:r>
          </w:p>
        </w:tc>
      </w:tr>
      <w:tr w:rsidR="00C221D4" w:rsidRPr="00E0446F" w14:paraId="558ED3FB" w14:textId="77777777" w:rsidTr="0008536E">
        <w:trPr>
          <w:gridAfter w:val="1"/>
          <w:wAfter w:w="113" w:type="dxa"/>
          <w:cantSplit/>
          <w:trHeight w:val="57"/>
        </w:trPr>
        <w:tc>
          <w:tcPr>
            <w:tcW w:w="9747" w:type="dxa"/>
            <w:gridSpan w:val="3"/>
            <w:shd w:val="clear" w:color="auto" w:fill="auto"/>
          </w:tcPr>
          <w:p w14:paraId="63191D88" w14:textId="77777777" w:rsidR="00604B83" w:rsidRPr="00E0446F" w:rsidRDefault="007A0A3F" w:rsidP="00D50984">
            <w:pPr>
              <w:pStyle w:val="EMEABodyText"/>
              <w:keepNext/>
              <w:rPr>
                <w:b/>
              </w:rPr>
            </w:pPr>
            <w:r>
              <w:rPr>
                <w:b/>
              </w:rPr>
              <w:t>ZDRAVILA ZA SPREMINJANJE RAVNI LIPIDOV</w:t>
            </w:r>
          </w:p>
        </w:tc>
      </w:tr>
      <w:tr w:rsidR="0008536E" w:rsidRPr="00E0446F" w14:paraId="0CD129CC" w14:textId="77777777" w:rsidTr="0008536E">
        <w:trPr>
          <w:gridAfter w:val="1"/>
          <w:wAfter w:w="113" w:type="dxa"/>
          <w:cantSplit/>
          <w:trHeight w:val="57"/>
        </w:trPr>
        <w:tc>
          <w:tcPr>
            <w:tcW w:w="3293" w:type="dxa"/>
            <w:shd w:val="clear" w:color="auto" w:fill="auto"/>
          </w:tcPr>
          <w:p w14:paraId="63671B66" w14:textId="76AC612E" w:rsidR="0008536E" w:rsidRPr="00E0446F" w:rsidRDefault="0008536E" w:rsidP="0008536E">
            <w:pPr>
              <w:rPr>
                <w:b/>
              </w:rPr>
            </w:pPr>
            <w:del w:id="504" w:author="BMS" w:date="2025-03-11T01:07:00Z">
              <w:r>
                <w:delText>Lomitapid</w:delText>
              </w:r>
            </w:del>
            <w:ins w:id="505" w:author="BMS" w:date="2025-03-11T01:07:00Z">
              <w:r>
                <w:rPr>
                  <w:b/>
                  <w:bCs/>
                </w:rPr>
                <w:t>lomitapid</w:t>
              </w:r>
            </w:ins>
          </w:p>
        </w:tc>
        <w:tc>
          <w:tcPr>
            <w:tcW w:w="3186" w:type="dxa"/>
            <w:shd w:val="clear" w:color="auto" w:fill="auto"/>
          </w:tcPr>
          <w:p w14:paraId="318DC9EB" w14:textId="77777777" w:rsidR="0008536E" w:rsidRPr="00E0446F" w:rsidRDefault="0008536E" w:rsidP="0008536E">
            <w:pPr>
              <w:autoSpaceDE w:val="0"/>
              <w:autoSpaceDN w:val="0"/>
              <w:adjustRightInd w:val="0"/>
            </w:pPr>
            <w:r>
              <w:t>Sočasne uporabe lomitapida in katere koli komponente zdravila EVOTAZ niso preskušali.</w:t>
            </w:r>
          </w:p>
          <w:p w14:paraId="2787F71E" w14:textId="77777777" w:rsidR="0008536E" w:rsidRPr="00E0446F" w:rsidRDefault="0008536E" w:rsidP="0008536E">
            <w:pPr>
              <w:autoSpaceDE w:val="0"/>
              <w:autoSpaceDN w:val="0"/>
              <w:adjustRightInd w:val="0"/>
              <w:rPr>
                <w:lang w:val="en-GB"/>
              </w:rPr>
            </w:pPr>
          </w:p>
          <w:p w14:paraId="6A288A9E" w14:textId="261FFCF6" w:rsidR="0008536E" w:rsidRPr="00E0446F" w:rsidRDefault="0008536E" w:rsidP="0008536E">
            <w:pPr>
              <w:keepNext/>
            </w:pPr>
            <w:r>
              <w:t>Presnova lomitapida je močno odvisna od CYP3A4, zato se lahko pri sočasni uporabi zdravila EVOTAZ koncentracije lomitapida povečajo.</w:t>
            </w:r>
          </w:p>
        </w:tc>
        <w:tc>
          <w:tcPr>
            <w:tcW w:w="3268" w:type="dxa"/>
            <w:shd w:val="clear" w:color="auto" w:fill="auto"/>
          </w:tcPr>
          <w:p w14:paraId="6AFBD681" w14:textId="77777777" w:rsidR="0008536E" w:rsidRPr="00E0446F" w:rsidRDefault="0008536E" w:rsidP="0008536E">
            <w:pPr>
              <w:autoSpaceDE w:val="0"/>
              <w:autoSpaceDN w:val="0"/>
              <w:adjustRightInd w:val="0"/>
            </w:pPr>
            <w:r>
              <w:t>Pri zvišanih plazemskih koncentracijah lomitapida obstaja tveganje za izrazito povečane vrednosti transaminaz in hepatotoksičnost.</w:t>
            </w:r>
          </w:p>
          <w:p w14:paraId="5A6108A6" w14:textId="77777777" w:rsidR="0008536E" w:rsidRPr="00E0446F" w:rsidRDefault="0008536E" w:rsidP="0008536E">
            <w:pPr>
              <w:autoSpaceDE w:val="0"/>
              <w:autoSpaceDN w:val="0"/>
              <w:adjustRightInd w:val="0"/>
              <w:rPr>
                <w:lang w:val="en-GB"/>
              </w:rPr>
            </w:pPr>
          </w:p>
          <w:p w14:paraId="24D7FB51" w14:textId="5795B6D3" w:rsidR="0008536E" w:rsidRPr="00E0446F" w:rsidRDefault="0008536E" w:rsidP="0008536E">
            <w:pPr>
              <w:keepNext/>
            </w:pPr>
            <w:r>
              <w:t>Sočasna uporaba lomitapida in zdravila EVOTAZ je kontraindicirana (glejte poglavje 4.3).</w:t>
            </w:r>
          </w:p>
        </w:tc>
      </w:tr>
      <w:tr w:rsidR="00C221D4" w:rsidRPr="00E0446F" w14:paraId="7766DBDF" w14:textId="77777777" w:rsidTr="0008536E">
        <w:trPr>
          <w:gridAfter w:val="1"/>
          <w:wAfter w:w="113" w:type="dxa"/>
          <w:cantSplit/>
          <w:trHeight w:val="57"/>
        </w:trPr>
        <w:tc>
          <w:tcPr>
            <w:tcW w:w="9747" w:type="dxa"/>
            <w:gridSpan w:val="3"/>
            <w:shd w:val="clear" w:color="auto" w:fill="auto"/>
          </w:tcPr>
          <w:p w14:paraId="4F3D22A4" w14:textId="77777777" w:rsidR="00604B83" w:rsidRPr="00E0446F" w:rsidRDefault="007A0A3F" w:rsidP="00D50984">
            <w:pPr>
              <w:pStyle w:val="EMEABodyText"/>
              <w:keepNext/>
              <w:rPr>
                <w:i/>
              </w:rPr>
            </w:pPr>
            <w:r>
              <w:rPr>
                <w:i/>
              </w:rPr>
              <w:t>Zaviralci reduktaze HMG</w:t>
            </w:r>
            <w:r>
              <w:rPr>
                <w:i/>
              </w:rPr>
              <w:noBreakHyphen/>
              <w:t>CoA</w:t>
            </w:r>
          </w:p>
        </w:tc>
      </w:tr>
      <w:tr w:rsidR="0008536E" w:rsidRPr="00E0446F" w14:paraId="500E9077" w14:textId="77777777" w:rsidTr="0008536E">
        <w:trPr>
          <w:gridAfter w:val="1"/>
          <w:wAfter w:w="113" w:type="dxa"/>
          <w:cantSplit/>
          <w:trHeight w:val="57"/>
        </w:trPr>
        <w:tc>
          <w:tcPr>
            <w:tcW w:w="3293" w:type="dxa"/>
            <w:shd w:val="clear" w:color="auto" w:fill="auto"/>
          </w:tcPr>
          <w:p w14:paraId="4E0CFFFC" w14:textId="4C503C71" w:rsidR="0008536E" w:rsidRPr="00E0446F" w:rsidRDefault="0008536E" w:rsidP="00B865B9">
            <w:pPr>
              <w:pStyle w:val="Bold11pt"/>
            </w:pPr>
            <w:ins w:id="506" w:author="BMS" w:date="2025-03-10T02:09:00Z">
              <w:r>
                <w:t>s</w:t>
              </w:r>
            </w:ins>
            <w:del w:id="507" w:author="BMS" w:date="2025-03-10T02:09:00Z">
              <w:r>
                <w:delText>S</w:delText>
              </w:r>
            </w:del>
            <w:r>
              <w:t>imvastatin</w:t>
            </w:r>
          </w:p>
          <w:p w14:paraId="6FAD0B1C" w14:textId="7331D080" w:rsidR="0008536E" w:rsidRPr="00E0446F" w:rsidRDefault="0008536E" w:rsidP="00007EDB">
            <w:pPr>
              <w:pStyle w:val="Bold11pt"/>
            </w:pPr>
            <w:ins w:id="508" w:author="BMS" w:date="2025-03-10T02:09:00Z">
              <w:r>
                <w:t>l</w:t>
              </w:r>
            </w:ins>
            <w:del w:id="509" w:author="BMS" w:date="2025-03-10T02:09:00Z">
              <w:r>
                <w:delText>L</w:delText>
              </w:r>
            </w:del>
            <w:r>
              <w:t>ovastatin</w:t>
            </w:r>
          </w:p>
        </w:tc>
        <w:tc>
          <w:tcPr>
            <w:tcW w:w="3186" w:type="dxa"/>
            <w:shd w:val="clear" w:color="auto" w:fill="auto"/>
          </w:tcPr>
          <w:p w14:paraId="5C901FEA" w14:textId="136A6C49" w:rsidR="0008536E" w:rsidRPr="00E0446F" w:rsidRDefault="0008536E" w:rsidP="0008536E">
            <w:pPr>
              <w:keepNext/>
            </w:pPr>
            <w:r>
              <w:t>Presnova simvastatina in lovastatina je močno odvisna od CYP3A4. Pri sočasni uporabi zdravila EVOTAZ se lahko koncentracije povečajo.</w:t>
            </w:r>
          </w:p>
        </w:tc>
        <w:tc>
          <w:tcPr>
            <w:tcW w:w="3268" w:type="dxa"/>
            <w:shd w:val="clear" w:color="auto" w:fill="auto"/>
          </w:tcPr>
          <w:p w14:paraId="20253FD5" w14:textId="5865D565" w:rsidR="0008536E" w:rsidRPr="00E0446F" w:rsidRDefault="0008536E" w:rsidP="0008536E">
            <w:pPr>
              <w:keepNext/>
            </w:pPr>
            <w:r>
              <w:t>Sočasna uporaba simvastatina ali lovastatina in zdravila EVOTAZ je kontraindicirana zaradi večjega tveganja za pojav miopatije, vključno z rabdomiolizo (glejte poglavje 4.3).</w:t>
            </w:r>
          </w:p>
        </w:tc>
      </w:tr>
      <w:tr w:rsidR="0008536E" w:rsidRPr="00E0446F" w14:paraId="274C4E75" w14:textId="77777777" w:rsidTr="0008536E">
        <w:trPr>
          <w:gridAfter w:val="1"/>
          <w:wAfter w:w="113" w:type="dxa"/>
          <w:cantSplit/>
          <w:trHeight w:val="57"/>
        </w:trPr>
        <w:tc>
          <w:tcPr>
            <w:tcW w:w="3293" w:type="dxa"/>
            <w:shd w:val="clear" w:color="auto" w:fill="auto"/>
          </w:tcPr>
          <w:p w14:paraId="0271EB8E" w14:textId="77777777" w:rsidR="0008536E" w:rsidRPr="00E0446F" w:rsidRDefault="0008536E" w:rsidP="0008536E">
            <w:pPr>
              <w:rPr>
                <w:b/>
              </w:rPr>
            </w:pPr>
            <w:ins w:id="510" w:author="BMS" w:date="2025-03-10T02:10:00Z">
              <w:r>
                <w:rPr>
                  <w:b/>
                </w:rPr>
                <w:t>a</w:t>
              </w:r>
            </w:ins>
            <w:del w:id="511" w:author="BMS" w:date="2025-03-10T02:10:00Z">
              <w:r>
                <w:rPr>
                  <w:b/>
                </w:rPr>
                <w:delText>A</w:delText>
              </w:r>
            </w:del>
            <w:r>
              <w:rPr>
                <w:b/>
              </w:rPr>
              <w:t>torvastatin 10 mg enkratni odmerek</w:t>
            </w:r>
          </w:p>
          <w:p w14:paraId="101ED981" w14:textId="676646F4" w:rsidR="0008536E" w:rsidRPr="00E0446F" w:rsidRDefault="0008536E" w:rsidP="0008536E">
            <w:pPr>
              <w:pStyle w:val="Default"/>
              <w:rPr>
                <w:b/>
                <w:sz w:val="22"/>
                <w:szCs w:val="22"/>
              </w:rPr>
            </w:pPr>
            <w:r>
              <w:rPr>
                <w:sz w:val="22"/>
              </w:rPr>
              <w:t>(atazanavir 300 mg enkrat na dan s kobicistatom 150 mg enkrat na dan)</w:t>
            </w:r>
          </w:p>
        </w:tc>
        <w:tc>
          <w:tcPr>
            <w:tcW w:w="3186" w:type="dxa"/>
            <w:shd w:val="clear" w:color="auto" w:fill="auto"/>
          </w:tcPr>
          <w:p w14:paraId="3F7BB052" w14:textId="77777777" w:rsidR="0008536E" w:rsidRPr="00E0446F" w:rsidRDefault="0008536E" w:rsidP="0008536E">
            <w:pPr>
              <w:kinsoku w:val="0"/>
              <w:overflowPunct w:val="0"/>
              <w:autoSpaceDE w:val="0"/>
              <w:autoSpaceDN w:val="0"/>
              <w:adjustRightInd w:val="0"/>
              <w:rPr>
                <w:rFonts w:cs="Calibri"/>
              </w:rPr>
            </w:pPr>
            <w:ins w:id="512" w:author="BMS" w:date="2025-03-10T02:10:00Z">
              <w:r>
                <w:t>a</w:t>
              </w:r>
            </w:ins>
            <w:del w:id="513" w:author="BMS" w:date="2025-03-10T02:10:00Z">
              <w:r>
                <w:delText>A</w:delText>
              </w:r>
            </w:del>
            <w:r>
              <w:t>torvastatin AUC: ↑ 822 %</w:t>
            </w:r>
          </w:p>
          <w:p w14:paraId="07281282" w14:textId="77777777" w:rsidR="0008536E" w:rsidRPr="00E0446F" w:rsidRDefault="0008536E" w:rsidP="0008536E">
            <w:pPr>
              <w:kinsoku w:val="0"/>
              <w:overflowPunct w:val="0"/>
              <w:autoSpaceDE w:val="0"/>
              <w:autoSpaceDN w:val="0"/>
              <w:adjustRightInd w:val="0"/>
              <w:rPr>
                <w:spacing w:val="1"/>
                <w:position w:val="2"/>
              </w:rPr>
            </w:pPr>
            <w:ins w:id="514" w:author="BMS" w:date="2025-03-10T02:10:00Z">
              <w:r>
                <w:t>a</w:t>
              </w:r>
            </w:ins>
            <w:del w:id="515" w:author="BMS" w:date="2025-03-10T02:10:00Z">
              <w:r>
                <w:delText>A</w:delText>
              </w:r>
            </w:del>
            <w:r>
              <w:t>torvastatin C</w:t>
            </w:r>
            <w:r>
              <w:rPr>
                <w:vertAlign w:val="subscript"/>
              </w:rPr>
              <w:t>max</w:t>
            </w:r>
            <w:r>
              <w:t>: ↑ 1785 %</w:t>
            </w:r>
          </w:p>
          <w:p w14:paraId="275ABB1A" w14:textId="77777777" w:rsidR="0008536E" w:rsidRPr="00E0446F" w:rsidRDefault="0008536E" w:rsidP="0008536E">
            <w:pPr>
              <w:kinsoku w:val="0"/>
              <w:overflowPunct w:val="0"/>
              <w:autoSpaceDE w:val="0"/>
              <w:autoSpaceDN w:val="0"/>
              <w:adjustRightInd w:val="0"/>
              <w:rPr>
                <w:rFonts w:cs="Calibri"/>
              </w:rPr>
            </w:pPr>
            <w:ins w:id="516" w:author="BMS" w:date="2025-03-10T02:10:00Z">
              <w:r>
                <w:t>a</w:t>
              </w:r>
            </w:ins>
            <w:del w:id="517" w:author="BMS" w:date="2025-03-10T02:10:00Z">
              <w:r>
                <w:delText>A</w:delText>
              </w:r>
            </w:del>
            <w:r>
              <w:t>torvastatin C</w:t>
            </w:r>
            <w:r>
              <w:rPr>
                <w:vertAlign w:val="subscript"/>
              </w:rPr>
              <w:t>min</w:t>
            </w:r>
            <w:r>
              <w:t>: ni izračunano</w:t>
            </w:r>
          </w:p>
          <w:p w14:paraId="5EC89EEC" w14:textId="77777777" w:rsidR="0008536E" w:rsidRPr="00E0446F" w:rsidRDefault="0008536E" w:rsidP="0008536E">
            <w:pPr>
              <w:kinsoku w:val="0"/>
              <w:overflowPunct w:val="0"/>
              <w:autoSpaceDE w:val="0"/>
              <w:autoSpaceDN w:val="0"/>
              <w:adjustRightInd w:val="0"/>
              <w:rPr>
                <w:rFonts w:cs="Calibri"/>
                <w:lang w:val="en-GB"/>
              </w:rPr>
            </w:pPr>
          </w:p>
          <w:p w14:paraId="5185B2B4" w14:textId="77777777" w:rsidR="0008536E" w:rsidRPr="00E0446F" w:rsidRDefault="0008536E" w:rsidP="0008536E">
            <w:pPr>
              <w:pStyle w:val="EMEABodyText"/>
              <w:rPr>
                <w:i/>
              </w:rPr>
            </w:pPr>
            <w:ins w:id="518" w:author="BMS" w:date="2025-03-10T02:10:00Z">
              <w:r>
                <w:rPr>
                  <w:i/>
                </w:rPr>
                <w:t>a</w:t>
              </w:r>
            </w:ins>
            <w:del w:id="519" w:author="BMS" w:date="2025-03-10T02:10:00Z">
              <w:r>
                <w:rPr>
                  <w:i/>
                </w:rPr>
                <w:delText>A</w:delText>
              </w:r>
            </w:del>
            <w:r>
              <w:rPr>
                <w:i/>
              </w:rPr>
              <w:t>tazanavir AUC ↓5 %</w:t>
            </w:r>
          </w:p>
          <w:p w14:paraId="11257D9C" w14:textId="77777777" w:rsidR="0008536E" w:rsidRPr="00E0446F" w:rsidRDefault="0008536E" w:rsidP="0008536E">
            <w:pPr>
              <w:pStyle w:val="EMEABodyText"/>
              <w:rPr>
                <w:i/>
              </w:rPr>
            </w:pPr>
            <w:ins w:id="520" w:author="BMS" w:date="2025-03-10T02:10:00Z">
              <w:r>
                <w:rPr>
                  <w:i/>
                </w:rPr>
                <w:t>a</w:t>
              </w:r>
            </w:ins>
            <w:del w:id="521" w:author="BMS" w:date="2025-03-10T02:10:00Z">
              <w:r>
                <w:rPr>
                  <w:i/>
                </w:rPr>
                <w:delText>A</w:delText>
              </w:r>
            </w:del>
            <w:r>
              <w:rPr>
                <w:i/>
              </w:rPr>
              <w:t>tazanavir C</w:t>
            </w:r>
            <w:r>
              <w:rPr>
                <w:i/>
                <w:vertAlign w:val="subscript"/>
              </w:rPr>
              <w:t>max</w:t>
            </w:r>
            <w:r>
              <w:rPr>
                <w:i/>
              </w:rPr>
              <w:t xml:space="preserve"> ↓7 %</w:t>
            </w:r>
          </w:p>
          <w:p w14:paraId="6E639C51" w14:textId="66507175" w:rsidR="0008536E" w:rsidRPr="00E0446F" w:rsidRDefault="0008536E" w:rsidP="0008536E">
            <w:ins w:id="522" w:author="BMS" w:date="2025-03-10T02:10:00Z">
              <w:r>
                <w:rPr>
                  <w:i/>
                </w:rPr>
                <w:t>a</w:t>
              </w:r>
            </w:ins>
            <w:del w:id="523" w:author="BMS" w:date="2025-03-10T02:10:00Z">
              <w:r>
                <w:rPr>
                  <w:i/>
                </w:rPr>
                <w:delText>A</w:delText>
              </w:r>
            </w:del>
            <w:r>
              <w:rPr>
                <w:i/>
              </w:rPr>
              <w:t>tazanavir C</w:t>
            </w:r>
            <w:r>
              <w:rPr>
                <w:i/>
                <w:vertAlign w:val="subscript"/>
              </w:rPr>
              <w:t>min</w:t>
            </w:r>
            <w:r>
              <w:rPr>
                <w:i/>
              </w:rPr>
              <w:t xml:space="preserve"> ↓10 %</w:t>
            </w:r>
          </w:p>
        </w:tc>
        <w:tc>
          <w:tcPr>
            <w:tcW w:w="3268" w:type="dxa"/>
            <w:shd w:val="clear" w:color="auto" w:fill="auto"/>
          </w:tcPr>
          <w:p w14:paraId="01DD56C5" w14:textId="77777777" w:rsidR="0008536E" w:rsidRPr="00E0446F" w:rsidRDefault="0008536E" w:rsidP="0008536E">
            <w:r>
              <w:t>Pri sočasni uporabi z atazanavirjem/kobicistatom se povečajo koncentracije atorvastatina v plazmi.</w:t>
            </w:r>
          </w:p>
          <w:p w14:paraId="23567DB6" w14:textId="77777777" w:rsidR="0008536E" w:rsidRPr="00E0446F" w:rsidRDefault="0008536E" w:rsidP="0008536E">
            <w:pPr>
              <w:rPr>
                <w:lang w:val="en-GB"/>
              </w:rPr>
            </w:pPr>
          </w:p>
          <w:p w14:paraId="434E20C7" w14:textId="48218729" w:rsidR="0008536E" w:rsidRPr="00E0446F" w:rsidRDefault="0008536E" w:rsidP="0008536E">
            <w:r>
              <w:t>Sočasna uporaba atorvastatina in zdravila EVOTAZ ni priporočljiva.</w:t>
            </w:r>
          </w:p>
        </w:tc>
      </w:tr>
      <w:tr w:rsidR="0008536E" w:rsidRPr="00E0446F" w14:paraId="72FBDCD8" w14:textId="77777777" w:rsidTr="0008536E">
        <w:trPr>
          <w:gridAfter w:val="1"/>
          <w:wAfter w:w="113" w:type="dxa"/>
          <w:cantSplit/>
          <w:trHeight w:val="57"/>
        </w:trPr>
        <w:tc>
          <w:tcPr>
            <w:tcW w:w="3293" w:type="dxa"/>
            <w:shd w:val="clear" w:color="auto" w:fill="auto"/>
          </w:tcPr>
          <w:p w14:paraId="5C8D8C7E" w14:textId="7091DEDC" w:rsidR="0008536E" w:rsidRPr="00E0446F" w:rsidRDefault="0008536E" w:rsidP="00D0508C">
            <w:pPr>
              <w:pStyle w:val="Bold11pt"/>
            </w:pPr>
            <w:ins w:id="524" w:author="BMS" w:date="2025-03-10T02:10:00Z">
              <w:r>
                <w:lastRenderedPageBreak/>
                <w:t>p</w:t>
              </w:r>
            </w:ins>
            <w:del w:id="525" w:author="BMS" w:date="2025-03-10T02:10:00Z">
              <w:r>
                <w:delText>P</w:delText>
              </w:r>
            </w:del>
            <w:r>
              <w:t>ravastatin</w:t>
            </w:r>
          </w:p>
          <w:p w14:paraId="3D53B270" w14:textId="5A53E554" w:rsidR="0008536E" w:rsidRPr="00E0446F" w:rsidRDefault="0008536E" w:rsidP="00D0508C">
            <w:pPr>
              <w:pStyle w:val="Bold11pt"/>
            </w:pPr>
            <w:ins w:id="526" w:author="BMS" w:date="2025-03-10T02:10:00Z">
              <w:r>
                <w:t>f</w:t>
              </w:r>
            </w:ins>
            <w:del w:id="527" w:author="BMS" w:date="2025-03-10T02:10:00Z">
              <w:r>
                <w:delText>F</w:delText>
              </w:r>
            </w:del>
            <w:r>
              <w:t>luvastatin</w:t>
            </w:r>
          </w:p>
          <w:p w14:paraId="7AFA38E4" w14:textId="7BC9C0DD" w:rsidR="0008536E" w:rsidRPr="00E0446F" w:rsidRDefault="0008536E" w:rsidP="00007EDB">
            <w:pPr>
              <w:pStyle w:val="Bold11pt"/>
            </w:pPr>
            <w:ins w:id="528" w:author="BMS" w:date="2025-03-10T02:10:00Z">
              <w:r>
                <w:t>p</w:t>
              </w:r>
            </w:ins>
            <w:del w:id="529" w:author="BMS" w:date="2025-03-10T02:10:00Z">
              <w:r>
                <w:delText>P</w:delText>
              </w:r>
            </w:del>
            <w:r>
              <w:t>itavastatin</w:t>
            </w:r>
          </w:p>
        </w:tc>
        <w:tc>
          <w:tcPr>
            <w:tcW w:w="3186" w:type="dxa"/>
            <w:shd w:val="clear" w:color="auto" w:fill="auto"/>
          </w:tcPr>
          <w:p w14:paraId="2FCE2DDC" w14:textId="77777777" w:rsidR="0008536E" w:rsidRPr="00E0446F" w:rsidRDefault="0008536E" w:rsidP="0008536E">
            <w:r>
              <w:t>Študije sicer niso bile izvedene, vendar pa se pri sočasni uporabi zaviralcev proteaz izpostavljenost pravastatinu ali fluvastatinu lahko poveča.</w:t>
            </w:r>
            <w:r>
              <w:rPr>
                <w:color w:val="0000FF"/>
              </w:rPr>
              <w:t xml:space="preserve"> </w:t>
            </w:r>
            <w:r>
              <w:t>Pravastatin se ne presnavlja s CYP3A4. Fluvastatin se delno presnavlja s CYP2C9.</w:t>
            </w:r>
          </w:p>
          <w:p w14:paraId="13C21DE0" w14:textId="77777777" w:rsidR="0008536E" w:rsidRPr="00E0446F" w:rsidRDefault="0008536E" w:rsidP="0008536E">
            <w:pPr>
              <w:rPr>
                <w:lang w:val="en-GB"/>
              </w:rPr>
            </w:pPr>
          </w:p>
          <w:p w14:paraId="15268E8A" w14:textId="1900E2C2" w:rsidR="0008536E" w:rsidRPr="00E0446F" w:rsidRDefault="0008536E" w:rsidP="0008536E">
            <w:r>
              <w:t>Pri sočasni uporabi zdravila EVOTAZ se koncentracije pitavastatina v plazmi lahko povečajo.</w:t>
            </w:r>
          </w:p>
        </w:tc>
        <w:tc>
          <w:tcPr>
            <w:tcW w:w="3268" w:type="dxa"/>
            <w:shd w:val="clear" w:color="auto" w:fill="auto"/>
          </w:tcPr>
          <w:p w14:paraId="033713B6" w14:textId="77777777" w:rsidR="0008536E" w:rsidRPr="00E0446F" w:rsidRDefault="0008536E" w:rsidP="0008536E">
            <w:r>
              <w:t>Potrebna je previdnost.</w:t>
            </w:r>
          </w:p>
        </w:tc>
      </w:tr>
      <w:tr w:rsidR="0008536E" w:rsidRPr="00E0446F" w14:paraId="2DEF8F7D" w14:textId="77777777" w:rsidTr="0008536E">
        <w:trPr>
          <w:gridAfter w:val="1"/>
          <w:wAfter w:w="113" w:type="dxa"/>
          <w:cantSplit/>
          <w:trHeight w:val="57"/>
        </w:trPr>
        <w:tc>
          <w:tcPr>
            <w:tcW w:w="3293" w:type="dxa"/>
            <w:shd w:val="clear" w:color="auto" w:fill="auto"/>
          </w:tcPr>
          <w:p w14:paraId="02C01A8B" w14:textId="77777777" w:rsidR="0008536E" w:rsidRPr="00E0446F" w:rsidRDefault="0008536E" w:rsidP="0008536E">
            <w:pPr>
              <w:rPr>
                <w:b/>
              </w:rPr>
            </w:pPr>
            <w:ins w:id="530" w:author="BMS" w:date="2025-03-10T02:10:00Z">
              <w:r>
                <w:rPr>
                  <w:b/>
                </w:rPr>
                <w:t>r</w:t>
              </w:r>
            </w:ins>
            <w:del w:id="531" w:author="BMS" w:date="2025-03-10T02:10:00Z">
              <w:r>
                <w:rPr>
                  <w:b/>
                </w:rPr>
                <w:delText>R</w:delText>
              </w:r>
            </w:del>
            <w:r>
              <w:rPr>
                <w:b/>
              </w:rPr>
              <w:t>osuvastatin (10 mg enkratni odmerek)</w:t>
            </w:r>
          </w:p>
          <w:p w14:paraId="120F84C4" w14:textId="1EC70031" w:rsidR="0008536E" w:rsidRPr="00E0446F" w:rsidRDefault="0008536E" w:rsidP="0008536E">
            <w:pPr>
              <w:rPr>
                <w:b/>
              </w:rPr>
            </w:pPr>
            <w:r>
              <w:t>(atazanavir 300 mg enkrat na dan s kobicistatom 150 mg enkrat na dan)</w:t>
            </w:r>
          </w:p>
        </w:tc>
        <w:tc>
          <w:tcPr>
            <w:tcW w:w="3186" w:type="dxa"/>
            <w:shd w:val="clear" w:color="auto" w:fill="auto"/>
          </w:tcPr>
          <w:p w14:paraId="0537124F" w14:textId="77777777" w:rsidR="0008536E" w:rsidRPr="00E0446F" w:rsidRDefault="0008536E" w:rsidP="0008536E">
            <w:pPr>
              <w:pStyle w:val="Default"/>
              <w:rPr>
                <w:sz w:val="22"/>
              </w:rPr>
            </w:pPr>
            <w:ins w:id="532" w:author="BMS" w:date="2025-03-10T02:10:00Z">
              <w:r>
                <w:rPr>
                  <w:sz w:val="22"/>
                </w:rPr>
                <w:t>r</w:t>
              </w:r>
            </w:ins>
            <w:del w:id="533" w:author="BMS" w:date="2025-03-10T02:10:00Z">
              <w:r>
                <w:rPr>
                  <w:sz w:val="22"/>
                </w:rPr>
                <w:delText>R</w:delText>
              </w:r>
            </w:del>
            <w:r>
              <w:rPr>
                <w:sz w:val="22"/>
              </w:rPr>
              <w:t>osuvastatin AUC: ↑ 242 %</w:t>
            </w:r>
          </w:p>
          <w:p w14:paraId="2CC61E97" w14:textId="77777777" w:rsidR="0008536E" w:rsidRPr="00E0446F" w:rsidRDefault="0008536E" w:rsidP="0008536E">
            <w:pPr>
              <w:pStyle w:val="Default"/>
              <w:rPr>
                <w:sz w:val="22"/>
              </w:rPr>
            </w:pPr>
            <w:ins w:id="534" w:author="BMS" w:date="2025-03-10T02:10:00Z">
              <w:r>
                <w:rPr>
                  <w:sz w:val="22"/>
                </w:rPr>
                <w:t>r</w:t>
              </w:r>
            </w:ins>
            <w:del w:id="535" w:author="BMS" w:date="2025-03-10T02:10:00Z">
              <w:r>
                <w:rPr>
                  <w:sz w:val="22"/>
                </w:rPr>
                <w:delText>R</w:delText>
              </w:r>
            </w:del>
            <w:r>
              <w:rPr>
                <w:sz w:val="22"/>
              </w:rPr>
              <w:t>osuvastatin C</w:t>
            </w:r>
            <w:r>
              <w:rPr>
                <w:sz w:val="22"/>
                <w:vertAlign w:val="subscript"/>
              </w:rPr>
              <w:t>max</w:t>
            </w:r>
            <w:r>
              <w:rPr>
                <w:sz w:val="22"/>
              </w:rPr>
              <w:t>: ↑ 958 %</w:t>
            </w:r>
          </w:p>
          <w:p w14:paraId="4790620B" w14:textId="77777777" w:rsidR="0008536E" w:rsidRPr="00E0446F" w:rsidRDefault="0008536E" w:rsidP="0008536E">
            <w:pPr>
              <w:pStyle w:val="Default"/>
              <w:rPr>
                <w:sz w:val="22"/>
              </w:rPr>
            </w:pPr>
            <w:ins w:id="536" w:author="BMS" w:date="2025-03-10T02:10:00Z">
              <w:r>
                <w:rPr>
                  <w:sz w:val="22"/>
                </w:rPr>
                <w:t>r</w:t>
              </w:r>
            </w:ins>
            <w:del w:id="537" w:author="BMS" w:date="2025-03-10T02:10:00Z">
              <w:r>
                <w:rPr>
                  <w:sz w:val="22"/>
                </w:rPr>
                <w:delText>R</w:delText>
              </w:r>
            </w:del>
            <w:r>
              <w:rPr>
                <w:sz w:val="22"/>
              </w:rPr>
              <w:t>osuvastatin C</w:t>
            </w:r>
            <w:r>
              <w:rPr>
                <w:sz w:val="22"/>
                <w:vertAlign w:val="subscript"/>
              </w:rPr>
              <w:t>min</w:t>
            </w:r>
            <w:r>
              <w:rPr>
                <w:sz w:val="22"/>
              </w:rPr>
              <w:t>: ni izračunano</w:t>
            </w:r>
          </w:p>
          <w:p w14:paraId="090E1C03" w14:textId="77777777" w:rsidR="0008536E" w:rsidRPr="00E0446F" w:rsidRDefault="0008536E" w:rsidP="0008536E">
            <w:pPr>
              <w:pStyle w:val="Default"/>
              <w:rPr>
                <w:sz w:val="22"/>
                <w:lang w:val="en-GB"/>
              </w:rPr>
            </w:pPr>
          </w:p>
          <w:p w14:paraId="7D5554A9" w14:textId="77777777" w:rsidR="0008536E" w:rsidRPr="00E0446F" w:rsidRDefault="0008536E" w:rsidP="0008536E">
            <w:pPr>
              <w:pStyle w:val="Default"/>
              <w:rPr>
                <w:i/>
                <w:sz w:val="22"/>
              </w:rPr>
            </w:pPr>
            <w:ins w:id="538" w:author="BMS" w:date="2025-03-10T02:10:00Z">
              <w:r>
                <w:rPr>
                  <w:i/>
                  <w:sz w:val="22"/>
                </w:rPr>
                <w:t>a</w:t>
              </w:r>
            </w:ins>
            <w:del w:id="539" w:author="BMS" w:date="2025-03-10T02:10:00Z">
              <w:r>
                <w:rPr>
                  <w:i/>
                  <w:sz w:val="22"/>
                </w:rPr>
                <w:delText>A</w:delText>
              </w:r>
            </w:del>
            <w:r>
              <w:rPr>
                <w:i/>
                <w:sz w:val="22"/>
              </w:rPr>
              <w:t>tazanavir AUC: ↔</w:t>
            </w:r>
          </w:p>
          <w:p w14:paraId="4D9DD2BA" w14:textId="77777777" w:rsidR="0008536E" w:rsidRPr="00E0446F" w:rsidRDefault="0008536E" w:rsidP="0008536E">
            <w:pPr>
              <w:pStyle w:val="Default"/>
              <w:rPr>
                <w:i/>
                <w:sz w:val="22"/>
              </w:rPr>
            </w:pPr>
            <w:ins w:id="540" w:author="BMS" w:date="2025-03-10T02:10:00Z">
              <w:r>
                <w:rPr>
                  <w:i/>
                  <w:sz w:val="22"/>
                </w:rPr>
                <w:t>a</w:t>
              </w:r>
            </w:ins>
            <w:del w:id="541" w:author="BMS" w:date="2025-03-10T02:10:00Z">
              <w:r>
                <w:rPr>
                  <w:i/>
                  <w:sz w:val="22"/>
                </w:rPr>
                <w:delText>A</w:delText>
              </w:r>
            </w:del>
            <w:r>
              <w:rPr>
                <w:i/>
                <w:sz w:val="22"/>
              </w:rPr>
              <w:t>tazanavir C</w:t>
            </w:r>
            <w:r>
              <w:rPr>
                <w:i/>
                <w:sz w:val="22"/>
                <w:vertAlign w:val="subscript"/>
              </w:rPr>
              <w:t>max</w:t>
            </w:r>
            <w:r>
              <w:rPr>
                <w:i/>
                <w:sz w:val="22"/>
              </w:rPr>
              <w:t>:↔</w:t>
            </w:r>
          </w:p>
          <w:p w14:paraId="258C32D0" w14:textId="3AAA02D0" w:rsidR="0008536E" w:rsidRPr="00E0446F" w:rsidRDefault="0008536E" w:rsidP="0008536E">
            <w:pPr>
              <w:pStyle w:val="Default"/>
            </w:pPr>
            <w:ins w:id="542" w:author="BMS" w:date="2025-03-10T02:10:00Z">
              <w:r>
                <w:rPr>
                  <w:i/>
                  <w:sz w:val="22"/>
                </w:rPr>
                <w:t>a</w:t>
              </w:r>
            </w:ins>
            <w:del w:id="543" w:author="BMS" w:date="2025-03-10T02:10:00Z">
              <w:r>
                <w:rPr>
                  <w:i/>
                  <w:sz w:val="22"/>
                </w:rPr>
                <w:delText>A</w:delText>
              </w:r>
            </w:del>
            <w:r>
              <w:rPr>
                <w:i/>
                <w:sz w:val="22"/>
              </w:rPr>
              <w:t>tazanavir C</w:t>
            </w:r>
            <w:r>
              <w:rPr>
                <w:i/>
                <w:sz w:val="22"/>
                <w:vertAlign w:val="subscript"/>
              </w:rPr>
              <w:t>min</w:t>
            </w:r>
            <w:r>
              <w:rPr>
                <w:i/>
                <w:sz w:val="22"/>
              </w:rPr>
              <w:t>: ↑ 6 %</w:t>
            </w:r>
          </w:p>
        </w:tc>
        <w:tc>
          <w:tcPr>
            <w:tcW w:w="3268" w:type="dxa"/>
            <w:shd w:val="clear" w:color="auto" w:fill="auto"/>
          </w:tcPr>
          <w:p w14:paraId="0FF97031" w14:textId="77777777" w:rsidR="0008536E" w:rsidRPr="00E0446F" w:rsidRDefault="0008536E" w:rsidP="0008536E">
            <w:r>
              <w:t>Pri sočasni uporabi z atazanavirjem/kobicistatom se povečajo koncentracije rosuvastatina v plazmi.</w:t>
            </w:r>
          </w:p>
          <w:p w14:paraId="6F51D307" w14:textId="77777777" w:rsidR="0008536E" w:rsidRPr="00E0446F" w:rsidRDefault="0008536E" w:rsidP="0008536E">
            <w:pPr>
              <w:rPr>
                <w:lang w:val="en-GB"/>
              </w:rPr>
            </w:pPr>
          </w:p>
          <w:p w14:paraId="5947AE1E" w14:textId="31199B78" w:rsidR="0008536E" w:rsidRPr="00E0446F" w:rsidRDefault="0008536E" w:rsidP="0008536E">
            <w:r>
              <w:t>Če je sočasna uporaba potrebna, odmerek rosuvastatina ne sme biti večji od 10 mg na dan, priporočljivo pa je tudi klinično spremljanje glede varnosti (npr. miopatija).</w:t>
            </w:r>
          </w:p>
        </w:tc>
      </w:tr>
      <w:tr w:rsidR="00C221D4" w:rsidRPr="00E0446F" w14:paraId="42104B2D" w14:textId="77777777" w:rsidTr="0008536E">
        <w:trPr>
          <w:gridAfter w:val="1"/>
          <w:wAfter w:w="113" w:type="dxa"/>
          <w:cantSplit/>
          <w:trHeight w:val="57"/>
        </w:trPr>
        <w:tc>
          <w:tcPr>
            <w:tcW w:w="9747" w:type="dxa"/>
            <w:gridSpan w:val="3"/>
            <w:shd w:val="clear" w:color="auto" w:fill="auto"/>
          </w:tcPr>
          <w:p w14:paraId="5A60790A" w14:textId="77777777" w:rsidR="00604B83" w:rsidRPr="00E0446F" w:rsidRDefault="007A0A3F" w:rsidP="00D50984">
            <w:pPr>
              <w:pStyle w:val="EMEABodyText"/>
              <w:keepNext/>
              <w:rPr>
                <w:b/>
              </w:rPr>
            </w:pPr>
            <w:r>
              <w:rPr>
                <w:b/>
              </w:rPr>
              <w:t>INHALACIJSKI AGONISTI ADRENERGIČNIH RECEPTORJEV BETA</w:t>
            </w:r>
          </w:p>
        </w:tc>
      </w:tr>
      <w:tr w:rsidR="0008536E" w:rsidRPr="00E0446F" w14:paraId="6878FB44" w14:textId="77777777" w:rsidTr="0008536E">
        <w:trPr>
          <w:gridAfter w:val="1"/>
          <w:wAfter w:w="113" w:type="dxa"/>
          <w:cantSplit/>
          <w:trHeight w:val="57"/>
        </w:trPr>
        <w:tc>
          <w:tcPr>
            <w:tcW w:w="3293" w:type="dxa"/>
            <w:shd w:val="clear" w:color="auto" w:fill="auto"/>
          </w:tcPr>
          <w:p w14:paraId="0620CF53" w14:textId="5AE59152" w:rsidR="0008536E" w:rsidRPr="00E0446F" w:rsidRDefault="0008536E" w:rsidP="0008536E">
            <w:pPr>
              <w:rPr>
                <w:b/>
              </w:rPr>
            </w:pPr>
            <w:ins w:id="544" w:author="BMS" w:date="2025-03-10T02:11:00Z">
              <w:r>
                <w:rPr>
                  <w:b/>
                </w:rPr>
                <w:t>s</w:t>
              </w:r>
            </w:ins>
            <w:del w:id="545" w:author="BMS" w:date="2025-03-10T02:11:00Z">
              <w:r>
                <w:rPr>
                  <w:b/>
                </w:rPr>
                <w:delText>S</w:delText>
              </w:r>
            </w:del>
            <w:r>
              <w:rPr>
                <w:b/>
              </w:rPr>
              <w:t>almeterol</w:t>
            </w:r>
          </w:p>
        </w:tc>
        <w:tc>
          <w:tcPr>
            <w:tcW w:w="3186" w:type="dxa"/>
            <w:shd w:val="clear" w:color="auto" w:fill="auto"/>
          </w:tcPr>
          <w:p w14:paraId="38DE357D" w14:textId="77777777" w:rsidR="0008536E" w:rsidRPr="00E0446F" w:rsidRDefault="0008536E" w:rsidP="0008536E">
            <w:r>
              <w:t>Pri sočasni uporabi zdravila EVOTAZ se koncentracije salmeterola lahko povečajo in s tem se poveča tudi pojavnost neželenih učinkov salmeterola.</w:t>
            </w:r>
          </w:p>
          <w:p w14:paraId="3FB6C192" w14:textId="77777777" w:rsidR="0008536E" w:rsidRPr="00E0446F" w:rsidRDefault="0008536E" w:rsidP="0008536E">
            <w:pPr>
              <w:rPr>
                <w:lang w:val="en-GB"/>
              </w:rPr>
            </w:pPr>
          </w:p>
          <w:p w14:paraId="5F320A3F" w14:textId="612CCA9D" w:rsidR="0008536E" w:rsidRPr="00E0446F" w:rsidRDefault="0008536E" w:rsidP="0008536E">
            <w:r>
              <w:t>Mehanizem interakcije je zaviranje CYP3A4 z atazanavirjem in kobicistatom.</w:t>
            </w:r>
          </w:p>
        </w:tc>
        <w:tc>
          <w:tcPr>
            <w:tcW w:w="3268" w:type="dxa"/>
            <w:shd w:val="clear" w:color="auto" w:fill="auto"/>
          </w:tcPr>
          <w:p w14:paraId="1DBFF725" w14:textId="749AF2E2" w:rsidR="0008536E" w:rsidRPr="00E0446F" w:rsidRDefault="0008536E" w:rsidP="0008536E">
            <w:pPr>
              <w:rPr>
                <w:spacing w:val="-5"/>
              </w:rPr>
            </w:pPr>
            <w:r>
              <w:t>Sočasna uporaba salmeterola in zdravila EVOTAZ ni priporočljiva (glejte poglavje 4.4).</w:t>
            </w:r>
          </w:p>
        </w:tc>
      </w:tr>
      <w:tr w:rsidR="00C221D4" w:rsidRPr="00E0446F" w14:paraId="7B9BB76A" w14:textId="77777777" w:rsidTr="0008536E">
        <w:trPr>
          <w:gridAfter w:val="1"/>
          <w:wAfter w:w="113" w:type="dxa"/>
          <w:cantSplit/>
          <w:trHeight w:val="57"/>
        </w:trPr>
        <w:tc>
          <w:tcPr>
            <w:tcW w:w="9747" w:type="dxa"/>
            <w:gridSpan w:val="3"/>
            <w:shd w:val="clear" w:color="auto" w:fill="auto"/>
          </w:tcPr>
          <w:p w14:paraId="044C3BB8" w14:textId="77777777" w:rsidR="00604B83" w:rsidRPr="00E0446F" w:rsidRDefault="007A0A3F" w:rsidP="00E0446F">
            <w:pPr>
              <w:keepNext/>
              <w:rPr>
                <w:b/>
              </w:rPr>
            </w:pPr>
            <w:r>
              <w:rPr>
                <w:b/>
              </w:rPr>
              <w:t>DERIVATI ERGOT ALKALOIDOV</w:t>
            </w:r>
          </w:p>
        </w:tc>
      </w:tr>
      <w:tr w:rsidR="00C221D4" w:rsidRPr="00E0446F" w14:paraId="1C2DCACB" w14:textId="77777777" w:rsidTr="0008536E">
        <w:trPr>
          <w:gridAfter w:val="1"/>
          <w:wAfter w:w="113" w:type="dxa"/>
          <w:cantSplit/>
          <w:trHeight w:val="57"/>
        </w:trPr>
        <w:tc>
          <w:tcPr>
            <w:tcW w:w="3293" w:type="dxa"/>
            <w:shd w:val="clear" w:color="auto" w:fill="auto"/>
          </w:tcPr>
          <w:p w14:paraId="5EF0DFAB" w14:textId="51481DC8" w:rsidR="00007EDB" w:rsidRPr="00E0446F" w:rsidRDefault="00007EDB" w:rsidP="00007EDB">
            <w:pPr>
              <w:pStyle w:val="Bold11pt"/>
              <w:keepNext w:val="0"/>
            </w:pPr>
            <w:ins w:id="546" w:author="BMS" w:date="2025-03-10T02:11:00Z">
              <w:r>
                <w:t>d</w:t>
              </w:r>
            </w:ins>
            <w:del w:id="547" w:author="BMS" w:date="2025-03-10T02:11:00Z">
              <w:r>
                <w:delText>D</w:delText>
              </w:r>
            </w:del>
            <w:r>
              <w:t>ihidroergotamin</w:t>
            </w:r>
          </w:p>
          <w:p w14:paraId="5E1A54CB" w14:textId="7FB6DA7A" w:rsidR="0008536E" w:rsidRPr="00E0446F" w:rsidRDefault="0008536E" w:rsidP="00007EDB">
            <w:pPr>
              <w:pStyle w:val="Bold11pt"/>
              <w:keepNext w:val="0"/>
            </w:pPr>
            <w:ins w:id="548" w:author="BMS" w:date="2025-03-10T02:11:00Z">
              <w:r>
                <w:t>e</w:t>
              </w:r>
            </w:ins>
            <w:del w:id="549" w:author="BMS" w:date="2025-03-10T02:11:00Z">
              <w:r>
                <w:delText>E</w:delText>
              </w:r>
            </w:del>
            <w:r>
              <w:t>rgometrin</w:t>
            </w:r>
          </w:p>
          <w:p w14:paraId="3333D533" w14:textId="4967068F" w:rsidR="0008536E" w:rsidRPr="00E0446F" w:rsidRDefault="0008536E" w:rsidP="00007EDB">
            <w:pPr>
              <w:pStyle w:val="Bold11pt"/>
              <w:keepNext w:val="0"/>
            </w:pPr>
            <w:ins w:id="550" w:author="BMS" w:date="2025-03-10T02:11:00Z">
              <w:r>
                <w:t>e</w:t>
              </w:r>
            </w:ins>
            <w:del w:id="551" w:author="BMS" w:date="2025-03-10T02:11:00Z">
              <w:r>
                <w:delText>E</w:delText>
              </w:r>
            </w:del>
            <w:r>
              <w:t>rgotamin</w:t>
            </w:r>
          </w:p>
          <w:p w14:paraId="49CBB6C2" w14:textId="00FC924B" w:rsidR="00604B83" w:rsidRPr="00E0446F" w:rsidRDefault="0008536E" w:rsidP="00007EDB">
            <w:pPr>
              <w:pStyle w:val="Bold11pt"/>
              <w:keepNext w:val="0"/>
            </w:pPr>
            <w:ins w:id="552" w:author="BMS" w:date="2025-03-10T02:11:00Z">
              <w:r>
                <w:t>m</w:t>
              </w:r>
            </w:ins>
            <w:del w:id="553" w:author="BMS" w:date="2025-03-10T02:11:00Z">
              <w:r>
                <w:delText>M</w:delText>
              </w:r>
            </w:del>
            <w:r>
              <w:t>etilergonovin</w:t>
            </w:r>
          </w:p>
        </w:tc>
        <w:tc>
          <w:tcPr>
            <w:tcW w:w="3186" w:type="dxa"/>
            <w:shd w:val="clear" w:color="auto" w:fill="auto"/>
          </w:tcPr>
          <w:p w14:paraId="272EFBB5" w14:textId="77777777" w:rsidR="00604B83" w:rsidRPr="00E0446F" w:rsidRDefault="007A0A3F" w:rsidP="00007EDB">
            <w:r>
              <w:t>Zdravila EVOTAZ se ne sme uporabljati v kombinaciji z zdravili, ki so substrati za CYP3A4 in imajo ozek terapevtski indeks.</w:t>
            </w:r>
          </w:p>
        </w:tc>
        <w:tc>
          <w:tcPr>
            <w:tcW w:w="3268" w:type="dxa"/>
            <w:shd w:val="clear" w:color="auto" w:fill="auto"/>
          </w:tcPr>
          <w:p w14:paraId="507B1051" w14:textId="77777777" w:rsidR="00604B83" w:rsidRPr="00E0446F" w:rsidRDefault="007A0A3F" w:rsidP="00007EDB">
            <w:pPr>
              <w:pStyle w:val="Default"/>
              <w:rPr>
                <w:szCs w:val="22"/>
              </w:rPr>
            </w:pPr>
            <w:r>
              <w:rPr>
                <w:sz w:val="22"/>
              </w:rPr>
              <w:t>Sočasna uporaba zdravila EVOTAZ in teh derivatov ergot alkaloidov je kontraindicirana (glejte poglavje 4.3).</w:t>
            </w:r>
          </w:p>
        </w:tc>
      </w:tr>
      <w:tr w:rsidR="00C221D4" w:rsidRPr="00E0446F" w14:paraId="08FE44E0" w14:textId="77777777" w:rsidTr="0008536E">
        <w:trPr>
          <w:gridAfter w:val="1"/>
          <w:wAfter w:w="113" w:type="dxa"/>
          <w:cantSplit/>
          <w:trHeight w:val="57"/>
        </w:trPr>
        <w:tc>
          <w:tcPr>
            <w:tcW w:w="9747" w:type="dxa"/>
            <w:gridSpan w:val="3"/>
            <w:shd w:val="clear" w:color="auto" w:fill="auto"/>
          </w:tcPr>
          <w:p w14:paraId="23C99FA5" w14:textId="77777777" w:rsidR="00604B83" w:rsidRPr="00E0446F" w:rsidRDefault="007A0A3F" w:rsidP="00E0446F">
            <w:pPr>
              <w:keepNext/>
            </w:pPr>
            <w:r>
              <w:rPr>
                <w:b/>
              </w:rPr>
              <w:t>NEVROLEPTIKI</w:t>
            </w:r>
          </w:p>
        </w:tc>
      </w:tr>
      <w:tr w:rsidR="00C221D4" w:rsidRPr="00E0446F" w14:paraId="54058E86" w14:textId="77777777" w:rsidTr="0008536E">
        <w:trPr>
          <w:gridAfter w:val="1"/>
          <w:wAfter w:w="113" w:type="dxa"/>
          <w:cantSplit/>
          <w:trHeight w:val="57"/>
        </w:trPr>
        <w:tc>
          <w:tcPr>
            <w:tcW w:w="3293" w:type="dxa"/>
            <w:shd w:val="clear" w:color="auto" w:fill="auto"/>
          </w:tcPr>
          <w:p w14:paraId="4B9EB4FE" w14:textId="2B265FA7" w:rsidR="0008536E" w:rsidRPr="00E0446F" w:rsidRDefault="0008536E" w:rsidP="00007EDB">
            <w:pPr>
              <w:pStyle w:val="Bold11pt"/>
              <w:keepNext w:val="0"/>
            </w:pPr>
            <w:ins w:id="554" w:author="BMS" w:date="2025-03-10T02:11:00Z">
              <w:r>
                <w:t>p</w:t>
              </w:r>
            </w:ins>
            <w:del w:id="555" w:author="BMS" w:date="2025-03-10T02:11:00Z">
              <w:r>
                <w:delText>P</w:delText>
              </w:r>
            </w:del>
            <w:r>
              <w:t>erfenazin</w:t>
            </w:r>
          </w:p>
          <w:p w14:paraId="22924A98" w14:textId="45D79489" w:rsidR="0008536E" w:rsidRPr="00E0446F" w:rsidRDefault="0008536E" w:rsidP="00007EDB">
            <w:pPr>
              <w:pStyle w:val="Bold11pt"/>
              <w:keepNext w:val="0"/>
            </w:pPr>
            <w:ins w:id="556" w:author="BMS" w:date="2025-03-10T02:11:00Z">
              <w:r>
                <w:t>r</w:t>
              </w:r>
            </w:ins>
            <w:del w:id="557" w:author="BMS" w:date="2025-03-10T02:11:00Z">
              <w:r>
                <w:delText>R</w:delText>
              </w:r>
            </w:del>
            <w:r>
              <w:t>isperidon</w:t>
            </w:r>
          </w:p>
          <w:p w14:paraId="098A4D0D" w14:textId="3792E967" w:rsidR="00604B83" w:rsidRPr="00E0446F" w:rsidRDefault="0008536E" w:rsidP="00007EDB">
            <w:pPr>
              <w:pStyle w:val="Bold11pt"/>
              <w:keepNext w:val="0"/>
            </w:pPr>
            <w:ins w:id="558" w:author="BMS" w:date="2025-03-10T02:11:00Z">
              <w:r>
                <w:t>t</w:t>
              </w:r>
            </w:ins>
            <w:del w:id="559" w:author="BMS" w:date="2025-03-10T02:11:00Z">
              <w:r>
                <w:delText>T</w:delText>
              </w:r>
            </w:del>
            <w:r>
              <w:t>ioridazin</w:t>
            </w:r>
          </w:p>
        </w:tc>
        <w:tc>
          <w:tcPr>
            <w:tcW w:w="3186" w:type="dxa"/>
            <w:shd w:val="clear" w:color="auto" w:fill="auto"/>
          </w:tcPr>
          <w:p w14:paraId="19BA8ECB" w14:textId="77777777" w:rsidR="00604B83" w:rsidRPr="00E0446F" w:rsidRDefault="007A0A3F" w:rsidP="00007EDB">
            <w:pPr>
              <w:pStyle w:val="Default"/>
              <w:rPr>
                <w:sz w:val="22"/>
                <w:szCs w:val="22"/>
              </w:rPr>
            </w:pPr>
            <w:r>
              <w:rPr>
                <w:sz w:val="22"/>
              </w:rPr>
              <w:t>Pri sočasni uporabi nevroleptikov in zdravila EVOTAZ se koncentracije nevroleptikov v plazmi lahko povečajo.</w:t>
            </w:r>
          </w:p>
          <w:p w14:paraId="2504B586" w14:textId="77777777" w:rsidR="00604B83" w:rsidRPr="00E0446F" w:rsidRDefault="00604B83" w:rsidP="00007EDB">
            <w:pPr>
              <w:pStyle w:val="Default"/>
              <w:rPr>
                <w:sz w:val="22"/>
                <w:szCs w:val="22"/>
                <w:lang w:val="en-GB"/>
              </w:rPr>
            </w:pPr>
          </w:p>
          <w:p w14:paraId="40B49CDD" w14:textId="3346CCCF" w:rsidR="00604B83" w:rsidRPr="00E0446F" w:rsidRDefault="0008536E" w:rsidP="00007EDB">
            <w:r>
              <w:t>Mehanizem interakcije je zaviranje CYP3A4 in/ali CYP2D6 z atazanavirjem in/ali kobicistatom.</w:t>
            </w:r>
          </w:p>
        </w:tc>
        <w:tc>
          <w:tcPr>
            <w:tcW w:w="3268" w:type="dxa"/>
            <w:shd w:val="clear" w:color="auto" w:fill="auto"/>
          </w:tcPr>
          <w:p w14:paraId="6BF29330" w14:textId="7CD3773A" w:rsidR="00604B83" w:rsidRPr="00E0446F" w:rsidRDefault="007A0A3F" w:rsidP="00007EDB">
            <w:r>
              <w:t>Pri sočasni uporabi zdravila EVOTAZ bo morda treba zmanjšati odmerek nevroleptikov, ki se presnavljajo s CYP3A ali CYP2D6.</w:t>
            </w:r>
          </w:p>
        </w:tc>
      </w:tr>
      <w:tr w:rsidR="00C221D4" w:rsidRPr="00E0446F" w14:paraId="5F24A266" w14:textId="77777777" w:rsidTr="0008536E">
        <w:trPr>
          <w:gridAfter w:val="1"/>
          <w:wAfter w:w="113" w:type="dxa"/>
          <w:cantSplit/>
          <w:trHeight w:val="57"/>
        </w:trPr>
        <w:tc>
          <w:tcPr>
            <w:tcW w:w="9747" w:type="dxa"/>
            <w:gridSpan w:val="3"/>
            <w:shd w:val="clear" w:color="auto" w:fill="auto"/>
          </w:tcPr>
          <w:p w14:paraId="74398EB5" w14:textId="77777777" w:rsidR="00604B83" w:rsidRPr="00E0446F" w:rsidRDefault="007A0A3F" w:rsidP="00D50984">
            <w:pPr>
              <w:pStyle w:val="EMEABodyText"/>
              <w:keepNext/>
            </w:pPr>
            <w:r>
              <w:rPr>
                <w:b/>
              </w:rPr>
              <w:lastRenderedPageBreak/>
              <w:t>OPIOIDI</w:t>
            </w:r>
          </w:p>
        </w:tc>
      </w:tr>
      <w:tr w:rsidR="0008536E" w:rsidRPr="00E0446F" w14:paraId="1D59B983" w14:textId="77777777" w:rsidTr="0008536E">
        <w:trPr>
          <w:gridAfter w:val="1"/>
          <w:wAfter w:w="113" w:type="dxa"/>
          <w:cantSplit/>
          <w:trHeight w:val="57"/>
        </w:trPr>
        <w:tc>
          <w:tcPr>
            <w:tcW w:w="3293" w:type="dxa"/>
            <w:shd w:val="clear" w:color="auto" w:fill="auto"/>
          </w:tcPr>
          <w:p w14:paraId="3C69CC5F" w14:textId="77777777" w:rsidR="0008536E" w:rsidRPr="00E0446F" w:rsidRDefault="0008536E" w:rsidP="0008536E">
            <w:pPr>
              <w:pStyle w:val="EMEABodyText"/>
              <w:keepNext/>
              <w:rPr>
                <w:b/>
              </w:rPr>
            </w:pPr>
            <w:ins w:id="560" w:author="BMS" w:date="2025-03-10T02:11:00Z">
              <w:r>
                <w:rPr>
                  <w:b/>
                </w:rPr>
                <w:t>b</w:t>
              </w:r>
            </w:ins>
            <w:del w:id="561" w:author="BMS" w:date="2025-03-10T02:11:00Z">
              <w:r>
                <w:rPr>
                  <w:b/>
                </w:rPr>
                <w:delText>B</w:delText>
              </w:r>
            </w:del>
            <w:r>
              <w:rPr>
                <w:b/>
              </w:rPr>
              <w:t>uprenorfin enkrat na dan, stabilni vzdrževalni odmerek</w:t>
            </w:r>
          </w:p>
          <w:p w14:paraId="6A3DFC1E" w14:textId="41D21AD3" w:rsidR="0008536E" w:rsidRPr="00E0446F" w:rsidRDefault="0008536E" w:rsidP="0008536E">
            <w:pPr>
              <w:pStyle w:val="EMEABodyText"/>
              <w:keepNext/>
            </w:pPr>
            <w:r>
              <w:t>(atazanavir 300 mg enkrat na dan z ritonavirjem 100 mg enkrat na dan)</w:t>
            </w:r>
          </w:p>
        </w:tc>
        <w:tc>
          <w:tcPr>
            <w:tcW w:w="3186" w:type="dxa"/>
            <w:shd w:val="clear" w:color="auto" w:fill="auto"/>
          </w:tcPr>
          <w:p w14:paraId="43D2A5DF" w14:textId="77777777" w:rsidR="0008536E" w:rsidRPr="00E0446F" w:rsidRDefault="0008536E" w:rsidP="0008536E">
            <w:pPr>
              <w:pStyle w:val="EMEABodyText"/>
            </w:pPr>
            <w:ins w:id="562" w:author="BMS" w:date="2025-03-10T02:11:00Z">
              <w:r>
                <w:t>b</w:t>
              </w:r>
            </w:ins>
            <w:del w:id="563" w:author="BMS" w:date="2025-03-10T02:11:00Z">
              <w:r>
                <w:delText>B</w:delText>
              </w:r>
            </w:del>
            <w:r>
              <w:t>uprenorfin AUC ↑67 %</w:t>
            </w:r>
          </w:p>
          <w:p w14:paraId="033227B1" w14:textId="77777777" w:rsidR="0008536E" w:rsidRPr="00E0446F" w:rsidRDefault="0008536E" w:rsidP="0008536E">
            <w:pPr>
              <w:pStyle w:val="EMEABodyText"/>
            </w:pPr>
            <w:ins w:id="564" w:author="BMS" w:date="2025-03-10T02:11:00Z">
              <w:r>
                <w:t>b</w:t>
              </w:r>
            </w:ins>
            <w:del w:id="565" w:author="BMS" w:date="2025-03-10T02:11:00Z">
              <w:r>
                <w:delText>B</w:delText>
              </w:r>
            </w:del>
            <w:r>
              <w:t>uprenorfin C</w:t>
            </w:r>
            <w:r>
              <w:rPr>
                <w:vertAlign w:val="subscript"/>
              </w:rPr>
              <w:t>max</w:t>
            </w:r>
            <w:r>
              <w:t xml:space="preserve"> ↑37 %</w:t>
            </w:r>
          </w:p>
          <w:p w14:paraId="36297650" w14:textId="77777777" w:rsidR="0008536E" w:rsidRPr="00E0446F" w:rsidRDefault="0008536E" w:rsidP="0008536E">
            <w:pPr>
              <w:pStyle w:val="EMEABodyText"/>
            </w:pPr>
            <w:ins w:id="566" w:author="BMS" w:date="2025-03-10T02:11:00Z">
              <w:r>
                <w:t>b</w:t>
              </w:r>
            </w:ins>
            <w:del w:id="567" w:author="BMS" w:date="2025-03-10T02:11:00Z">
              <w:r>
                <w:delText>B</w:delText>
              </w:r>
            </w:del>
            <w:r>
              <w:t>uprenorfin C</w:t>
            </w:r>
            <w:r>
              <w:rPr>
                <w:vertAlign w:val="subscript"/>
              </w:rPr>
              <w:t>min</w:t>
            </w:r>
            <w:r>
              <w:t xml:space="preserve"> ↑69 %</w:t>
            </w:r>
          </w:p>
          <w:p w14:paraId="6FAC99B4" w14:textId="77777777" w:rsidR="0008536E" w:rsidRPr="00E0446F" w:rsidRDefault="0008536E" w:rsidP="0008536E">
            <w:pPr>
              <w:pStyle w:val="EMEABodyText"/>
              <w:rPr>
                <w:lang w:val="en-GB"/>
              </w:rPr>
            </w:pPr>
          </w:p>
          <w:p w14:paraId="4B91798A" w14:textId="77777777" w:rsidR="0008536E" w:rsidRPr="00E0446F" w:rsidRDefault="0008536E" w:rsidP="0008536E">
            <w:pPr>
              <w:pStyle w:val="EMEABodyText"/>
            </w:pPr>
            <w:ins w:id="568" w:author="BMS" w:date="2025-03-10T02:11:00Z">
              <w:r>
                <w:t>n</w:t>
              </w:r>
            </w:ins>
            <w:del w:id="569" w:author="BMS" w:date="2025-03-10T02:11:00Z">
              <w:r>
                <w:delText>N</w:delText>
              </w:r>
            </w:del>
            <w:r>
              <w:t>orbuprenorfin AUC ↑105 %</w:t>
            </w:r>
          </w:p>
          <w:p w14:paraId="26F07362" w14:textId="77777777" w:rsidR="0008536E" w:rsidRPr="00E0446F" w:rsidRDefault="0008536E" w:rsidP="0008536E">
            <w:pPr>
              <w:pStyle w:val="EMEABodyText"/>
            </w:pPr>
            <w:ins w:id="570" w:author="BMS" w:date="2025-03-10T02:11:00Z">
              <w:r>
                <w:t>n</w:t>
              </w:r>
            </w:ins>
            <w:del w:id="571" w:author="BMS" w:date="2025-03-10T02:11:00Z">
              <w:r>
                <w:delText>N</w:delText>
              </w:r>
            </w:del>
            <w:r>
              <w:t>orbuprenorfin C</w:t>
            </w:r>
            <w:r>
              <w:rPr>
                <w:vertAlign w:val="subscript"/>
              </w:rPr>
              <w:t>max</w:t>
            </w:r>
            <w:r>
              <w:t xml:space="preserve"> ↑61 %</w:t>
            </w:r>
          </w:p>
          <w:p w14:paraId="71873EAE" w14:textId="77777777" w:rsidR="0008536E" w:rsidRPr="00E0446F" w:rsidRDefault="0008536E" w:rsidP="0008536E">
            <w:pPr>
              <w:pStyle w:val="EMEABodyText"/>
              <w:tabs>
                <w:tab w:val="clear" w:pos="567"/>
              </w:tabs>
              <w:ind w:left="19"/>
            </w:pPr>
            <w:ins w:id="572" w:author="BMS" w:date="2025-03-10T02:11:00Z">
              <w:r>
                <w:t>n</w:t>
              </w:r>
            </w:ins>
            <w:del w:id="573" w:author="BMS" w:date="2025-03-10T02:11:00Z">
              <w:r>
                <w:delText>N</w:delText>
              </w:r>
            </w:del>
            <w:r>
              <w:t>orbuprenorfin C</w:t>
            </w:r>
            <w:r>
              <w:rPr>
                <w:vertAlign w:val="subscript"/>
              </w:rPr>
              <w:t>min</w:t>
            </w:r>
            <w:r>
              <w:t xml:space="preserve"> ↑101 %</w:t>
            </w:r>
          </w:p>
          <w:p w14:paraId="6C7C8F5F" w14:textId="77777777" w:rsidR="0008536E" w:rsidRPr="00E0446F" w:rsidRDefault="0008536E" w:rsidP="0008536E">
            <w:pPr>
              <w:pStyle w:val="EMEABodyText"/>
              <w:rPr>
                <w:lang w:val="en-GB"/>
              </w:rPr>
            </w:pPr>
          </w:p>
          <w:p w14:paraId="01951A97" w14:textId="77777777" w:rsidR="0008536E" w:rsidRPr="00E0446F" w:rsidRDefault="0008536E" w:rsidP="0008536E">
            <w:pPr>
              <w:pStyle w:val="EMEABodyText"/>
            </w:pPr>
            <w:r>
              <w:t>Mehanizem interakcije je zaviranje CYP3A4 in UGT1A1 z atazanavirjem.</w:t>
            </w:r>
          </w:p>
          <w:p w14:paraId="5029B5B2" w14:textId="77777777" w:rsidR="0008536E" w:rsidRPr="00E0446F" w:rsidRDefault="0008536E" w:rsidP="0008536E">
            <w:pPr>
              <w:pStyle w:val="EMEABodyText"/>
              <w:rPr>
                <w:lang w:val="en-GB"/>
              </w:rPr>
            </w:pPr>
          </w:p>
          <w:p w14:paraId="206CAFF2" w14:textId="6B2C5943" w:rsidR="0008536E" w:rsidRPr="00E0446F" w:rsidRDefault="0008536E" w:rsidP="0008536E">
            <w:pPr>
              <w:pStyle w:val="EMEABodyText"/>
            </w:pPr>
            <w:r>
              <w:t>Koncentracije atazanavirja se niso pomembneje spremenile.</w:t>
            </w:r>
          </w:p>
        </w:tc>
        <w:tc>
          <w:tcPr>
            <w:tcW w:w="3268" w:type="dxa"/>
            <w:vMerge w:val="restart"/>
            <w:shd w:val="clear" w:color="auto" w:fill="auto"/>
          </w:tcPr>
          <w:p w14:paraId="1112E7F7" w14:textId="2389C276" w:rsidR="0008536E" w:rsidRPr="00E0446F" w:rsidRDefault="0008536E" w:rsidP="0008536E">
            <w:pPr>
              <w:pStyle w:val="EMEABodyText"/>
            </w:pPr>
            <w:r>
              <w:t>Pri sočasni uporabi je potreben klinični nadzor sedacije in učinkov na kognitivno funkcijo. Odmerek buprenorfina bo morda treba zmanjšati.</w:t>
            </w:r>
          </w:p>
        </w:tc>
      </w:tr>
      <w:tr w:rsidR="0008536E" w:rsidRPr="00E0446F" w14:paraId="025E4D8E" w14:textId="77777777" w:rsidTr="0008536E">
        <w:trPr>
          <w:gridAfter w:val="1"/>
          <w:wAfter w:w="113" w:type="dxa"/>
          <w:cantSplit/>
          <w:trHeight w:val="57"/>
        </w:trPr>
        <w:tc>
          <w:tcPr>
            <w:tcW w:w="3293" w:type="dxa"/>
            <w:shd w:val="clear" w:color="auto" w:fill="auto"/>
          </w:tcPr>
          <w:p w14:paraId="162E94B5" w14:textId="28E8A015" w:rsidR="0008536E" w:rsidRPr="00E0446F" w:rsidRDefault="0008536E" w:rsidP="0008536E">
            <w:pPr>
              <w:pStyle w:val="EMEABodyText"/>
              <w:keepNext/>
            </w:pPr>
            <w:ins w:id="574" w:author="BMS" w:date="2025-03-10T02:12:00Z">
              <w:r>
                <w:rPr>
                  <w:b/>
                </w:rPr>
                <w:t>b</w:t>
              </w:r>
            </w:ins>
            <w:del w:id="575" w:author="BMS" w:date="2025-03-10T02:12:00Z">
              <w:r>
                <w:rPr>
                  <w:b/>
                </w:rPr>
                <w:delText>B</w:delText>
              </w:r>
            </w:del>
            <w:r>
              <w:rPr>
                <w:b/>
              </w:rPr>
              <w:t>uprenorfin/nalokson v kombinaciji s kobicistatom</w:t>
            </w:r>
          </w:p>
        </w:tc>
        <w:tc>
          <w:tcPr>
            <w:tcW w:w="3186" w:type="dxa"/>
            <w:shd w:val="clear" w:color="auto" w:fill="auto"/>
          </w:tcPr>
          <w:p w14:paraId="077ACABA" w14:textId="77777777" w:rsidR="0008536E" w:rsidRPr="00E0446F" w:rsidRDefault="0008536E" w:rsidP="0008536E">
            <w:pPr>
              <w:pStyle w:val="Default"/>
              <w:tabs>
                <w:tab w:val="left" w:pos="567"/>
              </w:tabs>
              <w:rPr>
                <w:sz w:val="22"/>
              </w:rPr>
            </w:pPr>
            <w:ins w:id="576" w:author="BMS" w:date="2025-03-10T02:12:00Z">
              <w:r>
                <w:rPr>
                  <w:sz w:val="22"/>
                </w:rPr>
                <w:t>b</w:t>
              </w:r>
            </w:ins>
            <w:del w:id="577" w:author="BMS" w:date="2025-03-10T02:12:00Z">
              <w:r>
                <w:rPr>
                  <w:sz w:val="22"/>
                </w:rPr>
                <w:delText>B</w:delText>
              </w:r>
            </w:del>
            <w:r>
              <w:rPr>
                <w:sz w:val="22"/>
              </w:rPr>
              <w:t>uprenorfin AUC: ↑35 %</w:t>
            </w:r>
          </w:p>
          <w:p w14:paraId="0CBFE3AB" w14:textId="77777777" w:rsidR="0008536E" w:rsidRPr="00E0446F" w:rsidRDefault="0008536E" w:rsidP="0008536E">
            <w:pPr>
              <w:pStyle w:val="Default"/>
              <w:tabs>
                <w:tab w:val="left" w:pos="567"/>
              </w:tabs>
              <w:rPr>
                <w:sz w:val="22"/>
              </w:rPr>
            </w:pPr>
            <w:ins w:id="578" w:author="BMS" w:date="2025-03-10T02:12:00Z">
              <w:r>
                <w:rPr>
                  <w:sz w:val="22"/>
                </w:rPr>
                <w:t>b</w:t>
              </w:r>
            </w:ins>
            <w:del w:id="579" w:author="BMS" w:date="2025-03-10T02:12:00Z">
              <w:r>
                <w:rPr>
                  <w:sz w:val="22"/>
                </w:rPr>
                <w:delText>B</w:delText>
              </w:r>
            </w:del>
            <w:r>
              <w:rPr>
                <w:sz w:val="22"/>
              </w:rPr>
              <w:t>uprenorfin C</w:t>
            </w:r>
            <w:r>
              <w:rPr>
                <w:sz w:val="22"/>
                <w:vertAlign w:val="subscript"/>
              </w:rPr>
              <w:t>max</w:t>
            </w:r>
            <w:r>
              <w:rPr>
                <w:sz w:val="22"/>
              </w:rPr>
              <w:t>: ↔</w:t>
            </w:r>
            <w:del w:id="580" w:author="BMS" w:date="2025-03-20T01:00:00Z">
              <w:r>
                <w:rPr>
                  <w:sz w:val="22"/>
                </w:rPr>
                <w:delText>66 %</w:delText>
              </w:r>
            </w:del>
          </w:p>
          <w:p w14:paraId="388DBD09" w14:textId="77777777" w:rsidR="0008536E" w:rsidRPr="00E0446F" w:rsidRDefault="0008536E" w:rsidP="0008536E">
            <w:pPr>
              <w:pStyle w:val="Default"/>
              <w:tabs>
                <w:tab w:val="left" w:pos="567"/>
              </w:tabs>
              <w:rPr>
                <w:sz w:val="22"/>
              </w:rPr>
            </w:pPr>
            <w:ins w:id="581" w:author="BMS" w:date="2025-03-10T02:12:00Z">
              <w:r>
                <w:rPr>
                  <w:sz w:val="22"/>
                </w:rPr>
                <w:t>b</w:t>
              </w:r>
            </w:ins>
            <w:del w:id="582" w:author="BMS" w:date="2025-03-10T02:12:00Z">
              <w:r>
                <w:rPr>
                  <w:sz w:val="22"/>
                </w:rPr>
                <w:delText>B</w:delText>
              </w:r>
            </w:del>
            <w:r>
              <w:rPr>
                <w:sz w:val="22"/>
              </w:rPr>
              <w:t>uprenorfin C</w:t>
            </w:r>
            <w:r>
              <w:rPr>
                <w:sz w:val="22"/>
                <w:vertAlign w:val="subscript"/>
              </w:rPr>
              <w:t>min</w:t>
            </w:r>
            <w:r>
              <w:rPr>
                <w:sz w:val="22"/>
              </w:rPr>
              <w:t>: ↑66 %</w:t>
            </w:r>
          </w:p>
          <w:p w14:paraId="3099D8AA" w14:textId="77777777" w:rsidR="0008536E" w:rsidRPr="00E0446F" w:rsidRDefault="0008536E" w:rsidP="0008536E">
            <w:pPr>
              <w:pStyle w:val="EMEABodyText"/>
              <w:rPr>
                <w:lang w:val="en-GB"/>
              </w:rPr>
            </w:pPr>
          </w:p>
          <w:p w14:paraId="1919B5CC" w14:textId="77777777" w:rsidR="0008536E" w:rsidRPr="00E0446F" w:rsidRDefault="0008536E" w:rsidP="0008536E">
            <w:pPr>
              <w:pStyle w:val="EMEABodyText"/>
            </w:pPr>
            <w:ins w:id="583" w:author="BMS" w:date="2025-03-10T02:12:00Z">
              <w:r>
                <w:t>n</w:t>
              </w:r>
            </w:ins>
            <w:del w:id="584" w:author="BMS" w:date="2025-03-10T02:12:00Z">
              <w:r>
                <w:delText>N</w:delText>
              </w:r>
            </w:del>
            <w:r>
              <w:t>alokson AUC: ↓28 %</w:t>
            </w:r>
          </w:p>
          <w:p w14:paraId="0A6003E4" w14:textId="77777777" w:rsidR="0008536E" w:rsidRPr="00E0446F" w:rsidRDefault="0008536E" w:rsidP="0008536E">
            <w:pPr>
              <w:pStyle w:val="EMEABodyText"/>
            </w:pPr>
            <w:ins w:id="585" w:author="BMS" w:date="2025-03-10T02:12:00Z">
              <w:r>
                <w:t>n</w:t>
              </w:r>
            </w:ins>
            <w:del w:id="586" w:author="BMS" w:date="2025-03-10T02:12:00Z">
              <w:r>
                <w:delText>N</w:delText>
              </w:r>
            </w:del>
            <w:r>
              <w:t>alokson C</w:t>
            </w:r>
            <w:r>
              <w:rPr>
                <w:vertAlign w:val="subscript"/>
              </w:rPr>
              <w:t>max</w:t>
            </w:r>
            <w:r>
              <w:t>: ↓28 %</w:t>
            </w:r>
          </w:p>
          <w:p w14:paraId="2081FED2" w14:textId="77777777" w:rsidR="0008536E" w:rsidRPr="00E0446F" w:rsidRDefault="0008536E" w:rsidP="0008536E">
            <w:pPr>
              <w:pStyle w:val="EMEABodyText"/>
              <w:rPr>
                <w:lang w:val="en-GB"/>
              </w:rPr>
            </w:pPr>
          </w:p>
          <w:p w14:paraId="383E6868" w14:textId="36199296" w:rsidR="0008536E" w:rsidRPr="00E0446F" w:rsidRDefault="0008536E" w:rsidP="0008536E">
            <w:pPr>
              <w:pStyle w:val="EMEABodyText"/>
            </w:pPr>
            <w:r>
              <w:t>Mehanizem interakcije je zaviranje CYP3A4 s kobicistatom.</w:t>
            </w:r>
          </w:p>
        </w:tc>
        <w:tc>
          <w:tcPr>
            <w:tcW w:w="3268" w:type="dxa"/>
            <w:vMerge/>
            <w:shd w:val="clear" w:color="auto" w:fill="auto"/>
          </w:tcPr>
          <w:p w14:paraId="4D38428F" w14:textId="77777777" w:rsidR="0008536E" w:rsidRPr="00E0446F" w:rsidRDefault="0008536E" w:rsidP="0008536E">
            <w:pPr>
              <w:pStyle w:val="EMEABodyText"/>
              <w:rPr>
                <w:lang w:val="en-GB"/>
              </w:rPr>
            </w:pPr>
          </w:p>
        </w:tc>
      </w:tr>
      <w:tr w:rsidR="0008536E" w:rsidRPr="00E0446F" w14:paraId="043E5592" w14:textId="77777777" w:rsidTr="0008536E">
        <w:trPr>
          <w:gridAfter w:val="1"/>
          <w:wAfter w:w="113" w:type="dxa"/>
          <w:cantSplit/>
          <w:trHeight w:val="57"/>
        </w:trPr>
        <w:tc>
          <w:tcPr>
            <w:tcW w:w="3293" w:type="dxa"/>
            <w:shd w:val="clear" w:color="auto" w:fill="auto"/>
          </w:tcPr>
          <w:p w14:paraId="15D82A7E" w14:textId="77777777" w:rsidR="0008536E" w:rsidRPr="00E0446F" w:rsidRDefault="0008536E" w:rsidP="0008536E">
            <w:pPr>
              <w:pStyle w:val="EMEABodyText"/>
              <w:rPr>
                <w:b/>
              </w:rPr>
            </w:pPr>
            <w:ins w:id="587" w:author="BMS" w:date="2025-03-10T02:12:00Z">
              <w:r>
                <w:rPr>
                  <w:b/>
                </w:rPr>
                <w:t>m</w:t>
              </w:r>
            </w:ins>
            <w:del w:id="588" w:author="BMS" w:date="2025-03-10T02:12:00Z">
              <w:r>
                <w:rPr>
                  <w:b/>
                </w:rPr>
                <w:delText>M</w:delText>
              </w:r>
            </w:del>
            <w:r>
              <w:rPr>
                <w:b/>
              </w:rPr>
              <w:t>etadon, stabilni vzdrževalni odmerek</w:t>
            </w:r>
          </w:p>
          <w:p w14:paraId="714D474F" w14:textId="20E2DB73" w:rsidR="0008536E" w:rsidRPr="00E0446F" w:rsidRDefault="0008536E" w:rsidP="0008536E">
            <w:pPr>
              <w:pStyle w:val="EMEABodyText"/>
            </w:pPr>
            <w:r>
              <w:t>(atazanavir 400 mg enkrat na dan)</w:t>
            </w:r>
          </w:p>
        </w:tc>
        <w:tc>
          <w:tcPr>
            <w:tcW w:w="3186" w:type="dxa"/>
            <w:shd w:val="clear" w:color="auto" w:fill="auto"/>
          </w:tcPr>
          <w:p w14:paraId="3CB59B75" w14:textId="1900F801" w:rsidR="0008536E" w:rsidRPr="00E0446F" w:rsidRDefault="0008536E" w:rsidP="0008536E">
            <w:pPr>
              <w:pStyle w:val="EMEABodyText"/>
            </w:pPr>
            <w:r>
              <w:t>Pri sočasni uporabi atazanavirja pomembnega vpliva na koncentracije metadona niso opazili. Glede na to, da je bilo dokazano, da kobicistat nima pomembnega vpliva na koncentracije metadona, interakcij pri sočasni uporabi metadona in zdravila EVOTAZ ne pričakujemo.</w:t>
            </w:r>
          </w:p>
        </w:tc>
        <w:tc>
          <w:tcPr>
            <w:tcW w:w="3268" w:type="dxa"/>
            <w:shd w:val="clear" w:color="auto" w:fill="auto"/>
          </w:tcPr>
          <w:p w14:paraId="5BAC8384" w14:textId="394FE69D" w:rsidR="0008536E" w:rsidRPr="00E0446F" w:rsidRDefault="0008536E" w:rsidP="0008536E">
            <w:pPr>
              <w:pStyle w:val="EMEABodyText"/>
            </w:pPr>
            <w:r>
              <w:t>Pri sočasni uporabi metadona in zdravila EVOTAZ odmerkov ni treba prilagajati.</w:t>
            </w:r>
          </w:p>
        </w:tc>
      </w:tr>
      <w:tr w:rsidR="00C221D4" w:rsidRPr="00E0446F" w14:paraId="5AB0D946" w14:textId="77777777" w:rsidTr="0008536E">
        <w:trPr>
          <w:gridAfter w:val="1"/>
          <w:wAfter w:w="113" w:type="dxa"/>
          <w:cantSplit/>
          <w:trHeight w:val="57"/>
        </w:trPr>
        <w:tc>
          <w:tcPr>
            <w:tcW w:w="9747" w:type="dxa"/>
            <w:gridSpan w:val="3"/>
            <w:shd w:val="clear" w:color="auto" w:fill="auto"/>
          </w:tcPr>
          <w:p w14:paraId="666563C1" w14:textId="77777777" w:rsidR="00604B83" w:rsidRPr="00E0446F" w:rsidRDefault="007A0A3F" w:rsidP="00D50984">
            <w:pPr>
              <w:keepNext/>
            </w:pPr>
            <w:r>
              <w:rPr>
                <w:b/>
              </w:rPr>
              <w:t>PLJUČNA ARTERIJSKA HIPERTENZIJA</w:t>
            </w:r>
          </w:p>
        </w:tc>
      </w:tr>
      <w:tr w:rsidR="00C221D4" w:rsidRPr="00E0446F" w14:paraId="181D6720" w14:textId="77777777" w:rsidTr="0008536E">
        <w:trPr>
          <w:gridAfter w:val="1"/>
          <w:wAfter w:w="113" w:type="dxa"/>
          <w:cantSplit/>
          <w:trHeight w:val="57"/>
        </w:trPr>
        <w:tc>
          <w:tcPr>
            <w:tcW w:w="9747" w:type="dxa"/>
            <w:gridSpan w:val="3"/>
            <w:shd w:val="clear" w:color="auto" w:fill="auto"/>
          </w:tcPr>
          <w:p w14:paraId="4D8C3D6D" w14:textId="77777777" w:rsidR="00604B83" w:rsidRPr="00E0446F" w:rsidRDefault="007A0A3F" w:rsidP="00D50984">
            <w:pPr>
              <w:keepNext/>
            </w:pPr>
            <w:r>
              <w:rPr>
                <w:i/>
              </w:rPr>
              <w:t>Zaviralci PDE5</w:t>
            </w:r>
          </w:p>
        </w:tc>
      </w:tr>
      <w:tr w:rsidR="0008536E" w:rsidRPr="00E0446F" w14:paraId="4C9EC99B" w14:textId="77777777" w:rsidTr="0008536E">
        <w:trPr>
          <w:gridAfter w:val="1"/>
          <w:wAfter w:w="113" w:type="dxa"/>
          <w:cantSplit/>
          <w:trHeight w:val="57"/>
        </w:trPr>
        <w:tc>
          <w:tcPr>
            <w:tcW w:w="3293" w:type="dxa"/>
            <w:shd w:val="clear" w:color="auto" w:fill="auto"/>
          </w:tcPr>
          <w:p w14:paraId="3B09F903" w14:textId="4B2B10DE" w:rsidR="0008536E" w:rsidRPr="00E0446F" w:rsidRDefault="0008536E" w:rsidP="0008536E">
            <w:pPr>
              <w:rPr>
                <w:b/>
              </w:rPr>
            </w:pPr>
            <w:ins w:id="589" w:author="BMS" w:date="2025-03-10T02:12:00Z">
              <w:r>
                <w:rPr>
                  <w:b/>
                </w:rPr>
                <w:t>s</w:t>
              </w:r>
            </w:ins>
            <w:del w:id="590" w:author="BMS" w:date="2025-03-10T02:12:00Z">
              <w:r>
                <w:rPr>
                  <w:b/>
                </w:rPr>
                <w:delText>S</w:delText>
              </w:r>
            </w:del>
            <w:r>
              <w:rPr>
                <w:b/>
              </w:rPr>
              <w:t>ildenafil</w:t>
            </w:r>
          </w:p>
        </w:tc>
        <w:tc>
          <w:tcPr>
            <w:tcW w:w="3186" w:type="dxa"/>
            <w:shd w:val="clear" w:color="auto" w:fill="auto"/>
          </w:tcPr>
          <w:p w14:paraId="155B2769" w14:textId="77777777" w:rsidR="0008536E" w:rsidRPr="00E0446F" w:rsidRDefault="0008536E" w:rsidP="0008536E">
            <w:r>
              <w:t>Pri sočasni uporabi zdravila EVOTAZ se koncentracije zaviralca PDE5 lahko povečajo in s tem se poveča tudi pojavnost neželenih učinkov zaviralca PDE5.</w:t>
            </w:r>
          </w:p>
          <w:p w14:paraId="65039A9E" w14:textId="77777777" w:rsidR="0008536E" w:rsidRPr="00E0446F" w:rsidRDefault="0008536E" w:rsidP="0008536E">
            <w:pPr>
              <w:rPr>
                <w:lang w:val="en-GB"/>
              </w:rPr>
            </w:pPr>
          </w:p>
          <w:p w14:paraId="78037675" w14:textId="564F976F" w:rsidR="0008536E" w:rsidRPr="00E0446F" w:rsidRDefault="0008536E" w:rsidP="0008536E">
            <w:r>
              <w:t>Mehanizem interakcije je zaviranje CYP3A4 z atazanavirjem in kobicistatom.</w:t>
            </w:r>
          </w:p>
        </w:tc>
        <w:tc>
          <w:tcPr>
            <w:tcW w:w="3268" w:type="dxa"/>
            <w:shd w:val="clear" w:color="auto" w:fill="auto"/>
          </w:tcPr>
          <w:p w14:paraId="37E44E5B" w14:textId="051878B6" w:rsidR="0008536E" w:rsidRPr="00E0446F" w:rsidRDefault="0008536E" w:rsidP="0008536E">
            <w:pPr>
              <w:rPr>
                <w:spacing w:val="-5"/>
              </w:rPr>
            </w:pPr>
            <w:r>
              <w:t>Varnega in učinkovitega odmerka sildenafila za zdravljenje pljučne arterijske hipertenzije, ki bi ga lahko uporabljali skupaj z zdravilom EVOTAZ, niso ugotovili. Uporaba sildenafila za zdravljenje pljučne arterijske hipertenzije je kontraindicirana (glejte poglavje 4.3).</w:t>
            </w:r>
          </w:p>
        </w:tc>
      </w:tr>
      <w:tr w:rsidR="00C221D4" w:rsidRPr="00E0446F" w14:paraId="2DBAA705" w14:textId="77777777" w:rsidTr="0008536E">
        <w:trPr>
          <w:gridAfter w:val="1"/>
          <w:wAfter w:w="113" w:type="dxa"/>
          <w:cantSplit/>
          <w:trHeight w:val="57"/>
        </w:trPr>
        <w:tc>
          <w:tcPr>
            <w:tcW w:w="9747" w:type="dxa"/>
            <w:gridSpan w:val="3"/>
            <w:shd w:val="clear" w:color="auto" w:fill="auto"/>
          </w:tcPr>
          <w:p w14:paraId="02A92344" w14:textId="77777777" w:rsidR="00581F6C" w:rsidRPr="00E0446F" w:rsidRDefault="007A0A3F" w:rsidP="0091176B">
            <w:pPr>
              <w:pStyle w:val="EMEABodyText"/>
              <w:keepNext/>
            </w:pPr>
            <w:r>
              <w:rPr>
                <w:b/>
              </w:rPr>
              <w:lastRenderedPageBreak/>
              <w:t>SEDATIVI/HIPNOTIKI</w:t>
            </w:r>
          </w:p>
        </w:tc>
      </w:tr>
      <w:tr w:rsidR="0008536E" w:rsidRPr="00E0446F" w14:paraId="6485B3D6" w14:textId="77777777" w:rsidTr="0008536E">
        <w:trPr>
          <w:gridAfter w:val="1"/>
          <w:wAfter w:w="113" w:type="dxa"/>
          <w:cantSplit/>
          <w:trHeight w:val="57"/>
        </w:trPr>
        <w:tc>
          <w:tcPr>
            <w:tcW w:w="3293" w:type="dxa"/>
            <w:shd w:val="clear" w:color="auto" w:fill="auto"/>
          </w:tcPr>
          <w:p w14:paraId="3DDF749F" w14:textId="0056BECD" w:rsidR="0008536E" w:rsidRPr="00E0446F" w:rsidRDefault="0008536E" w:rsidP="00007EDB">
            <w:pPr>
              <w:pStyle w:val="Bold11pt"/>
              <w:keepNext w:val="0"/>
            </w:pPr>
            <w:ins w:id="591" w:author="BMS" w:date="2025-03-10T02:13:00Z">
              <w:r>
                <w:t>m</w:t>
              </w:r>
            </w:ins>
            <w:del w:id="592" w:author="BMS" w:date="2025-03-10T02:13:00Z">
              <w:r>
                <w:delText>M</w:delText>
              </w:r>
            </w:del>
            <w:r>
              <w:t>idazolam</w:t>
            </w:r>
          </w:p>
          <w:p w14:paraId="3EB0CBB8" w14:textId="48C0FDF6" w:rsidR="0008536E" w:rsidRPr="00E0446F" w:rsidRDefault="0008536E" w:rsidP="00007EDB">
            <w:pPr>
              <w:pStyle w:val="Bold11pt"/>
              <w:keepNext w:val="0"/>
            </w:pPr>
            <w:ins w:id="593" w:author="BMS" w:date="2025-03-10T02:13:00Z">
              <w:r>
                <w:t>t</w:t>
              </w:r>
            </w:ins>
            <w:del w:id="594" w:author="BMS" w:date="2025-03-10T02:13:00Z">
              <w:r>
                <w:delText>T</w:delText>
              </w:r>
            </w:del>
            <w:r>
              <w:t>riazolam</w:t>
            </w:r>
          </w:p>
        </w:tc>
        <w:tc>
          <w:tcPr>
            <w:tcW w:w="3186" w:type="dxa"/>
            <w:shd w:val="clear" w:color="auto" w:fill="auto"/>
          </w:tcPr>
          <w:p w14:paraId="1F842BFC" w14:textId="4BF51FAE" w:rsidR="0008536E" w:rsidRPr="00E0446F" w:rsidRDefault="0008536E" w:rsidP="00007EDB">
            <w:pPr>
              <w:pStyle w:val="EMEABodyText"/>
            </w:pPr>
            <w:r>
              <w:t>Midazolam in triazolam se v obsežno presnavljata s CYP3A4. Pri sočasni uporabi zdravila EVOTAZ se lahko koncentracije teh benzodiazepinov močno povečajo. Na osnovi podatkov za druge zaviralce CYP3A4 pričakujemo, da se bodo plazemske koncentracije midazolama pri peroralni uporabi midazolama pomembno povečale. Podatki o sočasni uporabi parenteralnega midazolama z drugimi zaviralci proteaz kažejo, da se plazemske koncentracije midazolama lahko povečajo za 3</w:t>
            </w:r>
            <w:r>
              <w:noBreakHyphen/>
              <w:t> do 4</w:t>
            </w:r>
            <w:r>
              <w:noBreakHyphen/>
              <w:t>krat.</w:t>
            </w:r>
          </w:p>
        </w:tc>
        <w:tc>
          <w:tcPr>
            <w:tcW w:w="3268" w:type="dxa"/>
            <w:shd w:val="clear" w:color="auto" w:fill="auto"/>
          </w:tcPr>
          <w:p w14:paraId="2C9829BB" w14:textId="682E93B8" w:rsidR="0008536E" w:rsidRPr="00E0446F" w:rsidRDefault="0008536E" w:rsidP="00007EDB">
            <w:pPr>
              <w:pStyle w:val="EMEABodyText"/>
            </w:pPr>
            <w:r>
              <w:t>Zdravila EVOTAZ se ne sme uporabljati sočasno s triazolamom ali peroralnim midazolamom (glejte poglavje 4.3). Pri sočasni uporabi zdravila EVOTAZ in parenteralnega midazolama je potrebna previdnost. Če se zdravilo EVOTAZ uporablja skupaj s parenteralnim midazolamom, ga je treba uporabljati v enoti za intenzivno nego ali podobnih okoliščinah, ki zagotavljajo skrben klinični nadzor in možnost ustreznega zdravniškega ukrepanja v primeru zavore dihanja in/ali podaljšane sedacije. Razmisliti je treba o prilagoditvi odmerka midazolama, še posebej, če se uporabi več kot le en odmerek midazolama.</w:t>
            </w:r>
          </w:p>
        </w:tc>
      </w:tr>
      <w:tr w:rsidR="0008536E" w:rsidRPr="00E0446F" w14:paraId="45C66EF9" w14:textId="77777777" w:rsidTr="0008536E">
        <w:trPr>
          <w:gridAfter w:val="1"/>
          <w:wAfter w:w="113" w:type="dxa"/>
          <w:cantSplit/>
          <w:trHeight w:val="57"/>
        </w:trPr>
        <w:tc>
          <w:tcPr>
            <w:tcW w:w="3293" w:type="dxa"/>
            <w:shd w:val="clear" w:color="auto" w:fill="auto"/>
          </w:tcPr>
          <w:p w14:paraId="59CAFA8A" w14:textId="40D66367" w:rsidR="0008536E" w:rsidRPr="00E0446F" w:rsidRDefault="0008536E" w:rsidP="00D0508C">
            <w:pPr>
              <w:pStyle w:val="Bold11pt"/>
            </w:pPr>
            <w:ins w:id="595" w:author="BMS" w:date="2025-03-10T02:13:00Z">
              <w:r>
                <w:t>b</w:t>
              </w:r>
            </w:ins>
            <w:del w:id="596" w:author="BMS" w:date="2025-03-10T02:13:00Z">
              <w:r>
                <w:delText>B</w:delText>
              </w:r>
            </w:del>
            <w:r>
              <w:t>uspiron</w:t>
            </w:r>
          </w:p>
          <w:p w14:paraId="5AFA7193" w14:textId="003ED371" w:rsidR="0008536E" w:rsidRPr="00E0446F" w:rsidRDefault="0008536E" w:rsidP="00D0508C">
            <w:pPr>
              <w:pStyle w:val="Bold11pt"/>
            </w:pPr>
            <w:ins w:id="597" w:author="BMS" w:date="2025-03-10T02:13:00Z">
              <w:r>
                <w:t>k</w:t>
              </w:r>
            </w:ins>
            <w:del w:id="598" w:author="BMS" w:date="2025-03-10T02:13:00Z">
              <w:r>
                <w:delText>K</w:delText>
              </w:r>
            </w:del>
            <w:r>
              <w:t>lorazepat</w:t>
            </w:r>
          </w:p>
          <w:p w14:paraId="54E3EE64" w14:textId="18C3C443" w:rsidR="0008536E" w:rsidRPr="00E0446F" w:rsidRDefault="0008536E" w:rsidP="00D0508C">
            <w:pPr>
              <w:pStyle w:val="Bold11pt"/>
            </w:pPr>
            <w:ins w:id="599" w:author="BMS" w:date="2025-03-10T02:13:00Z">
              <w:r>
                <w:t>d</w:t>
              </w:r>
            </w:ins>
            <w:del w:id="600" w:author="BMS" w:date="2025-03-10T02:13:00Z">
              <w:r>
                <w:delText>D</w:delText>
              </w:r>
            </w:del>
            <w:r>
              <w:t>iazepam</w:t>
            </w:r>
          </w:p>
          <w:p w14:paraId="473D51F0" w14:textId="00B1649A" w:rsidR="0008536E" w:rsidRPr="00E0446F" w:rsidRDefault="0008536E" w:rsidP="00D0508C">
            <w:pPr>
              <w:pStyle w:val="Bold11pt"/>
            </w:pPr>
            <w:ins w:id="601" w:author="BMS" w:date="2025-03-10T02:13:00Z">
              <w:r>
                <w:t>e</w:t>
              </w:r>
            </w:ins>
            <w:del w:id="602" w:author="BMS" w:date="2025-03-10T02:13:00Z">
              <w:r>
                <w:delText>E</w:delText>
              </w:r>
            </w:del>
            <w:r>
              <w:t>stazolam</w:t>
            </w:r>
          </w:p>
          <w:p w14:paraId="167D3556" w14:textId="7F3B8DAF" w:rsidR="0008536E" w:rsidRPr="00E0446F" w:rsidRDefault="0008536E" w:rsidP="00D0508C">
            <w:pPr>
              <w:pStyle w:val="Bold11pt"/>
            </w:pPr>
            <w:ins w:id="603" w:author="BMS" w:date="2025-03-10T02:13:00Z">
              <w:r>
                <w:t>f</w:t>
              </w:r>
            </w:ins>
            <w:del w:id="604" w:author="BMS" w:date="2025-03-10T02:13:00Z">
              <w:r>
                <w:delText>F</w:delText>
              </w:r>
            </w:del>
            <w:r>
              <w:t>lurazepam</w:t>
            </w:r>
          </w:p>
          <w:p w14:paraId="0A9CCCE1" w14:textId="4F2C75D0" w:rsidR="0008536E" w:rsidRPr="00E0446F" w:rsidRDefault="0008536E" w:rsidP="00007EDB">
            <w:pPr>
              <w:pStyle w:val="Bold11pt"/>
              <w:rPr>
                <w:iCs/>
              </w:rPr>
            </w:pPr>
            <w:ins w:id="605" w:author="BMS" w:date="2025-03-10T02:13:00Z">
              <w:r>
                <w:t>z</w:t>
              </w:r>
            </w:ins>
            <w:del w:id="606" w:author="BMS" w:date="2025-03-10T02:13:00Z">
              <w:r>
                <w:delText>Z</w:delText>
              </w:r>
            </w:del>
            <w:r>
              <w:t>olpidem</w:t>
            </w:r>
          </w:p>
        </w:tc>
        <w:tc>
          <w:tcPr>
            <w:tcW w:w="3186" w:type="dxa"/>
            <w:shd w:val="clear" w:color="auto" w:fill="auto"/>
          </w:tcPr>
          <w:p w14:paraId="1E7B8E48" w14:textId="77777777" w:rsidR="0008536E" w:rsidRPr="00E0446F" w:rsidRDefault="0008536E" w:rsidP="0008536E">
            <w:pPr>
              <w:pStyle w:val="Default"/>
              <w:rPr>
                <w:sz w:val="22"/>
                <w:szCs w:val="22"/>
              </w:rPr>
            </w:pPr>
            <w:r>
              <w:rPr>
                <w:sz w:val="22"/>
              </w:rPr>
              <w:t>Pri sočasni uporabi zdravila EVOTAZ se koncentracije teh sedativov/hipnotikov lahko povečajo.</w:t>
            </w:r>
          </w:p>
          <w:p w14:paraId="050E1F06" w14:textId="77777777" w:rsidR="0008536E" w:rsidRPr="00E0446F" w:rsidRDefault="0008536E" w:rsidP="0008536E">
            <w:pPr>
              <w:pStyle w:val="EMEABodyText"/>
              <w:rPr>
                <w:lang w:val="en-GB"/>
              </w:rPr>
            </w:pPr>
          </w:p>
          <w:p w14:paraId="22513612" w14:textId="09C8EBDF" w:rsidR="0008536E" w:rsidRPr="00E0446F" w:rsidRDefault="0008536E" w:rsidP="0008536E">
            <w:pPr>
              <w:pStyle w:val="EMEABodyText"/>
            </w:pPr>
            <w:r>
              <w:t>Mehanizem interakcije je zaviranje CYP3A4 s kobicistatom.</w:t>
            </w:r>
          </w:p>
        </w:tc>
        <w:tc>
          <w:tcPr>
            <w:tcW w:w="3268" w:type="dxa"/>
            <w:shd w:val="clear" w:color="auto" w:fill="auto"/>
          </w:tcPr>
          <w:p w14:paraId="7C0D7072" w14:textId="77777777" w:rsidR="0008536E" w:rsidRPr="00E0446F" w:rsidRDefault="0008536E" w:rsidP="0008536E">
            <w:pPr>
              <w:pStyle w:val="Default"/>
              <w:rPr>
                <w:sz w:val="22"/>
                <w:szCs w:val="22"/>
              </w:rPr>
            </w:pPr>
            <w:r>
              <w:rPr>
                <w:sz w:val="22"/>
              </w:rPr>
              <w:t>Odmerek teh sedativov/hipnotikov bo morda treba zmanjšati. Priporočamo nadziranje koncentracij.</w:t>
            </w:r>
          </w:p>
          <w:p w14:paraId="6A8D3210" w14:textId="77777777" w:rsidR="0008536E" w:rsidRPr="00E0446F" w:rsidRDefault="0008536E" w:rsidP="0008536E">
            <w:pPr>
              <w:pStyle w:val="EMEABodyText"/>
              <w:rPr>
                <w:lang w:val="en-GB"/>
              </w:rPr>
            </w:pPr>
          </w:p>
        </w:tc>
      </w:tr>
      <w:tr w:rsidR="00C221D4" w:rsidRPr="00E0446F" w14:paraId="46BE2A3B" w14:textId="77777777" w:rsidTr="0008536E">
        <w:trPr>
          <w:gridAfter w:val="1"/>
          <w:wAfter w:w="113" w:type="dxa"/>
          <w:cantSplit/>
          <w:trHeight w:val="57"/>
        </w:trPr>
        <w:tc>
          <w:tcPr>
            <w:tcW w:w="9747" w:type="dxa"/>
            <w:gridSpan w:val="3"/>
            <w:shd w:val="clear" w:color="auto" w:fill="auto"/>
          </w:tcPr>
          <w:p w14:paraId="689C1428" w14:textId="77777777" w:rsidR="00581F6C" w:rsidRPr="00E0446F" w:rsidRDefault="007A0A3F" w:rsidP="00D50984">
            <w:pPr>
              <w:pStyle w:val="Default"/>
              <w:keepNext/>
              <w:rPr>
                <w:sz w:val="22"/>
              </w:rPr>
            </w:pPr>
            <w:r>
              <w:rPr>
                <w:b/>
                <w:sz w:val="22"/>
              </w:rPr>
              <w:t>PROKINETIKI</w:t>
            </w:r>
          </w:p>
        </w:tc>
      </w:tr>
      <w:tr w:rsidR="0008536E" w:rsidRPr="00E0446F" w14:paraId="4C8F5498" w14:textId="77777777" w:rsidTr="0008536E">
        <w:trPr>
          <w:gridAfter w:val="1"/>
          <w:wAfter w:w="113" w:type="dxa"/>
          <w:cantSplit/>
          <w:trHeight w:val="57"/>
        </w:trPr>
        <w:tc>
          <w:tcPr>
            <w:tcW w:w="3293" w:type="dxa"/>
            <w:shd w:val="clear" w:color="auto" w:fill="auto"/>
          </w:tcPr>
          <w:p w14:paraId="08670243" w14:textId="68813BEA" w:rsidR="0008536E" w:rsidRPr="00E0446F" w:rsidRDefault="0008536E" w:rsidP="0008536E">
            <w:pPr>
              <w:pStyle w:val="Default"/>
              <w:keepNext/>
              <w:tabs>
                <w:tab w:val="left" w:pos="567"/>
              </w:tabs>
              <w:rPr>
                <w:b/>
                <w:sz w:val="22"/>
                <w:szCs w:val="22"/>
              </w:rPr>
            </w:pPr>
            <w:ins w:id="607" w:author="BMS" w:date="2025-03-10T02:13:00Z">
              <w:r>
                <w:rPr>
                  <w:b/>
                  <w:sz w:val="22"/>
                </w:rPr>
                <w:t>c</w:t>
              </w:r>
            </w:ins>
            <w:del w:id="608" w:author="BMS" w:date="2025-03-10T02:13:00Z">
              <w:r>
                <w:rPr>
                  <w:b/>
                  <w:sz w:val="22"/>
                </w:rPr>
                <w:delText>C</w:delText>
              </w:r>
            </w:del>
            <w:r>
              <w:rPr>
                <w:b/>
                <w:sz w:val="22"/>
              </w:rPr>
              <w:t>isaprid</w:t>
            </w:r>
          </w:p>
        </w:tc>
        <w:tc>
          <w:tcPr>
            <w:tcW w:w="3186" w:type="dxa"/>
            <w:shd w:val="clear" w:color="auto" w:fill="auto"/>
          </w:tcPr>
          <w:p w14:paraId="72CE7C3C" w14:textId="16292B0C" w:rsidR="0008536E" w:rsidRPr="00E0446F" w:rsidRDefault="0008536E" w:rsidP="0008536E">
            <w:pPr>
              <w:pStyle w:val="Default"/>
              <w:rPr>
                <w:sz w:val="22"/>
                <w:szCs w:val="22"/>
              </w:rPr>
            </w:pPr>
            <w:r>
              <w:rPr>
                <w:sz w:val="22"/>
              </w:rPr>
              <w:t>Zdravila EVOTAZ se ne sme uporabljati v kombinaciji z zdravili, ki so substrati za CYP3A4 in imajo ozek terapevtski indeks.</w:t>
            </w:r>
          </w:p>
        </w:tc>
        <w:tc>
          <w:tcPr>
            <w:tcW w:w="3268" w:type="dxa"/>
            <w:shd w:val="clear" w:color="auto" w:fill="auto"/>
          </w:tcPr>
          <w:p w14:paraId="7680F6F7" w14:textId="768227BB" w:rsidR="0008536E" w:rsidRPr="00E0446F" w:rsidRDefault="0008536E" w:rsidP="0008536E">
            <w:pPr>
              <w:pStyle w:val="Default"/>
              <w:rPr>
                <w:sz w:val="22"/>
                <w:szCs w:val="22"/>
              </w:rPr>
            </w:pPr>
            <w:r>
              <w:rPr>
                <w:sz w:val="22"/>
              </w:rPr>
              <w:t>Sočasna uporaba zdravila EVOTAZ in cisaprida je kontraindicirana (glejte poglavje 4.3).</w:t>
            </w:r>
          </w:p>
        </w:tc>
      </w:tr>
    </w:tbl>
    <w:p w14:paraId="31AD3698" w14:textId="77777777" w:rsidR="00D577CD" w:rsidRPr="00E0446F" w:rsidRDefault="00D577CD" w:rsidP="00D50984">
      <w:pPr>
        <w:pStyle w:val="EMEABodyText"/>
        <w:rPr>
          <w:noProof/>
          <w:lang w:val="en-GB"/>
        </w:rPr>
      </w:pPr>
    </w:p>
    <w:p w14:paraId="5D1423DB" w14:textId="77777777" w:rsidR="00D577CD" w:rsidRPr="00E0446F" w:rsidRDefault="007A0A3F" w:rsidP="00D50984">
      <w:pPr>
        <w:pStyle w:val="EMEABodyText"/>
        <w:keepNext/>
        <w:rPr>
          <w:u w:val="single"/>
        </w:rPr>
      </w:pPr>
      <w:r>
        <w:rPr>
          <w:u w:val="single"/>
        </w:rPr>
        <w:t>Pediatrična populacija</w:t>
      </w:r>
    </w:p>
    <w:p w14:paraId="68B08310" w14:textId="77777777" w:rsidR="00554B78" w:rsidRPr="00E0446F" w:rsidRDefault="00554B78" w:rsidP="00D50984">
      <w:pPr>
        <w:pStyle w:val="EMEABodyText"/>
        <w:keepNext/>
        <w:rPr>
          <w:i/>
          <w:noProof/>
          <w:u w:val="single"/>
          <w:lang w:val="en-GB"/>
        </w:rPr>
      </w:pPr>
    </w:p>
    <w:p w14:paraId="56A0FC57" w14:textId="77777777" w:rsidR="00D577CD" w:rsidRPr="00E0446F" w:rsidRDefault="007A0A3F" w:rsidP="00D50984">
      <w:pPr>
        <w:pStyle w:val="EMEABodyText"/>
      </w:pPr>
      <w:r>
        <w:t>Študije medsebojnega delovanja so izvedli le pri odraslih.</w:t>
      </w:r>
    </w:p>
    <w:p w14:paraId="78FD7549" w14:textId="77777777" w:rsidR="00D577CD" w:rsidRPr="00E0446F" w:rsidRDefault="00D577CD" w:rsidP="00D50984">
      <w:pPr>
        <w:pStyle w:val="EMEABodyText"/>
        <w:rPr>
          <w:lang w:val="en-GB"/>
        </w:rPr>
      </w:pPr>
    </w:p>
    <w:p w14:paraId="2E897000" w14:textId="77777777" w:rsidR="00D577CD" w:rsidRPr="00E0446F" w:rsidRDefault="007A0A3F" w:rsidP="00D50984">
      <w:pPr>
        <w:pStyle w:val="EMEAHeading2"/>
        <w:keepLines w:val="0"/>
        <w:outlineLvl w:val="9"/>
        <w:rPr>
          <w:noProof/>
        </w:rPr>
      </w:pPr>
      <w:r>
        <w:t>4.6</w:t>
      </w:r>
      <w:r>
        <w:tab/>
        <w:t>Plodnost, nosečnost in dojenje</w:t>
      </w:r>
    </w:p>
    <w:p w14:paraId="699A7ADA" w14:textId="77777777" w:rsidR="00D577CD" w:rsidRPr="00E0446F" w:rsidRDefault="00D577CD" w:rsidP="00D50984">
      <w:pPr>
        <w:pStyle w:val="EMEABodyText"/>
        <w:keepNext/>
        <w:rPr>
          <w:noProof/>
          <w:lang w:val="en-GB"/>
        </w:rPr>
      </w:pPr>
    </w:p>
    <w:p w14:paraId="6667E8A4" w14:textId="77777777" w:rsidR="00D577CD" w:rsidRPr="00E0446F" w:rsidRDefault="007A0A3F" w:rsidP="00D50984">
      <w:pPr>
        <w:pStyle w:val="EMEABodyText"/>
        <w:keepNext/>
        <w:rPr>
          <w:noProof/>
          <w:u w:val="single"/>
        </w:rPr>
      </w:pPr>
      <w:r>
        <w:rPr>
          <w:u w:val="single"/>
        </w:rPr>
        <w:t>Nosečnost</w:t>
      </w:r>
    </w:p>
    <w:p w14:paraId="3B54C78D" w14:textId="77777777" w:rsidR="00554B78" w:rsidRPr="00E0446F" w:rsidRDefault="00554B78" w:rsidP="00D50984">
      <w:pPr>
        <w:pStyle w:val="EMEABodyText"/>
        <w:keepNext/>
        <w:rPr>
          <w:noProof/>
          <w:lang w:val="en-GB"/>
        </w:rPr>
      </w:pPr>
    </w:p>
    <w:p w14:paraId="3E783C3F" w14:textId="24C39411" w:rsidR="003B107B" w:rsidRPr="00E0446F" w:rsidRDefault="007A0A3F" w:rsidP="00D50984">
      <w:pPr>
        <w:pStyle w:val="EMEABodyText"/>
        <w:rPr>
          <w:noProof/>
        </w:rPr>
      </w:pPr>
      <w:r>
        <w:t>Zdravljenje z zdravilom EVOTAZ med nosečnostjo ni priporočljivo in se pri nosečnicah ne sme uvesti. Priporočena je uvedba drugega zdravljenja (glejte poglavji 4.2 in 4.4). Vzrok je v znatno zmanjšani izpostavljenosti kobicistata in posledično zmanjšani izpostavljenosti sočasno uporabljenega protiretrovirusnega zdravila, vključno z atazanavirjem, v drugem in tretjem trimesečju v primerjavi s poporodnim obdobjem.</w:t>
      </w:r>
    </w:p>
    <w:p w14:paraId="25AC166E" w14:textId="77777777" w:rsidR="00D577CD" w:rsidRPr="00E0446F" w:rsidRDefault="00D577CD" w:rsidP="00D50984">
      <w:pPr>
        <w:pStyle w:val="EMEABodyText"/>
        <w:rPr>
          <w:lang w:val="en-GB"/>
        </w:rPr>
      </w:pPr>
    </w:p>
    <w:p w14:paraId="55E52FC2" w14:textId="49BBDCC2" w:rsidR="003B107B" w:rsidRPr="00E0446F" w:rsidRDefault="007A0A3F" w:rsidP="00D50984">
      <w:pPr>
        <w:pStyle w:val="EMEABodyText"/>
        <w:rPr>
          <w:noProof/>
        </w:rPr>
      </w:pPr>
      <w:r>
        <w:t>Ni dovolj študij na živalih o vplivu zdravila EVOTAZ na sposobnost razmnoževanja (glejte poglavje 5.3).</w:t>
      </w:r>
    </w:p>
    <w:p w14:paraId="54660F59" w14:textId="77777777" w:rsidR="00D577CD" w:rsidRPr="00E0446F" w:rsidRDefault="00D577CD" w:rsidP="00D50984">
      <w:pPr>
        <w:pStyle w:val="EMEABodyText"/>
        <w:rPr>
          <w:noProof/>
          <w:lang w:val="en-GB"/>
        </w:rPr>
      </w:pPr>
    </w:p>
    <w:p w14:paraId="6A67BC6B" w14:textId="77777777" w:rsidR="00D577CD" w:rsidRPr="00E0446F" w:rsidRDefault="007A0A3F" w:rsidP="00D50984">
      <w:pPr>
        <w:pStyle w:val="EMEABodyText"/>
        <w:keepNext/>
        <w:rPr>
          <w:noProof/>
          <w:u w:val="single"/>
        </w:rPr>
      </w:pPr>
      <w:r>
        <w:rPr>
          <w:u w:val="single"/>
        </w:rPr>
        <w:t>Dojenje</w:t>
      </w:r>
    </w:p>
    <w:p w14:paraId="28B45513" w14:textId="77777777" w:rsidR="00554B78" w:rsidRPr="00E0446F" w:rsidRDefault="00554B78" w:rsidP="00D50984">
      <w:pPr>
        <w:pStyle w:val="EMEABodyText"/>
        <w:keepNext/>
        <w:rPr>
          <w:noProof/>
          <w:u w:val="single"/>
          <w:lang w:val="en-GB"/>
        </w:rPr>
      </w:pPr>
    </w:p>
    <w:p w14:paraId="4A3C0D18" w14:textId="2BB982B8" w:rsidR="00D41E14" w:rsidRPr="00E0446F" w:rsidRDefault="007A0A3F" w:rsidP="008E4CA8">
      <w:pPr>
        <w:pStyle w:val="EMEABodyText"/>
      </w:pPr>
      <w:r>
        <w:t>Atazanavir, učinkovino zdravila EVOTAZ, so zaznali v materinem mleku. Ni znano, ali se kobicistat/presnovki pri ljudeh izločajo v materino mleko. Študije na živalih so pokazale, da se kobicistat/presnovki izločajo v mleko. Ženskam je treba pojasniti, da med zdravljenjem z zdravilom EVOTAZ ne smejo dojiti, tako zaradi možnosti prenosa virusa HIV kot možnega pojava resnih neželenih učinkov pri dojenih otrocih.</w:t>
      </w:r>
    </w:p>
    <w:p w14:paraId="46675FCB" w14:textId="4460A238" w:rsidR="00074471" w:rsidRPr="00E0446F" w:rsidRDefault="00074471" w:rsidP="00D50984">
      <w:pPr>
        <w:pStyle w:val="EMEABodyText"/>
        <w:rPr>
          <w:lang w:val="en-GB"/>
        </w:rPr>
      </w:pPr>
    </w:p>
    <w:p w14:paraId="06D2BCFA" w14:textId="77777777" w:rsidR="00D577CD" w:rsidRPr="00E0446F" w:rsidRDefault="007A0A3F" w:rsidP="00ED7A46">
      <w:pPr>
        <w:pStyle w:val="EMEABodyText"/>
        <w:keepNext/>
        <w:rPr>
          <w:noProof/>
          <w:u w:val="single"/>
        </w:rPr>
      </w:pPr>
      <w:r>
        <w:rPr>
          <w:u w:val="single"/>
        </w:rPr>
        <w:t>Plodnost</w:t>
      </w:r>
    </w:p>
    <w:p w14:paraId="5DA86835" w14:textId="77777777" w:rsidR="00554B78" w:rsidRPr="00E0446F" w:rsidRDefault="00554B78" w:rsidP="00ED7A46">
      <w:pPr>
        <w:pStyle w:val="EMEABodyText"/>
        <w:keepNext/>
        <w:rPr>
          <w:noProof/>
          <w:u w:val="single"/>
          <w:lang w:val="en-GB"/>
        </w:rPr>
      </w:pPr>
    </w:p>
    <w:p w14:paraId="20B2AB99" w14:textId="77777777" w:rsidR="00D577CD" w:rsidRPr="00E0446F" w:rsidRDefault="007A0A3F" w:rsidP="00D50984">
      <w:pPr>
        <w:pStyle w:val="EMEABodyText"/>
        <w:rPr>
          <w:noProof/>
        </w:rPr>
      </w:pPr>
      <w:r>
        <w:t>Vpliva zdravila EVOTAZ na plodnost pri človeku niso raziskovali. Atazanavir je v predkliničnih študijah plodnosti in zgodnjega embrionalnega razvoja pri podganah spremenil estrusni ciklus brez učinkov na parjenje ali plodnost (glejte poglavje 5.3). Podatkov o vplivu kobicistata na plodnost pri človeku ni. Študije na živalih ne kažejo škodljivih vplivov kobicistata na plodnost.</w:t>
      </w:r>
    </w:p>
    <w:p w14:paraId="016DC71B" w14:textId="77777777" w:rsidR="00D577CD" w:rsidRPr="00E0446F" w:rsidRDefault="00D577CD" w:rsidP="00D50984">
      <w:pPr>
        <w:pStyle w:val="EMEABodyText"/>
        <w:rPr>
          <w:noProof/>
          <w:lang w:val="en-GB"/>
        </w:rPr>
      </w:pPr>
    </w:p>
    <w:p w14:paraId="6B7C04F6" w14:textId="77777777" w:rsidR="00D577CD" w:rsidRPr="00E0446F" w:rsidRDefault="007A0A3F" w:rsidP="00D50984">
      <w:pPr>
        <w:pStyle w:val="EMEAHeading2"/>
        <w:keepLines w:val="0"/>
        <w:outlineLvl w:val="9"/>
        <w:rPr>
          <w:noProof/>
        </w:rPr>
      </w:pPr>
      <w:r>
        <w:t>4.7</w:t>
      </w:r>
      <w:r>
        <w:tab/>
        <w:t>Vpliv na sposobnost vožnje in upravljanja strojev</w:t>
      </w:r>
    </w:p>
    <w:p w14:paraId="0FD74D61" w14:textId="77777777" w:rsidR="00D577CD" w:rsidRPr="00E0446F" w:rsidRDefault="00D577CD" w:rsidP="00ED7A46">
      <w:pPr>
        <w:pStyle w:val="EMEABodyText"/>
        <w:keepNext/>
        <w:rPr>
          <w:noProof/>
          <w:lang w:val="en-GB"/>
        </w:rPr>
      </w:pPr>
    </w:p>
    <w:p w14:paraId="51C03291" w14:textId="1F4E96D5" w:rsidR="001958B8" w:rsidRPr="00E0446F" w:rsidRDefault="007A0A3F" w:rsidP="00D50984">
      <w:pPr>
        <w:pStyle w:val="EMEABodyText"/>
        <w:rPr>
          <w:noProof/>
        </w:rPr>
      </w:pPr>
      <w:r>
        <w:t>Zdravilo EVOTAZ ima blag vpliv na sposobnost vožnje in upravljanja strojev. Med zdravljenjem z atazanavirjem in kobicistatom se lahko pojavi omotica (glejte poglavje 4.8).</w:t>
      </w:r>
    </w:p>
    <w:p w14:paraId="5560C495" w14:textId="77777777" w:rsidR="00A70029" w:rsidRPr="00E0446F" w:rsidRDefault="00A70029" w:rsidP="00D50984">
      <w:pPr>
        <w:pStyle w:val="EMEABodyText"/>
        <w:rPr>
          <w:noProof/>
          <w:lang w:val="en-GB"/>
        </w:rPr>
      </w:pPr>
    </w:p>
    <w:p w14:paraId="7C627525" w14:textId="77777777" w:rsidR="00D577CD" w:rsidRPr="00E0446F" w:rsidRDefault="007A0A3F" w:rsidP="00D50984">
      <w:pPr>
        <w:pStyle w:val="EMEAHeading2"/>
        <w:keepLines w:val="0"/>
        <w:outlineLvl w:val="9"/>
        <w:rPr>
          <w:noProof/>
        </w:rPr>
      </w:pPr>
      <w:r>
        <w:t>4.8</w:t>
      </w:r>
      <w:r>
        <w:tab/>
        <w:t>Neželeni učinki</w:t>
      </w:r>
    </w:p>
    <w:p w14:paraId="683517A8" w14:textId="77777777" w:rsidR="0039244C" w:rsidRPr="00E0446F" w:rsidRDefault="0039244C" w:rsidP="00ED7A46">
      <w:pPr>
        <w:pStyle w:val="EMEABodyText"/>
        <w:keepNext/>
        <w:rPr>
          <w:bCs/>
          <w:noProof/>
          <w:lang w:val="en-GB"/>
        </w:rPr>
      </w:pPr>
    </w:p>
    <w:p w14:paraId="57D974C0" w14:textId="77777777" w:rsidR="00D577CD" w:rsidRPr="00E0446F" w:rsidRDefault="007A0A3F" w:rsidP="00D50984">
      <w:pPr>
        <w:pStyle w:val="EMEABodyText"/>
        <w:keepNext/>
        <w:rPr>
          <w:noProof/>
          <w:u w:val="single"/>
        </w:rPr>
      </w:pPr>
      <w:r>
        <w:rPr>
          <w:u w:val="single"/>
        </w:rPr>
        <w:t>Povzetek varnostnega profila</w:t>
      </w:r>
    </w:p>
    <w:p w14:paraId="4C60D918" w14:textId="77777777" w:rsidR="0098423D" w:rsidRPr="00E0446F" w:rsidRDefault="0098423D" w:rsidP="00D50984">
      <w:pPr>
        <w:pStyle w:val="EMEABodyText"/>
        <w:keepNext/>
        <w:rPr>
          <w:noProof/>
          <w:u w:val="single"/>
          <w:lang w:val="en-GB"/>
        </w:rPr>
      </w:pPr>
    </w:p>
    <w:p w14:paraId="3A754469" w14:textId="77777777" w:rsidR="0030748D" w:rsidRPr="00E0446F" w:rsidRDefault="007A0A3F" w:rsidP="00B95C82">
      <w:pPr>
        <w:pStyle w:val="EMEABodyText"/>
      </w:pPr>
      <w:r>
        <w:t>Celoten varnostni profil zdravila EVOTAZ temelji na podlagi razpoložljivih podatkov iz kliničnih preskušanj, izvedenih z atazanavirjem, atazanavirjem, okrepljenim s kobicistatom ali z ritonavirjem, in podatkov, pridobljenih med spremljanjem zdravil po prihodu na trg.</w:t>
      </w:r>
    </w:p>
    <w:p w14:paraId="3FCE500E" w14:textId="77777777" w:rsidR="0030748D" w:rsidRPr="00E0446F" w:rsidRDefault="0030748D" w:rsidP="00D50984">
      <w:pPr>
        <w:pStyle w:val="EMEABodyText"/>
        <w:rPr>
          <w:lang w:val="en-GB"/>
        </w:rPr>
      </w:pPr>
    </w:p>
    <w:p w14:paraId="68E1EFBE" w14:textId="77777777" w:rsidR="0030748D" w:rsidRPr="00E0446F" w:rsidRDefault="007A0A3F" w:rsidP="00D50984">
      <w:pPr>
        <w:pStyle w:val="EMEABodyText"/>
      </w:pPr>
      <w:r>
        <w:t>Zdravilo EVOTAZ vsebuje atazanavir in kobicistat, zato lahko pričakujemo pojav neželenih učinkov, povezanih z vsako posamezno sestavino zdravila.</w:t>
      </w:r>
    </w:p>
    <w:p w14:paraId="3EB730E1" w14:textId="77777777" w:rsidR="00A70029" w:rsidRPr="00E0446F" w:rsidRDefault="00A70029" w:rsidP="00D50984">
      <w:pPr>
        <w:pStyle w:val="EMEABodyText"/>
        <w:rPr>
          <w:lang w:val="en-GB"/>
        </w:rPr>
      </w:pPr>
    </w:p>
    <w:p w14:paraId="323A04F6" w14:textId="77777777" w:rsidR="00D41E14" w:rsidRPr="00E0446F" w:rsidRDefault="007A0A3F" w:rsidP="00D50984">
      <w:pPr>
        <w:pStyle w:val="EMEABodyText"/>
      </w:pPr>
      <w:r>
        <w:t>V klinični študiji 3. faze (GS</w:t>
      </w:r>
      <w:r>
        <w:noBreakHyphen/>
        <w:t>US</w:t>
      </w:r>
      <w:r>
        <w:noBreakHyphen/>
        <w:t>216</w:t>
      </w:r>
      <w:r>
        <w:noBreakHyphen/>
        <w:t xml:space="preserve">0114) so v skupini, ki je prejemala atazanavir, okrepljen s kobicistatom, najpogosteje poročali o neželenih učinkih, ki so bili povezani z zvišanjem vrednosti bilirubina (glejte </w:t>
      </w:r>
      <w:del w:id="609" w:author="BMS" w:date="2025-03-20T00:58:00Z">
        <w:r>
          <w:delText>tabelo</w:delText>
        </w:r>
      </w:del>
      <w:ins w:id="610" w:author="BMS" w:date="2025-03-20T00:58:00Z">
        <w:r>
          <w:t>preglednico</w:t>
        </w:r>
      </w:ins>
      <w:r>
        <w:t> 2).</w:t>
      </w:r>
    </w:p>
    <w:p w14:paraId="2DE73E53" w14:textId="7CCF27E2" w:rsidR="00696C04" w:rsidRPr="00E0446F" w:rsidRDefault="00696C04" w:rsidP="00D50984">
      <w:pPr>
        <w:pStyle w:val="EMEABodyText"/>
        <w:rPr>
          <w:lang w:val="en-GB"/>
        </w:rPr>
      </w:pPr>
    </w:p>
    <w:p w14:paraId="1B4EAEBA" w14:textId="58B3879C" w:rsidR="00696C04" w:rsidRPr="00E0446F" w:rsidRDefault="007A0A3F" w:rsidP="00D50984">
      <w:pPr>
        <w:pStyle w:val="EMEABodyText"/>
        <w:rPr>
          <w:noProof/>
        </w:rPr>
      </w:pPr>
      <w:r>
        <w:t>V dveh nadzorovanih kliničnih preskušanjih, v katerih so bolniki prejemali samo atazanavir (400 mg enkrat na dan) ali atazanavir (300 mg na dan), okrepljen z ritonavirjem (100 mg na dan), so bili najpogosteje poročani neželeni učinki navzea, driska in zlatenica. O pojavu zlatenice so v večini primerov poročali v nekaj dneh do nekaj mesecih po uvedbi zdravljenja (glejte poglavje 4.4).</w:t>
      </w:r>
    </w:p>
    <w:p w14:paraId="58A6B9D9" w14:textId="77777777" w:rsidR="00833569" w:rsidRPr="00E0446F" w:rsidRDefault="00833569" w:rsidP="00D50984">
      <w:pPr>
        <w:pStyle w:val="EMEABodyText"/>
        <w:rPr>
          <w:lang w:val="en-GB"/>
        </w:rPr>
      </w:pPr>
    </w:p>
    <w:p w14:paraId="0F34A189" w14:textId="77777777" w:rsidR="00833569" w:rsidRPr="00E0446F" w:rsidRDefault="007A0A3F" w:rsidP="00D50984">
      <w:pPr>
        <w:pStyle w:val="EMEABodyText"/>
      </w:pPr>
      <w:r>
        <w:t>Med spremljanjem zdravila po začetku trženja so pri bolnikih, okuženih z virusom HIV, ki so se zdravili z atazanavirjem, z ritonavirjem ali brez njega, poročali o kronični ledvični bolezni (glejte poglavje 4.4).</w:t>
      </w:r>
    </w:p>
    <w:p w14:paraId="7125C73A" w14:textId="77777777" w:rsidR="007C7AC6" w:rsidRPr="00E0446F" w:rsidRDefault="007C7AC6" w:rsidP="00D50984">
      <w:pPr>
        <w:pStyle w:val="EMEABodyText"/>
        <w:rPr>
          <w:lang w:val="en-GB"/>
        </w:rPr>
      </w:pPr>
    </w:p>
    <w:p w14:paraId="515900B1" w14:textId="77777777" w:rsidR="00D577CD" w:rsidRPr="00E0446F" w:rsidRDefault="007A0A3F" w:rsidP="00B95C82">
      <w:pPr>
        <w:pStyle w:val="EMEABodyText"/>
        <w:keepNext/>
        <w:rPr>
          <w:noProof/>
          <w:u w:val="single"/>
        </w:rPr>
      </w:pPr>
      <w:r>
        <w:rPr>
          <w:u w:val="single"/>
        </w:rPr>
        <w:t>Seznam neželenih učinkov</w:t>
      </w:r>
    </w:p>
    <w:p w14:paraId="5E7C739F" w14:textId="77777777" w:rsidR="00D577CD" w:rsidRPr="00E0446F" w:rsidRDefault="00D577CD" w:rsidP="00B95C82">
      <w:pPr>
        <w:pStyle w:val="EMEABodyText"/>
        <w:keepNext/>
        <w:rPr>
          <w:noProof/>
          <w:lang w:val="en-GB"/>
        </w:rPr>
      </w:pPr>
    </w:p>
    <w:p w14:paraId="19855355" w14:textId="685FCD58" w:rsidR="00D41E14" w:rsidRPr="00E0446F" w:rsidRDefault="007A0A3F" w:rsidP="00D50984">
      <w:pPr>
        <w:pStyle w:val="EMEABodyText"/>
      </w:pPr>
      <w:r>
        <w:t>Neželeni učinki so navedeni po organskih sistemih in pogostnosti: zelo pogosti (≥ 1/10), pogosti (≥ 1/100 do &lt; 1/10), občasni (≥ 1/1000 do &lt; 1/100) in redki (≥ 1/10 000 do 1/1000). V razvrstitvah pogostnosti so neželeni učinki navedeni po padajoči resnosti.</w:t>
      </w:r>
    </w:p>
    <w:p w14:paraId="46D628B6" w14:textId="76DD0E95" w:rsidR="00266FC2" w:rsidRPr="00E0446F" w:rsidRDefault="00266FC2" w:rsidP="00D50984">
      <w:pPr>
        <w:pStyle w:val="EMEABodyText"/>
        <w:rPr>
          <w:noProof/>
          <w:lang w:val="en-GB"/>
        </w:rPr>
      </w:pPr>
    </w:p>
    <w:p w14:paraId="20E4B106" w14:textId="0A4C876A" w:rsidR="00D577CD" w:rsidRPr="00E0446F" w:rsidRDefault="007A0A3F" w:rsidP="005148E9">
      <w:pPr>
        <w:pStyle w:val="EMEAHeading2"/>
        <w:keepLines w:val="0"/>
        <w:tabs>
          <w:tab w:val="clear" w:pos="567"/>
        </w:tabs>
        <w:ind w:left="1418" w:hanging="1418"/>
        <w:outlineLvl w:val="9"/>
        <w:rPr>
          <w:noProof/>
        </w:rPr>
      </w:pPr>
      <w:del w:id="611" w:author="BMS" w:date="2025-03-20T00:58:00Z">
        <w:r>
          <w:lastRenderedPageBreak/>
          <w:delText>Tabela </w:delText>
        </w:r>
      </w:del>
      <w:ins w:id="612" w:author="BMS" w:date="2025-03-20T00:58:00Z">
        <w:r>
          <w:t xml:space="preserve">Preglednica </w:t>
        </w:r>
      </w:ins>
      <w:r>
        <w:t>2:</w:t>
      </w:r>
      <w:r>
        <w:tab/>
        <w:t>Seznam neželenih učinkov</w:t>
      </w:r>
    </w:p>
    <w:p w14:paraId="00680408" w14:textId="77777777" w:rsidR="00D577CD" w:rsidRPr="00E0446F" w:rsidRDefault="00D577CD" w:rsidP="00D50984">
      <w:pPr>
        <w:pStyle w:val="EMEABodyText"/>
        <w:keepNext/>
        <w:rPr>
          <w:noProof/>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170"/>
        <w:gridCol w:w="7009"/>
      </w:tblGrid>
      <w:tr w:rsidR="00C221D4" w:rsidRPr="00E0446F" w14:paraId="5466E5AB" w14:textId="77777777" w:rsidTr="001B1909">
        <w:trPr>
          <w:cantSplit/>
          <w:trHeight w:val="57"/>
          <w:tblHeader/>
        </w:trPr>
        <w:tc>
          <w:tcPr>
            <w:tcW w:w="2170" w:type="dxa"/>
            <w:shd w:val="clear" w:color="auto" w:fill="auto"/>
            <w:vAlign w:val="center"/>
          </w:tcPr>
          <w:p w14:paraId="316F5A02" w14:textId="77777777" w:rsidR="00D577CD" w:rsidRPr="00E0446F" w:rsidRDefault="007A0A3F" w:rsidP="00D50984">
            <w:pPr>
              <w:keepNext/>
              <w:autoSpaceDE w:val="0"/>
              <w:autoSpaceDN w:val="0"/>
              <w:adjustRightInd w:val="0"/>
              <w:rPr>
                <w:b/>
                <w:noProof/>
              </w:rPr>
            </w:pPr>
            <w:r>
              <w:rPr>
                <w:b/>
              </w:rPr>
              <w:t>Organski sistem</w:t>
            </w:r>
          </w:p>
          <w:p w14:paraId="17DCD3ED" w14:textId="77777777" w:rsidR="00D577CD" w:rsidRPr="00E0446F" w:rsidRDefault="007A0A3F" w:rsidP="00D50984">
            <w:pPr>
              <w:keepNext/>
              <w:autoSpaceDE w:val="0"/>
              <w:autoSpaceDN w:val="0"/>
              <w:adjustRightInd w:val="0"/>
              <w:ind w:left="170"/>
              <w:rPr>
                <w:b/>
                <w:noProof/>
              </w:rPr>
            </w:pPr>
            <w:r>
              <w:rPr>
                <w:b/>
              </w:rPr>
              <w:t>Pogostnost</w:t>
            </w:r>
          </w:p>
        </w:tc>
        <w:tc>
          <w:tcPr>
            <w:tcW w:w="7009" w:type="dxa"/>
            <w:shd w:val="clear" w:color="auto" w:fill="auto"/>
            <w:vAlign w:val="center"/>
          </w:tcPr>
          <w:p w14:paraId="0DBADAC1" w14:textId="77777777" w:rsidR="00D577CD" w:rsidRPr="00E0446F" w:rsidRDefault="007A0A3F" w:rsidP="00D50984">
            <w:pPr>
              <w:keepNext/>
              <w:autoSpaceDE w:val="0"/>
              <w:autoSpaceDN w:val="0"/>
              <w:adjustRightInd w:val="0"/>
              <w:jc w:val="center"/>
              <w:rPr>
                <w:b/>
                <w:noProof/>
              </w:rPr>
            </w:pPr>
            <w:r>
              <w:rPr>
                <w:b/>
              </w:rPr>
              <w:t>Neželeni učinek</w:t>
            </w:r>
          </w:p>
        </w:tc>
      </w:tr>
      <w:tr w:rsidR="00C221D4" w:rsidRPr="00E0446F" w14:paraId="47AB7221" w14:textId="77777777" w:rsidTr="001B1909">
        <w:trPr>
          <w:cantSplit/>
          <w:trHeight w:val="57"/>
        </w:trPr>
        <w:tc>
          <w:tcPr>
            <w:tcW w:w="9179" w:type="dxa"/>
            <w:gridSpan w:val="2"/>
            <w:shd w:val="clear" w:color="auto" w:fill="auto"/>
          </w:tcPr>
          <w:p w14:paraId="0A85BCDF" w14:textId="77777777" w:rsidR="00D577CD" w:rsidRPr="00E0446F" w:rsidRDefault="007A0A3F" w:rsidP="00D50984">
            <w:pPr>
              <w:keepNext/>
              <w:autoSpaceDE w:val="0"/>
              <w:autoSpaceDN w:val="0"/>
              <w:adjustRightInd w:val="0"/>
              <w:jc w:val="both"/>
              <w:rPr>
                <w:i/>
                <w:noProof/>
              </w:rPr>
            </w:pPr>
            <w:r>
              <w:rPr>
                <w:i/>
              </w:rPr>
              <w:t>Bolezni imunskega sistema</w:t>
            </w:r>
          </w:p>
        </w:tc>
      </w:tr>
      <w:tr w:rsidR="00C221D4" w:rsidRPr="00E0446F" w14:paraId="1926ECBA" w14:textId="77777777" w:rsidTr="001B1909">
        <w:trPr>
          <w:cantSplit/>
          <w:trHeight w:val="57"/>
        </w:trPr>
        <w:tc>
          <w:tcPr>
            <w:tcW w:w="2170" w:type="dxa"/>
            <w:shd w:val="clear" w:color="auto" w:fill="auto"/>
          </w:tcPr>
          <w:p w14:paraId="174641E5" w14:textId="77777777" w:rsidR="00D577CD" w:rsidRPr="00E0446F" w:rsidRDefault="007A0A3F" w:rsidP="0091176B">
            <w:pPr>
              <w:keepNext/>
              <w:autoSpaceDE w:val="0"/>
              <w:autoSpaceDN w:val="0"/>
              <w:adjustRightInd w:val="0"/>
              <w:ind w:left="170"/>
              <w:jc w:val="both"/>
              <w:rPr>
                <w:noProof/>
              </w:rPr>
            </w:pPr>
            <w:r>
              <w:t>občasni</w:t>
            </w:r>
          </w:p>
        </w:tc>
        <w:tc>
          <w:tcPr>
            <w:tcW w:w="7009" w:type="dxa"/>
            <w:shd w:val="clear" w:color="auto" w:fill="auto"/>
          </w:tcPr>
          <w:p w14:paraId="7D5AA2DD" w14:textId="77777777" w:rsidR="00D577CD" w:rsidRPr="00E0446F" w:rsidRDefault="007A0A3F" w:rsidP="0091176B">
            <w:pPr>
              <w:keepNext/>
              <w:autoSpaceDE w:val="0"/>
              <w:autoSpaceDN w:val="0"/>
              <w:adjustRightInd w:val="0"/>
              <w:jc w:val="both"/>
              <w:rPr>
                <w:noProof/>
              </w:rPr>
            </w:pPr>
            <w:r>
              <w:t>preobčutljivost</w:t>
            </w:r>
          </w:p>
        </w:tc>
      </w:tr>
      <w:tr w:rsidR="00C221D4" w:rsidRPr="00E0446F" w14:paraId="0FFBBEEE" w14:textId="77777777" w:rsidTr="001B1909">
        <w:trPr>
          <w:cantSplit/>
          <w:trHeight w:val="57"/>
        </w:trPr>
        <w:tc>
          <w:tcPr>
            <w:tcW w:w="9179" w:type="dxa"/>
            <w:gridSpan w:val="2"/>
            <w:shd w:val="clear" w:color="auto" w:fill="auto"/>
          </w:tcPr>
          <w:p w14:paraId="0554598A" w14:textId="77777777" w:rsidR="00D577CD" w:rsidRPr="00E0446F" w:rsidRDefault="007A0A3F" w:rsidP="00D50984">
            <w:pPr>
              <w:keepNext/>
              <w:autoSpaceDE w:val="0"/>
              <w:autoSpaceDN w:val="0"/>
              <w:adjustRightInd w:val="0"/>
              <w:jc w:val="both"/>
              <w:rPr>
                <w:i/>
                <w:noProof/>
              </w:rPr>
            </w:pPr>
            <w:r>
              <w:rPr>
                <w:i/>
              </w:rPr>
              <w:t>Presnovne in prehranske motnje</w:t>
            </w:r>
          </w:p>
        </w:tc>
      </w:tr>
      <w:tr w:rsidR="00C221D4" w:rsidRPr="00E0446F" w14:paraId="0D6C7328" w14:textId="77777777" w:rsidTr="001B1909">
        <w:trPr>
          <w:cantSplit/>
          <w:trHeight w:val="57"/>
        </w:trPr>
        <w:tc>
          <w:tcPr>
            <w:tcW w:w="2170" w:type="dxa"/>
            <w:shd w:val="clear" w:color="auto" w:fill="auto"/>
          </w:tcPr>
          <w:p w14:paraId="47D861FD" w14:textId="77777777" w:rsidR="00D577CD" w:rsidRPr="00E0446F" w:rsidRDefault="007A0A3F" w:rsidP="00D50984">
            <w:pPr>
              <w:pStyle w:val="Indented"/>
              <w:rPr>
                <w:noProof/>
              </w:rPr>
            </w:pPr>
            <w:r>
              <w:t>pogosti</w:t>
            </w:r>
          </w:p>
        </w:tc>
        <w:tc>
          <w:tcPr>
            <w:tcW w:w="7009" w:type="dxa"/>
            <w:shd w:val="clear" w:color="auto" w:fill="auto"/>
          </w:tcPr>
          <w:p w14:paraId="53340339" w14:textId="77777777" w:rsidR="00D577CD" w:rsidRPr="00E0446F" w:rsidRDefault="007A0A3F" w:rsidP="00D50984">
            <w:pPr>
              <w:keepNext/>
              <w:autoSpaceDE w:val="0"/>
              <w:autoSpaceDN w:val="0"/>
              <w:adjustRightInd w:val="0"/>
              <w:rPr>
                <w:noProof/>
              </w:rPr>
            </w:pPr>
            <w:r>
              <w:t>povečanje apetita</w:t>
            </w:r>
          </w:p>
        </w:tc>
      </w:tr>
      <w:tr w:rsidR="00C221D4" w:rsidRPr="00E0446F" w14:paraId="4CD1EEA0" w14:textId="77777777" w:rsidTr="001B1909">
        <w:trPr>
          <w:cantSplit/>
          <w:trHeight w:val="57"/>
        </w:trPr>
        <w:tc>
          <w:tcPr>
            <w:tcW w:w="2170" w:type="dxa"/>
            <w:shd w:val="clear" w:color="auto" w:fill="auto"/>
          </w:tcPr>
          <w:p w14:paraId="148A8A05" w14:textId="77777777" w:rsidR="00D577CD" w:rsidRPr="00E0446F" w:rsidRDefault="007A0A3F" w:rsidP="00D50984">
            <w:pPr>
              <w:pStyle w:val="Indented"/>
              <w:keepNext w:val="0"/>
              <w:rPr>
                <w:noProof/>
              </w:rPr>
            </w:pPr>
            <w:r>
              <w:t>občasni</w:t>
            </w:r>
          </w:p>
        </w:tc>
        <w:tc>
          <w:tcPr>
            <w:tcW w:w="7009" w:type="dxa"/>
            <w:shd w:val="clear" w:color="auto" w:fill="auto"/>
          </w:tcPr>
          <w:p w14:paraId="21DD960B" w14:textId="4F84232E" w:rsidR="00D577CD" w:rsidRPr="00E0446F" w:rsidRDefault="007A0A3F" w:rsidP="00D50984">
            <w:pPr>
              <w:autoSpaceDE w:val="0"/>
              <w:autoSpaceDN w:val="0"/>
              <w:adjustRightInd w:val="0"/>
              <w:rPr>
                <w:noProof/>
              </w:rPr>
            </w:pPr>
            <w:r>
              <w:t>zmanjšanje telesne mase, povečanje telesne mase, anoreksija</w:t>
            </w:r>
          </w:p>
        </w:tc>
      </w:tr>
      <w:tr w:rsidR="00C221D4" w:rsidRPr="00E0446F" w14:paraId="4DEFE018" w14:textId="77777777" w:rsidTr="001B1909">
        <w:trPr>
          <w:cantSplit/>
          <w:trHeight w:val="57"/>
        </w:trPr>
        <w:tc>
          <w:tcPr>
            <w:tcW w:w="9179" w:type="dxa"/>
            <w:gridSpan w:val="2"/>
            <w:shd w:val="clear" w:color="auto" w:fill="auto"/>
          </w:tcPr>
          <w:p w14:paraId="2CBC46AB" w14:textId="77777777" w:rsidR="00D577CD" w:rsidRPr="00E0446F" w:rsidRDefault="007A0A3F" w:rsidP="00D50984">
            <w:pPr>
              <w:keepNext/>
              <w:autoSpaceDE w:val="0"/>
              <w:autoSpaceDN w:val="0"/>
              <w:adjustRightInd w:val="0"/>
              <w:jc w:val="both"/>
              <w:rPr>
                <w:i/>
                <w:noProof/>
              </w:rPr>
            </w:pPr>
            <w:r>
              <w:rPr>
                <w:i/>
              </w:rPr>
              <w:t>Psihiatrične motnje</w:t>
            </w:r>
          </w:p>
        </w:tc>
      </w:tr>
      <w:tr w:rsidR="00C221D4" w:rsidRPr="00E0446F" w14:paraId="268A0E1E" w14:textId="77777777" w:rsidTr="001B1909">
        <w:trPr>
          <w:cantSplit/>
          <w:trHeight w:val="57"/>
        </w:trPr>
        <w:tc>
          <w:tcPr>
            <w:tcW w:w="2170" w:type="dxa"/>
            <w:shd w:val="clear" w:color="auto" w:fill="auto"/>
          </w:tcPr>
          <w:p w14:paraId="0674C79F" w14:textId="77777777" w:rsidR="00D577CD" w:rsidRPr="00E0446F" w:rsidRDefault="007A0A3F" w:rsidP="00D50984">
            <w:pPr>
              <w:pStyle w:val="Indented"/>
              <w:rPr>
                <w:noProof/>
              </w:rPr>
            </w:pPr>
            <w:r>
              <w:t>pogosti</w:t>
            </w:r>
          </w:p>
        </w:tc>
        <w:tc>
          <w:tcPr>
            <w:tcW w:w="7009" w:type="dxa"/>
            <w:shd w:val="clear" w:color="auto" w:fill="auto"/>
          </w:tcPr>
          <w:p w14:paraId="491ADC81" w14:textId="77777777" w:rsidR="00266FC2" w:rsidRPr="00E0446F" w:rsidRDefault="007A0A3F" w:rsidP="00D50984">
            <w:pPr>
              <w:keepNext/>
              <w:autoSpaceDE w:val="0"/>
              <w:autoSpaceDN w:val="0"/>
              <w:adjustRightInd w:val="0"/>
              <w:rPr>
                <w:noProof/>
              </w:rPr>
            </w:pPr>
            <w:r>
              <w:t>nespečnost, nenormalne sanje</w:t>
            </w:r>
          </w:p>
        </w:tc>
      </w:tr>
      <w:tr w:rsidR="00C221D4" w:rsidRPr="00E0446F" w14:paraId="4403BF0D" w14:textId="77777777" w:rsidTr="001B1909">
        <w:trPr>
          <w:cantSplit/>
          <w:trHeight w:val="57"/>
        </w:trPr>
        <w:tc>
          <w:tcPr>
            <w:tcW w:w="2170" w:type="dxa"/>
            <w:shd w:val="clear" w:color="auto" w:fill="auto"/>
          </w:tcPr>
          <w:p w14:paraId="194C52CB" w14:textId="77777777" w:rsidR="00D577CD" w:rsidRPr="00E0446F" w:rsidRDefault="007A0A3F" w:rsidP="00D50984">
            <w:pPr>
              <w:pStyle w:val="Indented"/>
              <w:keepNext w:val="0"/>
              <w:rPr>
                <w:noProof/>
              </w:rPr>
            </w:pPr>
            <w:r>
              <w:t>občasni</w:t>
            </w:r>
          </w:p>
        </w:tc>
        <w:tc>
          <w:tcPr>
            <w:tcW w:w="7009" w:type="dxa"/>
            <w:shd w:val="clear" w:color="auto" w:fill="auto"/>
          </w:tcPr>
          <w:p w14:paraId="2010EA93" w14:textId="1B46704F" w:rsidR="00D577CD" w:rsidRPr="00E0446F" w:rsidRDefault="007A0A3F" w:rsidP="00D50984">
            <w:pPr>
              <w:keepNext/>
              <w:autoSpaceDE w:val="0"/>
              <w:autoSpaceDN w:val="0"/>
              <w:adjustRightInd w:val="0"/>
              <w:rPr>
                <w:noProof/>
              </w:rPr>
            </w:pPr>
            <w:r>
              <w:t>depresija, motnje spanja, dezorientiranost, tesnoba</w:t>
            </w:r>
          </w:p>
        </w:tc>
      </w:tr>
      <w:tr w:rsidR="00C221D4" w:rsidRPr="00E0446F" w14:paraId="4E0EF55D" w14:textId="77777777" w:rsidTr="001B1909">
        <w:trPr>
          <w:cantSplit/>
          <w:trHeight w:val="57"/>
        </w:trPr>
        <w:tc>
          <w:tcPr>
            <w:tcW w:w="9179" w:type="dxa"/>
            <w:gridSpan w:val="2"/>
            <w:shd w:val="clear" w:color="auto" w:fill="auto"/>
          </w:tcPr>
          <w:p w14:paraId="5EC531A8" w14:textId="77777777" w:rsidR="00D577CD" w:rsidRPr="00E0446F" w:rsidRDefault="007A0A3F" w:rsidP="00D50984">
            <w:pPr>
              <w:keepNext/>
              <w:autoSpaceDE w:val="0"/>
              <w:autoSpaceDN w:val="0"/>
              <w:adjustRightInd w:val="0"/>
              <w:jc w:val="both"/>
              <w:rPr>
                <w:i/>
                <w:noProof/>
              </w:rPr>
            </w:pPr>
            <w:r>
              <w:rPr>
                <w:i/>
              </w:rPr>
              <w:t>Bolezni živčevja</w:t>
            </w:r>
          </w:p>
        </w:tc>
      </w:tr>
      <w:tr w:rsidR="00C221D4" w:rsidRPr="00E0446F" w14:paraId="490AA198" w14:textId="77777777" w:rsidTr="001B1909">
        <w:trPr>
          <w:cantSplit/>
          <w:trHeight w:val="57"/>
        </w:trPr>
        <w:tc>
          <w:tcPr>
            <w:tcW w:w="2170" w:type="dxa"/>
            <w:shd w:val="clear" w:color="auto" w:fill="auto"/>
          </w:tcPr>
          <w:p w14:paraId="2EE7C9E0" w14:textId="77777777" w:rsidR="00D577CD" w:rsidRPr="00E0446F" w:rsidRDefault="007A0A3F" w:rsidP="00D50984">
            <w:pPr>
              <w:pStyle w:val="Indented"/>
              <w:rPr>
                <w:noProof/>
              </w:rPr>
            </w:pPr>
            <w:r>
              <w:t>pogosti</w:t>
            </w:r>
          </w:p>
        </w:tc>
        <w:tc>
          <w:tcPr>
            <w:tcW w:w="7009" w:type="dxa"/>
            <w:shd w:val="clear" w:color="auto" w:fill="auto"/>
          </w:tcPr>
          <w:p w14:paraId="0D386F18" w14:textId="77777777" w:rsidR="00D577CD" w:rsidRPr="00E0446F" w:rsidRDefault="007A0A3F" w:rsidP="00D50984">
            <w:pPr>
              <w:autoSpaceDE w:val="0"/>
              <w:autoSpaceDN w:val="0"/>
              <w:adjustRightInd w:val="0"/>
              <w:jc w:val="both"/>
              <w:rPr>
                <w:noProof/>
              </w:rPr>
            </w:pPr>
            <w:r>
              <w:t>glavobol, omotica, somnolenca, paragevzija</w:t>
            </w:r>
          </w:p>
        </w:tc>
      </w:tr>
      <w:tr w:rsidR="00C221D4" w:rsidRPr="00E0446F" w14:paraId="07816E12" w14:textId="77777777" w:rsidTr="001B1909">
        <w:trPr>
          <w:cantSplit/>
          <w:trHeight w:val="57"/>
        </w:trPr>
        <w:tc>
          <w:tcPr>
            <w:tcW w:w="2170" w:type="dxa"/>
            <w:shd w:val="clear" w:color="auto" w:fill="auto"/>
          </w:tcPr>
          <w:p w14:paraId="37E60EB3" w14:textId="77777777" w:rsidR="00D577CD" w:rsidRPr="00E0446F" w:rsidRDefault="007A0A3F" w:rsidP="00D50984">
            <w:pPr>
              <w:pStyle w:val="Indented"/>
              <w:keepNext w:val="0"/>
              <w:rPr>
                <w:noProof/>
              </w:rPr>
            </w:pPr>
            <w:r>
              <w:t>občasni</w:t>
            </w:r>
          </w:p>
        </w:tc>
        <w:tc>
          <w:tcPr>
            <w:tcW w:w="7009" w:type="dxa"/>
            <w:shd w:val="clear" w:color="auto" w:fill="auto"/>
          </w:tcPr>
          <w:p w14:paraId="0FCEB1A3" w14:textId="77777777" w:rsidR="00D577CD" w:rsidRPr="00E0446F" w:rsidRDefault="007A0A3F" w:rsidP="00D50984">
            <w:pPr>
              <w:autoSpaceDE w:val="0"/>
              <w:autoSpaceDN w:val="0"/>
              <w:adjustRightInd w:val="0"/>
              <w:rPr>
                <w:noProof/>
              </w:rPr>
            </w:pPr>
            <w:r>
              <w:t>periferna nevropatija, sinkopa, anmnezija</w:t>
            </w:r>
          </w:p>
        </w:tc>
      </w:tr>
      <w:tr w:rsidR="00C221D4" w:rsidRPr="00E0446F" w14:paraId="3BDE6B4D" w14:textId="77777777" w:rsidTr="001B1909">
        <w:trPr>
          <w:cantSplit/>
          <w:trHeight w:val="57"/>
        </w:trPr>
        <w:tc>
          <w:tcPr>
            <w:tcW w:w="9179" w:type="dxa"/>
            <w:gridSpan w:val="2"/>
            <w:shd w:val="clear" w:color="auto" w:fill="auto"/>
          </w:tcPr>
          <w:p w14:paraId="0B685054" w14:textId="77777777" w:rsidR="00D577CD" w:rsidRPr="00E0446F" w:rsidRDefault="007A0A3F" w:rsidP="00D50984">
            <w:pPr>
              <w:keepNext/>
              <w:autoSpaceDE w:val="0"/>
              <w:autoSpaceDN w:val="0"/>
              <w:adjustRightInd w:val="0"/>
              <w:jc w:val="both"/>
              <w:rPr>
                <w:i/>
                <w:noProof/>
              </w:rPr>
            </w:pPr>
            <w:r>
              <w:rPr>
                <w:i/>
              </w:rPr>
              <w:t>Očesne bolezni</w:t>
            </w:r>
          </w:p>
        </w:tc>
      </w:tr>
      <w:tr w:rsidR="00C221D4" w:rsidRPr="00E0446F" w14:paraId="4609CC66" w14:textId="77777777" w:rsidTr="001B1909">
        <w:trPr>
          <w:cantSplit/>
          <w:trHeight w:val="57"/>
        </w:trPr>
        <w:tc>
          <w:tcPr>
            <w:tcW w:w="2170" w:type="dxa"/>
            <w:shd w:val="clear" w:color="auto" w:fill="auto"/>
          </w:tcPr>
          <w:p w14:paraId="5EC73912" w14:textId="77777777" w:rsidR="00D577CD" w:rsidRPr="00E0446F" w:rsidRDefault="007A0A3F" w:rsidP="00D50984">
            <w:pPr>
              <w:pStyle w:val="Indented"/>
              <w:keepNext w:val="0"/>
              <w:rPr>
                <w:noProof/>
              </w:rPr>
            </w:pPr>
            <w:r>
              <w:t>zelo pogosti</w:t>
            </w:r>
          </w:p>
        </w:tc>
        <w:tc>
          <w:tcPr>
            <w:tcW w:w="7009" w:type="dxa"/>
            <w:shd w:val="clear" w:color="auto" w:fill="auto"/>
          </w:tcPr>
          <w:p w14:paraId="1BE5480D" w14:textId="77777777" w:rsidR="00D577CD" w:rsidRPr="00E0446F" w:rsidRDefault="007A0A3F" w:rsidP="00D50984">
            <w:pPr>
              <w:autoSpaceDE w:val="0"/>
              <w:autoSpaceDN w:val="0"/>
              <w:adjustRightInd w:val="0"/>
              <w:jc w:val="both"/>
              <w:rPr>
                <w:noProof/>
              </w:rPr>
            </w:pPr>
            <w:r>
              <w:t>očesni ikterus</w:t>
            </w:r>
          </w:p>
        </w:tc>
      </w:tr>
      <w:tr w:rsidR="00C221D4" w:rsidRPr="00E0446F" w14:paraId="11362C8B" w14:textId="77777777" w:rsidTr="001B1909">
        <w:trPr>
          <w:cantSplit/>
          <w:trHeight w:val="57"/>
        </w:trPr>
        <w:tc>
          <w:tcPr>
            <w:tcW w:w="9179" w:type="dxa"/>
            <w:gridSpan w:val="2"/>
            <w:shd w:val="clear" w:color="auto" w:fill="auto"/>
          </w:tcPr>
          <w:p w14:paraId="00F34F4F" w14:textId="77777777" w:rsidR="00D577CD" w:rsidRPr="00E0446F" w:rsidRDefault="007A0A3F" w:rsidP="00D50984">
            <w:pPr>
              <w:keepNext/>
              <w:autoSpaceDE w:val="0"/>
              <w:autoSpaceDN w:val="0"/>
              <w:adjustRightInd w:val="0"/>
              <w:jc w:val="both"/>
              <w:rPr>
                <w:i/>
                <w:noProof/>
              </w:rPr>
            </w:pPr>
            <w:r>
              <w:rPr>
                <w:i/>
              </w:rPr>
              <w:t>Srčne bolezni</w:t>
            </w:r>
          </w:p>
        </w:tc>
      </w:tr>
      <w:tr w:rsidR="00C221D4" w:rsidRPr="00E0446F" w14:paraId="39AA44A7" w14:textId="77777777" w:rsidTr="001B1909">
        <w:trPr>
          <w:cantSplit/>
          <w:trHeight w:val="57"/>
        </w:trPr>
        <w:tc>
          <w:tcPr>
            <w:tcW w:w="2170" w:type="dxa"/>
            <w:shd w:val="clear" w:color="auto" w:fill="auto"/>
          </w:tcPr>
          <w:p w14:paraId="665795BB" w14:textId="77777777" w:rsidR="00D577CD" w:rsidRPr="00E0446F" w:rsidRDefault="007A0A3F" w:rsidP="00D50984">
            <w:pPr>
              <w:pStyle w:val="Indented"/>
              <w:rPr>
                <w:noProof/>
              </w:rPr>
            </w:pPr>
            <w:r>
              <w:t>občasni</w:t>
            </w:r>
          </w:p>
        </w:tc>
        <w:tc>
          <w:tcPr>
            <w:tcW w:w="7009" w:type="dxa"/>
            <w:shd w:val="clear" w:color="auto" w:fill="auto"/>
          </w:tcPr>
          <w:p w14:paraId="491805FB" w14:textId="77777777" w:rsidR="00D577CD" w:rsidRPr="00E0446F" w:rsidRDefault="007A0A3F" w:rsidP="00D50984">
            <w:pPr>
              <w:autoSpaceDE w:val="0"/>
              <w:autoSpaceDN w:val="0"/>
              <w:adjustRightInd w:val="0"/>
              <w:rPr>
                <w:noProof/>
              </w:rPr>
            </w:pPr>
            <w:r>
              <w:t>torsade de pointes</w:t>
            </w:r>
            <w:r>
              <w:rPr>
                <w:vertAlign w:val="superscript"/>
              </w:rPr>
              <w:t>a</w:t>
            </w:r>
          </w:p>
        </w:tc>
      </w:tr>
      <w:tr w:rsidR="00C221D4" w:rsidRPr="00E0446F" w14:paraId="0F4D3A99" w14:textId="77777777" w:rsidTr="001B1909">
        <w:trPr>
          <w:cantSplit/>
          <w:trHeight w:val="57"/>
        </w:trPr>
        <w:tc>
          <w:tcPr>
            <w:tcW w:w="2170" w:type="dxa"/>
            <w:shd w:val="clear" w:color="auto" w:fill="auto"/>
          </w:tcPr>
          <w:p w14:paraId="541885AC" w14:textId="77777777" w:rsidR="00D577CD" w:rsidRPr="00E0446F" w:rsidRDefault="007A0A3F" w:rsidP="00D50984">
            <w:pPr>
              <w:pStyle w:val="Indented"/>
              <w:keepNext w:val="0"/>
              <w:rPr>
                <w:noProof/>
              </w:rPr>
            </w:pPr>
            <w:r>
              <w:t>redki</w:t>
            </w:r>
          </w:p>
        </w:tc>
        <w:tc>
          <w:tcPr>
            <w:tcW w:w="7009" w:type="dxa"/>
            <w:shd w:val="clear" w:color="auto" w:fill="auto"/>
          </w:tcPr>
          <w:p w14:paraId="4BCCEA81" w14:textId="77777777" w:rsidR="00D577CD" w:rsidRPr="00E0446F" w:rsidRDefault="007A0A3F" w:rsidP="00D50984">
            <w:pPr>
              <w:autoSpaceDE w:val="0"/>
              <w:autoSpaceDN w:val="0"/>
              <w:adjustRightInd w:val="0"/>
              <w:rPr>
                <w:noProof/>
              </w:rPr>
            </w:pPr>
            <w:r>
              <w:t>podaljšanje intervala QTc</w:t>
            </w:r>
            <w:r>
              <w:rPr>
                <w:vertAlign w:val="superscript"/>
              </w:rPr>
              <w:t>a</w:t>
            </w:r>
            <w:r>
              <w:t>, edem, palpitacije</w:t>
            </w:r>
          </w:p>
        </w:tc>
      </w:tr>
      <w:tr w:rsidR="00C221D4" w:rsidRPr="00E0446F" w14:paraId="0CFF47C6" w14:textId="77777777" w:rsidTr="001B1909">
        <w:trPr>
          <w:cantSplit/>
          <w:trHeight w:val="57"/>
        </w:trPr>
        <w:tc>
          <w:tcPr>
            <w:tcW w:w="9179" w:type="dxa"/>
            <w:gridSpan w:val="2"/>
            <w:shd w:val="clear" w:color="auto" w:fill="auto"/>
          </w:tcPr>
          <w:p w14:paraId="20CDA9FE" w14:textId="77777777" w:rsidR="00D577CD" w:rsidRPr="00E0446F" w:rsidRDefault="007A0A3F" w:rsidP="00D50984">
            <w:pPr>
              <w:keepNext/>
              <w:autoSpaceDE w:val="0"/>
              <w:autoSpaceDN w:val="0"/>
              <w:adjustRightInd w:val="0"/>
              <w:jc w:val="both"/>
              <w:rPr>
                <w:i/>
                <w:noProof/>
              </w:rPr>
            </w:pPr>
            <w:r>
              <w:rPr>
                <w:i/>
              </w:rPr>
              <w:t>Žilne bolezni</w:t>
            </w:r>
          </w:p>
        </w:tc>
      </w:tr>
      <w:tr w:rsidR="00C221D4" w:rsidRPr="00E0446F" w14:paraId="5AA8BB4B" w14:textId="77777777" w:rsidTr="001B1909">
        <w:trPr>
          <w:cantSplit/>
          <w:trHeight w:val="57"/>
        </w:trPr>
        <w:tc>
          <w:tcPr>
            <w:tcW w:w="2170" w:type="dxa"/>
            <w:shd w:val="clear" w:color="auto" w:fill="auto"/>
          </w:tcPr>
          <w:p w14:paraId="387129E2" w14:textId="77777777" w:rsidR="00D577CD" w:rsidRPr="00E0446F" w:rsidRDefault="007A0A3F" w:rsidP="00D50984">
            <w:pPr>
              <w:pStyle w:val="Indented"/>
              <w:keepNext w:val="0"/>
              <w:rPr>
                <w:noProof/>
              </w:rPr>
            </w:pPr>
            <w:r>
              <w:t>občasni</w:t>
            </w:r>
          </w:p>
        </w:tc>
        <w:tc>
          <w:tcPr>
            <w:tcW w:w="7009" w:type="dxa"/>
            <w:shd w:val="clear" w:color="auto" w:fill="auto"/>
          </w:tcPr>
          <w:p w14:paraId="68608A5B" w14:textId="77777777" w:rsidR="00D577CD" w:rsidRPr="00E0446F" w:rsidRDefault="007A0A3F" w:rsidP="00D50984">
            <w:pPr>
              <w:autoSpaceDE w:val="0"/>
              <w:autoSpaceDN w:val="0"/>
              <w:adjustRightInd w:val="0"/>
              <w:jc w:val="both"/>
              <w:rPr>
                <w:noProof/>
              </w:rPr>
            </w:pPr>
            <w:r>
              <w:t>hipertenzija</w:t>
            </w:r>
          </w:p>
        </w:tc>
      </w:tr>
      <w:tr w:rsidR="00C221D4" w:rsidRPr="00E0446F" w14:paraId="4F61E205" w14:textId="77777777" w:rsidTr="001B1909">
        <w:trPr>
          <w:cantSplit/>
          <w:trHeight w:val="57"/>
        </w:trPr>
        <w:tc>
          <w:tcPr>
            <w:tcW w:w="9179" w:type="dxa"/>
            <w:gridSpan w:val="2"/>
            <w:shd w:val="clear" w:color="auto" w:fill="auto"/>
          </w:tcPr>
          <w:p w14:paraId="16261E37" w14:textId="77777777" w:rsidR="00D577CD" w:rsidRPr="00E0446F" w:rsidRDefault="007A0A3F" w:rsidP="00D50984">
            <w:pPr>
              <w:keepNext/>
              <w:autoSpaceDE w:val="0"/>
              <w:autoSpaceDN w:val="0"/>
              <w:adjustRightInd w:val="0"/>
              <w:jc w:val="both"/>
              <w:rPr>
                <w:i/>
                <w:noProof/>
              </w:rPr>
            </w:pPr>
            <w:r>
              <w:rPr>
                <w:i/>
              </w:rPr>
              <w:t>Bolezni dihal, prsnega koša in mediastinalnega prostora</w:t>
            </w:r>
          </w:p>
        </w:tc>
      </w:tr>
      <w:tr w:rsidR="00C221D4" w:rsidRPr="00E0446F" w14:paraId="35E105A0" w14:textId="77777777" w:rsidTr="001B1909">
        <w:trPr>
          <w:cantSplit/>
          <w:trHeight w:val="57"/>
        </w:trPr>
        <w:tc>
          <w:tcPr>
            <w:tcW w:w="2170" w:type="dxa"/>
            <w:shd w:val="clear" w:color="auto" w:fill="auto"/>
          </w:tcPr>
          <w:p w14:paraId="7928C2F0" w14:textId="77777777" w:rsidR="00D577CD" w:rsidRPr="00E0446F" w:rsidRDefault="007A0A3F" w:rsidP="00D50984">
            <w:pPr>
              <w:pStyle w:val="Indented"/>
              <w:keepNext w:val="0"/>
              <w:rPr>
                <w:noProof/>
              </w:rPr>
            </w:pPr>
            <w:r>
              <w:t>občasni</w:t>
            </w:r>
          </w:p>
        </w:tc>
        <w:tc>
          <w:tcPr>
            <w:tcW w:w="7009" w:type="dxa"/>
            <w:shd w:val="clear" w:color="auto" w:fill="auto"/>
          </w:tcPr>
          <w:p w14:paraId="2BCB6B52" w14:textId="77777777" w:rsidR="00D577CD" w:rsidRPr="00E0446F" w:rsidRDefault="007A0A3F" w:rsidP="00D50984">
            <w:pPr>
              <w:autoSpaceDE w:val="0"/>
              <w:autoSpaceDN w:val="0"/>
              <w:adjustRightInd w:val="0"/>
              <w:jc w:val="both"/>
              <w:rPr>
                <w:noProof/>
              </w:rPr>
            </w:pPr>
            <w:r>
              <w:t>dispneja</w:t>
            </w:r>
          </w:p>
        </w:tc>
      </w:tr>
      <w:tr w:rsidR="00C221D4" w:rsidRPr="00E0446F" w14:paraId="189005EA" w14:textId="77777777" w:rsidTr="001B1909">
        <w:trPr>
          <w:cantSplit/>
          <w:trHeight w:val="57"/>
        </w:trPr>
        <w:tc>
          <w:tcPr>
            <w:tcW w:w="9179" w:type="dxa"/>
            <w:gridSpan w:val="2"/>
            <w:shd w:val="clear" w:color="auto" w:fill="auto"/>
          </w:tcPr>
          <w:p w14:paraId="14A1A6FD" w14:textId="77777777" w:rsidR="00D577CD" w:rsidRPr="00E0446F" w:rsidRDefault="007A0A3F" w:rsidP="00D50984">
            <w:pPr>
              <w:keepNext/>
              <w:autoSpaceDE w:val="0"/>
              <w:autoSpaceDN w:val="0"/>
              <w:adjustRightInd w:val="0"/>
              <w:jc w:val="both"/>
              <w:rPr>
                <w:i/>
                <w:noProof/>
              </w:rPr>
            </w:pPr>
            <w:r>
              <w:rPr>
                <w:i/>
              </w:rPr>
              <w:t>Bolezni prebavil</w:t>
            </w:r>
          </w:p>
        </w:tc>
      </w:tr>
      <w:tr w:rsidR="00C221D4" w:rsidRPr="00E0446F" w14:paraId="7702144F" w14:textId="77777777" w:rsidTr="001B1909">
        <w:trPr>
          <w:cantSplit/>
          <w:trHeight w:val="57"/>
        </w:trPr>
        <w:tc>
          <w:tcPr>
            <w:tcW w:w="2170" w:type="dxa"/>
            <w:shd w:val="clear" w:color="auto" w:fill="auto"/>
          </w:tcPr>
          <w:p w14:paraId="683F98DA" w14:textId="77777777" w:rsidR="00D577CD" w:rsidRPr="00E0446F" w:rsidRDefault="007A0A3F" w:rsidP="00D50984">
            <w:pPr>
              <w:pStyle w:val="Indented"/>
              <w:rPr>
                <w:noProof/>
              </w:rPr>
            </w:pPr>
            <w:r>
              <w:t>zelo pogosti</w:t>
            </w:r>
          </w:p>
        </w:tc>
        <w:tc>
          <w:tcPr>
            <w:tcW w:w="7009" w:type="dxa"/>
            <w:shd w:val="clear" w:color="auto" w:fill="auto"/>
          </w:tcPr>
          <w:p w14:paraId="6AD7E1E6" w14:textId="77777777" w:rsidR="00D577CD" w:rsidRPr="00E0446F" w:rsidRDefault="007A0A3F" w:rsidP="00D50984">
            <w:pPr>
              <w:autoSpaceDE w:val="0"/>
              <w:autoSpaceDN w:val="0"/>
              <w:adjustRightInd w:val="0"/>
              <w:jc w:val="both"/>
              <w:rPr>
                <w:noProof/>
              </w:rPr>
            </w:pPr>
            <w:r>
              <w:t>navzea</w:t>
            </w:r>
          </w:p>
        </w:tc>
      </w:tr>
      <w:tr w:rsidR="00C221D4" w:rsidRPr="00E0446F" w14:paraId="3ED1DF3E" w14:textId="77777777" w:rsidTr="001B1909">
        <w:trPr>
          <w:cantSplit/>
          <w:trHeight w:val="57"/>
        </w:trPr>
        <w:tc>
          <w:tcPr>
            <w:tcW w:w="2170" w:type="dxa"/>
            <w:shd w:val="clear" w:color="auto" w:fill="auto"/>
          </w:tcPr>
          <w:p w14:paraId="25D2204C" w14:textId="77777777" w:rsidR="00D577CD" w:rsidRPr="00E0446F" w:rsidRDefault="007A0A3F" w:rsidP="00D50984">
            <w:pPr>
              <w:pStyle w:val="Indented"/>
              <w:rPr>
                <w:noProof/>
              </w:rPr>
            </w:pPr>
            <w:r>
              <w:t>pogosti</w:t>
            </w:r>
          </w:p>
        </w:tc>
        <w:tc>
          <w:tcPr>
            <w:tcW w:w="7009" w:type="dxa"/>
            <w:shd w:val="clear" w:color="auto" w:fill="auto"/>
          </w:tcPr>
          <w:p w14:paraId="092DD85B" w14:textId="77777777" w:rsidR="00D577CD" w:rsidRPr="00E0446F" w:rsidRDefault="007A0A3F" w:rsidP="00D50984">
            <w:pPr>
              <w:autoSpaceDE w:val="0"/>
              <w:autoSpaceDN w:val="0"/>
              <w:adjustRightInd w:val="0"/>
              <w:rPr>
                <w:noProof/>
              </w:rPr>
            </w:pPr>
            <w:r>
              <w:t>bruhanje, driska, dispepsija, bolečina v trebuhu, napihnjenost trebuha, flatulenca, suha usta</w:t>
            </w:r>
          </w:p>
        </w:tc>
      </w:tr>
      <w:tr w:rsidR="00C221D4" w:rsidRPr="00E0446F" w14:paraId="0006297F" w14:textId="77777777" w:rsidTr="001B1909">
        <w:trPr>
          <w:cantSplit/>
          <w:trHeight w:val="57"/>
        </w:trPr>
        <w:tc>
          <w:tcPr>
            <w:tcW w:w="2170" w:type="dxa"/>
            <w:shd w:val="clear" w:color="auto" w:fill="auto"/>
          </w:tcPr>
          <w:p w14:paraId="146E329B" w14:textId="77777777" w:rsidR="00D577CD" w:rsidRPr="00E0446F" w:rsidRDefault="007A0A3F" w:rsidP="00D50984">
            <w:pPr>
              <w:pStyle w:val="Indented"/>
              <w:keepNext w:val="0"/>
              <w:rPr>
                <w:noProof/>
              </w:rPr>
            </w:pPr>
            <w:r>
              <w:t>občasni</w:t>
            </w:r>
          </w:p>
        </w:tc>
        <w:tc>
          <w:tcPr>
            <w:tcW w:w="7009" w:type="dxa"/>
            <w:shd w:val="clear" w:color="auto" w:fill="auto"/>
          </w:tcPr>
          <w:p w14:paraId="6298190E" w14:textId="77777777" w:rsidR="00D577CD" w:rsidRPr="00E0446F" w:rsidRDefault="007A0A3F" w:rsidP="00D50984">
            <w:pPr>
              <w:autoSpaceDE w:val="0"/>
              <w:autoSpaceDN w:val="0"/>
              <w:adjustRightInd w:val="0"/>
              <w:rPr>
                <w:noProof/>
              </w:rPr>
            </w:pPr>
            <w:r>
              <w:t>pankreatitis, gastritis, aftozni</w:t>
            </w:r>
            <w:r>
              <w:rPr>
                <w:vertAlign w:val="superscript"/>
              </w:rPr>
              <w:t> </w:t>
            </w:r>
            <w:r>
              <w:t>stomatitis</w:t>
            </w:r>
          </w:p>
        </w:tc>
      </w:tr>
      <w:tr w:rsidR="00C221D4" w:rsidRPr="00E0446F" w14:paraId="54770DF9" w14:textId="77777777" w:rsidTr="001B1909">
        <w:trPr>
          <w:cantSplit/>
          <w:trHeight w:val="57"/>
        </w:trPr>
        <w:tc>
          <w:tcPr>
            <w:tcW w:w="9179" w:type="dxa"/>
            <w:gridSpan w:val="2"/>
            <w:shd w:val="clear" w:color="auto" w:fill="auto"/>
          </w:tcPr>
          <w:p w14:paraId="0772A6D6" w14:textId="77777777" w:rsidR="00D577CD" w:rsidRPr="00E0446F" w:rsidRDefault="007A0A3F" w:rsidP="00D50984">
            <w:pPr>
              <w:keepNext/>
              <w:autoSpaceDE w:val="0"/>
              <w:autoSpaceDN w:val="0"/>
              <w:adjustRightInd w:val="0"/>
              <w:jc w:val="both"/>
              <w:rPr>
                <w:i/>
                <w:noProof/>
              </w:rPr>
            </w:pPr>
            <w:r>
              <w:rPr>
                <w:i/>
              </w:rPr>
              <w:t>Bolezni jeter, žolčnika in žolčevodov</w:t>
            </w:r>
          </w:p>
        </w:tc>
      </w:tr>
      <w:tr w:rsidR="00C221D4" w:rsidRPr="00E0446F" w14:paraId="156E981C" w14:textId="77777777" w:rsidTr="001B1909">
        <w:trPr>
          <w:cantSplit/>
          <w:trHeight w:val="57"/>
        </w:trPr>
        <w:tc>
          <w:tcPr>
            <w:tcW w:w="2170" w:type="dxa"/>
            <w:shd w:val="clear" w:color="auto" w:fill="auto"/>
          </w:tcPr>
          <w:p w14:paraId="765FF3B9" w14:textId="77777777" w:rsidR="00D577CD" w:rsidRPr="00E0446F" w:rsidRDefault="007A0A3F" w:rsidP="00D50984">
            <w:pPr>
              <w:pStyle w:val="Indented"/>
              <w:rPr>
                <w:noProof/>
              </w:rPr>
            </w:pPr>
            <w:r>
              <w:t>zelo pogosti</w:t>
            </w:r>
          </w:p>
        </w:tc>
        <w:tc>
          <w:tcPr>
            <w:tcW w:w="7009" w:type="dxa"/>
            <w:shd w:val="clear" w:color="auto" w:fill="auto"/>
          </w:tcPr>
          <w:p w14:paraId="5A15E7E8" w14:textId="77777777" w:rsidR="00D577CD" w:rsidRPr="00E0446F" w:rsidRDefault="007A0A3F" w:rsidP="00D50984">
            <w:pPr>
              <w:keepNext/>
              <w:autoSpaceDE w:val="0"/>
              <w:autoSpaceDN w:val="0"/>
              <w:adjustRightInd w:val="0"/>
              <w:jc w:val="both"/>
              <w:rPr>
                <w:noProof/>
              </w:rPr>
            </w:pPr>
            <w:r>
              <w:t>zlatenica</w:t>
            </w:r>
          </w:p>
        </w:tc>
      </w:tr>
      <w:tr w:rsidR="00C221D4" w:rsidRPr="00E0446F" w14:paraId="28A1C9C3" w14:textId="77777777" w:rsidTr="001B1909">
        <w:trPr>
          <w:cantSplit/>
          <w:trHeight w:val="57"/>
        </w:trPr>
        <w:tc>
          <w:tcPr>
            <w:tcW w:w="2170" w:type="dxa"/>
            <w:shd w:val="clear" w:color="auto" w:fill="auto"/>
          </w:tcPr>
          <w:p w14:paraId="4ECE2211" w14:textId="77777777" w:rsidR="00D577CD" w:rsidRPr="00E0446F" w:rsidRDefault="007A0A3F" w:rsidP="00D50984">
            <w:pPr>
              <w:pStyle w:val="Indented"/>
              <w:rPr>
                <w:noProof/>
              </w:rPr>
            </w:pPr>
            <w:r>
              <w:t>pogosti</w:t>
            </w:r>
          </w:p>
        </w:tc>
        <w:tc>
          <w:tcPr>
            <w:tcW w:w="7009" w:type="dxa"/>
            <w:shd w:val="clear" w:color="auto" w:fill="auto"/>
          </w:tcPr>
          <w:p w14:paraId="54FDD358" w14:textId="77777777" w:rsidR="00D577CD" w:rsidRPr="00E0446F" w:rsidRDefault="007A0A3F" w:rsidP="00D50984">
            <w:pPr>
              <w:autoSpaceDE w:val="0"/>
              <w:autoSpaceDN w:val="0"/>
              <w:adjustRightInd w:val="0"/>
              <w:rPr>
                <w:noProof/>
              </w:rPr>
            </w:pPr>
            <w:r>
              <w:t>hiperbilirubinemija</w:t>
            </w:r>
          </w:p>
        </w:tc>
      </w:tr>
      <w:tr w:rsidR="00C221D4" w:rsidRPr="00E0446F" w14:paraId="2C58BB2A" w14:textId="77777777" w:rsidTr="001B1909">
        <w:trPr>
          <w:cantSplit/>
          <w:trHeight w:val="57"/>
        </w:trPr>
        <w:tc>
          <w:tcPr>
            <w:tcW w:w="2170" w:type="dxa"/>
            <w:shd w:val="clear" w:color="auto" w:fill="auto"/>
          </w:tcPr>
          <w:p w14:paraId="61C5FBCE" w14:textId="77777777" w:rsidR="00D577CD" w:rsidRPr="00E0446F" w:rsidRDefault="007A0A3F" w:rsidP="00D50984">
            <w:pPr>
              <w:pStyle w:val="Indented"/>
              <w:rPr>
                <w:noProof/>
              </w:rPr>
            </w:pPr>
            <w:r>
              <w:t>občasni</w:t>
            </w:r>
          </w:p>
        </w:tc>
        <w:tc>
          <w:tcPr>
            <w:tcW w:w="7009" w:type="dxa"/>
            <w:shd w:val="clear" w:color="auto" w:fill="auto"/>
          </w:tcPr>
          <w:p w14:paraId="0359EFFF" w14:textId="77777777" w:rsidR="00D577CD" w:rsidRPr="00E0446F" w:rsidRDefault="007A0A3F" w:rsidP="00D50984">
            <w:pPr>
              <w:autoSpaceDE w:val="0"/>
              <w:autoSpaceDN w:val="0"/>
              <w:adjustRightInd w:val="0"/>
              <w:rPr>
                <w:noProof/>
              </w:rPr>
            </w:pPr>
            <w:r>
              <w:t>hepatitis, holelitiaza</w:t>
            </w:r>
            <w:r>
              <w:rPr>
                <w:vertAlign w:val="superscript"/>
              </w:rPr>
              <w:t>a</w:t>
            </w:r>
            <w:r>
              <w:t>, holestaza</w:t>
            </w:r>
            <w:r>
              <w:rPr>
                <w:vertAlign w:val="superscript"/>
              </w:rPr>
              <w:t>a</w:t>
            </w:r>
          </w:p>
        </w:tc>
      </w:tr>
      <w:tr w:rsidR="00C221D4" w:rsidRPr="00E0446F" w14:paraId="6CCE6FE4" w14:textId="77777777" w:rsidTr="001B1909">
        <w:trPr>
          <w:cantSplit/>
          <w:trHeight w:val="57"/>
        </w:trPr>
        <w:tc>
          <w:tcPr>
            <w:tcW w:w="2170" w:type="dxa"/>
            <w:shd w:val="clear" w:color="auto" w:fill="auto"/>
          </w:tcPr>
          <w:p w14:paraId="63111691" w14:textId="77777777" w:rsidR="00D577CD" w:rsidRPr="00E0446F" w:rsidRDefault="007A0A3F" w:rsidP="00D50984">
            <w:pPr>
              <w:pStyle w:val="Indented"/>
              <w:keepNext w:val="0"/>
              <w:rPr>
                <w:noProof/>
              </w:rPr>
            </w:pPr>
            <w:r>
              <w:t>redki</w:t>
            </w:r>
          </w:p>
        </w:tc>
        <w:tc>
          <w:tcPr>
            <w:tcW w:w="7009" w:type="dxa"/>
            <w:shd w:val="clear" w:color="auto" w:fill="auto"/>
          </w:tcPr>
          <w:p w14:paraId="219BB07D" w14:textId="77777777" w:rsidR="00D577CD" w:rsidRPr="00E0446F" w:rsidRDefault="007A0A3F" w:rsidP="00D50984">
            <w:pPr>
              <w:autoSpaceDE w:val="0"/>
              <w:autoSpaceDN w:val="0"/>
              <w:adjustRightInd w:val="0"/>
              <w:rPr>
                <w:noProof/>
              </w:rPr>
            </w:pPr>
            <w:r>
              <w:t>hepatosplenomegalija, holecistits</w:t>
            </w:r>
            <w:r>
              <w:rPr>
                <w:vertAlign w:val="superscript"/>
              </w:rPr>
              <w:t>a</w:t>
            </w:r>
          </w:p>
        </w:tc>
      </w:tr>
      <w:tr w:rsidR="00C221D4" w:rsidRPr="00E0446F" w14:paraId="22B7895D" w14:textId="77777777" w:rsidTr="001B1909">
        <w:trPr>
          <w:cantSplit/>
          <w:trHeight w:val="57"/>
        </w:trPr>
        <w:tc>
          <w:tcPr>
            <w:tcW w:w="9179" w:type="dxa"/>
            <w:gridSpan w:val="2"/>
            <w:shd w:val="clear" w:color="auto" w:fill="auto"/>
          </w:tcPr>
          <w:p w14:paraId="46A77EC8" w14:textId="77777777" w:rsidR="00D577CD" w:rsidRPr="00E0446F" w:rsidRDefault="007A0A3F" w:rsidP="00D50984">
            <w:pPr>
              <w:keepNext/>
              <w:autoSpaceDE w:val="0"/>
              <w:autoSpaceDN w:val="0"/>
              <w:adjustRightInd w:val="0"/>
              <w:rPr>
                <w:i/>
                <w:noProof/>
              </w:rPr>
            </w:pPr>
            <w:r>
              <w:rPr>
                <w:i/>
              </w:rPr>
              <w:t>Bolezni kože in podkožja</w:t>
            </w:r>
          </w:p>
        </w:tc>
      </w:tr>
      <w:tr w:rsidR="00C221D4" w:rsidRPr="00E0446F" w14:paraId="7D5C2531" w14:textId="77777777" w:rsidTr="001B1909">
        <w:trPr>
          <w:cantSplit/>
          <w:trHeight w:val="57"/>
        </w:trPr>
        <w:tc>
          <w:tcPr>
            <w:tcW w:w="2170" w:type="dxa"/>
            <w:shd w:val="clear" w:color="auto" w:fill="auto"/>
          </w:tcPr>
          <w:p w14:paraId="761D6BEE" w14:textId="77777777" w:rsidR="00D577CD" w:rsidRPr="00E0446F" w:rsidRDefault="007A0A3F" w:rsidP="00D50984">
            <w:pPr>
              <w:pStyle w:val="Indented"/>
              <w:rPr>
                <w:noProof/>
              </w:rPr>
            </w:pPr>
            <w:r>
              <w:t>pogosti</w:t>
            </w:r>
          </w:p>
        </w:tc>
        <w:tc>
          <w:tcPr>
            <w:tcW w:w="7009" w:type="dxa"/>
            <w:shd w:val="clear" w:color="auto" w:fill="auto"/>
          </w:tcPr>
          <w:p w14:paraId="61C27DAC" w14:textId="77777777" w:rsidR="00D577CD" w:rsidRPr="00E0446F" w:rsidRDefault="007A0A3F" w:rsidP="00D50984">
            <w:pPr>
              <w:keepNext/>
              <w:autoSpaceDE w:val="0"/>
              <w:autoSpaceDN w:val="0"/>
              <w:adjustRightInd w:val="0"/>
              <w:rPr>
                <w:noProof/>
              </w:rPr>
            </w:pPr>
            <w:r>
              <w:t>izpuščaj</w:t>
            </w:r>
          </w:p>
        </w:tc>
      </w:tr>
      <w:tr w:rsidR="00C221D4" w:rsidRPr="00E0446F" w14:paraId="0E958D65" w14:textId="77777777" w:rsidTr="00873653">
        <w:trPr>
          <w:cantSplit/>
          <w:trHeight w:val="786"/>
        </w:trPr>
        <w:tc>
          <w:tcPr>
            <w:tcW w:w="2170" w:type="dxa"/>
            <w:shd w:val="clear" w:color="auto" w:fill="auto"/>
          </w:tcPr>
          <w:p w14:paraId="530BD6B7" w14:textId="77777777" w:rsidR="00D577CD" w:rsidRPr="00E0446F" w:rsidRDefault="007A0A3F" w:rsidP="00D50984">
            <w:pPr>
              <w:pStyle w:val="Indented"/>
              <w:rPr>
                <w:noProof/>
              </w:rPr>
            </w:pPr>
            <w:r>
              <w:t>občasni</w:t>
            </w:r>
          </w:p>
        </w:tc>
        <w:tc>
          <w:tcPr>
            <w:tcW w:w="7009" w:type="dxa"/>
            <w:shd w:val="clear" w:color="auto" w:fill="auto"/>
          </w:tcPr>
          <w:p w14:paraId="08390586" w14:textId="77777777" w:rsidR="0039244C" w:rsidRPr="00E0446F" w:rsidRDefault="007A0A3F" w:rsidP="00D50984">
            <w:pPr>
              <w:keepNext/>
              <w:autoSpaceDE w:val="0"/>
              <w:autoSpaceDN w:val="0"/>
              <w:adjustRightInd w:val="0"/>
            </w:pPr>
            <w:r>
              <w:t>srbenje, multiformni eritem</w:t>
            </w:r>
            <w:r>
              <w:rPr>
                <w:vertAlign w:val="superscript"/>
              </w:rPr>
              <w:t>a,b</w:t>
            </w:r>
            <w:r>
              <w:t>, toksične kožne erupcije</w:t>
            </w:r>
            <w:r>
              <w:rPr>
                <w:vertAlign w:val="superscript"/>
              </w:rPr>
              <w:t>a,b</w:t>
            </w:r>
            <w:r>
              <w:t>, sindrom medikamentoznega izpuščaja z eozinofilijo in sistemskimi simptomi (sindrom DRESS)</w:t>
            </w:r>
            <w:r>
              <w:rPr>
                <w:vertAlign w:val="superscript"/>
              </w:rPr>
              <w:t>a,b</w:t>
            </w:r>
            <w:r>
              <w:t>, angioedem</w:t>
            </w:r>
            <w:r>
              <w:rPr>
                <w:vertAlign w:val="superscript"/>
              </w:rPr>
              <w:t>a</w:t>
            </w:r>
            <w:r>
              <w:t>, urtikarija, alopecija</w:t>
            </w:r>
          </w:p>
        </w:tc>
      </w:tr>
      <w:tr w:rsidR="00C221D4" w:rsidRPr="00E0446F" w14:paraId="14EB498D" w14:textId="77777777" w:rsidTr="001B1909">
        <w:trPr>
          <w:cantSplit/>
          <w:trHeight w:val="57"/>
        </w:trPr>
        <w:tc>
          <w:tcPr>
            <w:tcW w:w="2170" w:type="dxa"/>
            <w:shd w:val="clear" w:color="auto" w:fill="auto"/>
          </w:tcPr>
          <w:p w14:paraId="1A5E1983" w14:textId="77777777" w:rsidR="00D577CD" w:rsidRPr="00E0446F" w:rsidRDefault="007A0A3F" w:rsidP="00D50984">
            <w:pPr>
              <w:pStyle w:val="Indented"/>
              <w:keepNext w:val="0"/>
              <w:rPr>
                <w:noProof/>
              </w:rPr>
            </w:pPr>
            <w:r>
              <w:t>redki</w:t>
            </w:r>
          </w:p>
        </w:tc>
        <w:tc>
          <w:tcPr>
            <w:tcW w:w="7009" w:type="dxa"/>
            <w:shd w:val="clear" w:color="auto" w:fill="auto"/>
          </w:tcPr>
          <w:p w14:paraId="27056473" w14:textId="77777777" w:rsidR="00D577CD" w:rsidRPr="00E0446F" w:rsidRDefault="007A0A3F" w:rsidP="00D50984">
            <w:pPr>
              <w:keepNext/>
              <w:autoSpaceDE w:val="0"/>
              <w:autoSpaceDN w:val="0"/>
              <w:adjustRightInd w:val="0"/>
              <w:rPr>
                <w:noProof/>
              </w:rPr>
            </w:pPr>
            <w:r>
              <w:t>Stevens</w:t>
            </w:r>
            <w:r>
              <w:noBreakHyphen/>
              <w:t>Johnsonov sindrom</w:t>
            </w:r>
            <w:r>
              <w:rPr>
                <w:vertAlign w:val="superscript"/>
              </w:rPr>
              <w:t>a,b</w:t>
            </w:r>
            <w:r>
              <w:t>, vezikulobulozen izpuščaj, ekcem, vazodilatacija</w:t>
            </w:r>
          </w:p>
        </w:tc>
      </w:tr>
      <w:tr w:rsidR="00C221D4" w:rsidRPr="00E0446F" w14:paraId="14CD16BA" w14:textId="77777777" w:rsidTr="001B1909">
        <w:trPr>
          <w:cantSplit/>
          <w:trHeight w:val="57"/>
        </w:trPr>
        <w:tc>
          <w:tcPr>
            <w:tcW w:w="9179" w:type="dxa"/>
            <w:gridSpan w:val="2"/>
            <w:shd w:val="clear" w:color="auto" w:fill="auto"/>
          </w:tcPr>
          <w:p w14:paraId="21715B6D" w14:textId="77777777" w:rsidR="00D577CD" w:rsidRPr="00E0446F" w:rsidRDefault="007A0A3F" w:rsidP="00D50984">
            <w:pPr>
              <w:keepNext/>
              <w:autoSpaceDE w:val="0"/>
              <w:autoSpaceDN w:val="0"/>
              <w:adjustRightInd w:val="0"/>
              <w:rPr>
                <w:i/>
                <w:noProof/>
              </w:rPr>
            </w:pPr>
            <w:r>
              <w:rPr>
                <w:i/>
              </w:rPr>
              <w:t>Bolezni mišično-skeletnega sistema in vezivnega tkiva</w:t>
            </w:r>
          </w:p>
        </w:tc>
      </w:tr>
      <w:tr w:rsidR="00C221D4" w:rsidRPr="00E0446F" w14:paraId="7948E851" w14:textId="77777777" w:rsidTr="001B1909">
        <w:trPr>
          <w:cantSplit/>
          <w:trHeight w:val="57"/>
        </w:trPr>
        <w:tc>
          <w:tcPr>
            <w:tcW w:w="2170" w:type="dxa"/>
            <w:shd w:val="clear" w:color="auto" w:fill="auto"/>
          </w:tcPr>
          <w:p w14:paraId="1AEDA4E8" w14:textId="77777777" w:rsidR="00D577CD" w:rsidRPr="00E0446F" w:rsidRDefault="007A0A3F" w:rsidP="00D50984">
            <w:pPr>
              <w:pStyle w:val="Indented"/>
              <w:rPr>
                <w:noProof/>
              </w:rPr>
            </w:pPr>
            <w:r>
              <w:t>občasni</w:t>
            </w:r>
          </w:p>
        </w:tc>
        <w:tc>
          <w:tcPr>
            <w:tcW w:w="7009" w:type="dxa"/>
            <w:shd w:val="clear" w:color="auto" w:fill="auto"/>
          </w:tcPr>
          <w:p w14:paraId="29DC08C3" w14:textId="77777777" w:rsidR="00D577CD" w:rsidRPr="00E0446F" w:rsidRDefault="007A0A3F" w:rsidP="00D50984">
            <w:pPr>
              <w:autoSpaceDE w:val="0"/>
              <w:autoSpaceDN w:val="0"/>
              <w:adjustRightInd w:val="0"/>
              <w:rPr>
                <w:noProof/>
              </w:rPr>
            </w:pPr>
            <w:r>
              <w:t>mialgija, mišična atrofija, artralgija</w:t>
            </w:r>
          </w:p>
        </w:tc>
      </w:tr>
      <w:tr w:rsidR="00C221D4" w:rsidRPr="00E0446F" w14:paraId="55D62F44" w14:textId="77777777" w:rsidTr="001B1909">
        <w:trPr>
          <w:cantSplit/>
          <w:trHeight w:val="57"/>
        </w:trPr>
        <w:tc>
          <w:tcPr>
            <w:tcW w:w="2170" w:type="dxa"/>
            <w:shd w:val="clear" w:color="auto" w:fill="auto"/>
          </w:tcPr>
          <w:p w14:paraId="7D057690" w14:textId="77777777" w:rsidR="00D577CD" w:rsidRPr="00E0446F" w:rsidRDefault="007A0A3F" w:rsidP="00D50984">
            <w:pPr>
              <w:pStyle w:val="Indented"/>
              <w:keepNext w:val="0"/>
              <w:rPr>
                <w:noProof/>
              </w:rPr>
            </w:pPr>
            <w:r>
              <w:t>redki</w:t>
            </w:r>
          </w:p>
        </w:tc>
        <w:tc>
          <w:tcPr>
            <w:tcW w:w="7009" w:type="dxa"/>
            <w:shd w:val="clear" w:color="auto" w:fill="auto"/>
          </w:tcPr>
          <w:p w14:paraId="55A27E5A" w14:textId="77777777" w:rsidR="00D577CD" w:rsidRPr="00E0446F" w:rsidRDefault="007A0A3F" w:rsidP="00D50984">
            <w:pPr>
              <w:autoSpaceDE w:val="0"/>
              <w:autoSpaceDN w:val="0"/>
              <w:adjustRightInd w:val="0"/>
              <w:rPr>
                <w:noProof/>
              </w:rPr>
            </w:pPr>
            <w:r>
              <w:t>miopatija</w:t>
            </w:r>
          </w:p>
        </w:tc>
      </w:tr>
      <w:tr w:rsidR="00C221D4" w:rsidRPr="00E0446F" w14:paraId="75FC821A" w14:textId="77777777" w:rsidTr="001B1909">
        <w:trPr>
          <w:cantSplit/>
          <w:trHeight w:val="57"/>
        </w:trPr>
        <w:tc>
          <w:tcPr>
            <w:tcW w:w="9179" w:type="dxa"/>
            <w:gridSpan w:val="2"/>
            <w:shd w:val="clear" w:color="auto" w:fill="auto"/>
          </w:tcPr>
          <w:p w14:paraId="14E0251D" w14:textId="77777777" w:rsidR="00D577CD" w:rsidRPr="00E0446F" w:rsidRDefault="007A0A3F" w:rsidP="00D50984">
            <w:pPr>
              <w:keepNext/>
              <w:autoSpaceDE w:val="0"/>
              <w:autoSpaceDN w:val="0"/>
              <w:adjustRightInd w:val="0"/>
              <w:rPr>
                <w:i/>
                <w:noProof/>
              </w:rPr>
            </w:pPr>
            <w:r>
              <w:rPr>
                <w:i/>
              </w:rPr>
              <w:lastRenderedPageBreak/>
              <w:t>Bolezni sečil</w:t>
            </w:r>
          </w:p>
        </w:tc>
      </w:tr>
      <w:tr w:rsidR="00C221D4" w:rsidRPr="00E0446F" w14:paraId="738A1243" w14:textId="77777777" w:rsidTr="001B1909">
        <w:trPr>
          <w:cantSplit/>
          <w:trHeight w:val="57"/>
        </w:trPr>
        <w:tc>
          <w:tcPr>
            <w:tcW w:w="2170" w:type="dxa"/>
            <w:shd w:val="clear" w:color="auto" w:fill="auto"/>
          </w:tcPr>
          <w:p w14:paraId="731824F7" w14:textId="77777777" w:rsidR="00D577CD" w:rsidRPr="00E0446F" w:rsidRDefault="007A0A3F" w:rsidP="00D50984">
            <w:pPr>
              <w:pStyle w:val="Indented"/>
              <w:rPr>
                <w:noProof/>
              </w:rPr>
            </w:pPr>
            <w:r>
              <w:t>občasni</w:t>
            </w:r>
          </w:p>
        </w:tc>
        <w:tc>
          <w:tcPr>
            <w:tcW w:w="7009" w:type="dxa"/>
            <w:shd w:val="clear" w:color="auto" w:fill="auto"/>
          </w:tcPr>
          <w:p w14:paraId="004F0BF3" w14:textId="77777777" w:rsidR="00D577CD" w:rsidRPr="00E0446F" w:rsidRDefault="007A0A3F" w:rsidP="00500557">
            <w:r>
              <w:t>nefrolitiaza</w:t>
            </w:r>
            <w:r>
              <w:rPr>
                <w:vertAlign w:val="superscript"/>
              </w:rPr>
              <w:t>a</w:t>
            </w:r>
            <w:r>
              <w:t>, hematurija, proteinurija, polakisurija, intersticijski nefritis, kronična ledvična bolezen</w:t>
            </w:r>
            <w:r>
              <w:rPr>
                <w:vertAlign w:val="superscript"/>
              </w:rPr>
              <w:t>a</w:t>
            </w:r>
          </w:p>
        </w:tc>
      </w:tr>
      <w:tr w:rsidR="00C221D4" w:rsidRPr="00E0446F" w14:paraId="71D59E26" w14:textId="77777777" w:rsidTr="001B1909">
        <w:trPr>
          <w:cantSplit/>
          <w:trHeight w:val="57"/>
        </w:trPr>
        <w:tc>
          <w:tcPr>
            <w:tcW w:w="2170" w:type="dxa"/>
            <w:shd w:val="clear" w:color="auto" w:fill="auto"/>
          </w:tcPr>
          <w:p w14:paraId="12EB7BE5" w14:textId="77777777" w:rsidR="00D577CD" w:rsidRPr="00E0446F" w:rsidRDefault="007A0A3F" w:rsidP="00D50984">
            <w:pPr>
              <w:pStyle w:val="Indented"/>
              <w:keepNext w:val="0"/>
              <w:rPr>
                <w:noProof/>
              </w:rPr>
            </w:pPr>
            <w:r>
              <w:t>redki</w:t>
            </w:r>
          </w:p>
        </w:tc>
        <w:tc>
          <w:tcPr>
            <w:tcW w:w="7009" w:type="dxa"/>
            <w:shd w:val="clear" w:color="auto" w:fill="auto"/>
          </w:tcPr>
          <w:p w14:paraId="6EFCC31A" w14:textId="77777777" w:rsidR="00D577CD" w:rsidRPr="00E0446F" w:rsidRDefault="007A0A3F" w:rsidP="00D50984">
            <w:pPr>
              <w:autoSpaceDE w:val="0"/>
              <w:autoSpaceDN w:val="0"/>
              <w:adjustRightInd w:val="0"/>
              <w:rPr>
                <w:noProof/>
              </w:rPr>
            </w:pPr>
            <w:r>
              <w:t>bolečina v ledvicah</w:t>
            </w:r>
          </w:p>
        </w:tc>
      </w:tr>
      <w:tr w:rsidR="00C221D4" w:rsidRPr="00E0446F" w14:paraId="2ED3DFC9" w14:textId="77777777" w:rsidTr="001B1909">
        <w:trPr>
          <w:cantSplit/>
          <w:trHeight w:val="57"/>
        </w:trPr>
        <w:tc>
          <w:tcPr>
            <w:tcW w:w="9179" w:type="dxa"/>
            <w:gridSpan w:val="2"/>
            <w:shd w:val="clear" w:color="auto" w:fill="auto"/>
          </w:tcPr>
          <w:p w14:paraId="2B21129D" w14:textId="77777777" w:rsidR="00D577CD" w:rsidRPr="00E0446F" w:rsidRDefault="007A0A3F" w:rsidP="00D50984">
            <w:pPr>
              <w:keepNext/>
              <w:autoSpaceDE w:val="0"/>
              <w:autoSpaceDN w:val="0"/>
              <w:adjustRightInd w:val="0"/>
              <w:rPr>
                <w:i/>
                <w:noProof/>
              </w:rPr>
            </w:pPr>
            <w:r>
              <w:rPr>
                <w:i/>
              </w:rPr>
              <w:t>Motnje reprodukcije in dojk</w:t>
            </w:r>
          </w:p>
        </w:tc>
      </w:tr>
      <w:tr w:rsidR="00C221D4" w:rsidRPr="00E0446F" w14:paraId="7E5173F6" w14:textId="77777777" w:rsidTr="001B1909">
        <w:trPr>
          <w:cantSplit/>
          <w:trHeight w:val="57"/>
        </w:trPr>
        <w:tc>
          <w:tcPr>
            <w:tcW w:w="2170" w:type="dxa"/>
            <w:shd w:val="clear" w:color="auto" w:fill="auto"/>
          </w:tcPr>
          <w:p w14:paraId="113CF831" w14:textId="77777777" w:rsidR="00D577CD" w:rsidRPr="00E0446F" w:rsidRDefault="007A0A3F" w:rsidP="00D50984">
            <w:pPr>
              <w:pStyle w:val="Indented"/>
              <w:keepNext w:val="0"/>
              <w:rPr>
                <w:noProof/>
              </w:rPr>
            </w:pPr>
            <w:r>
              <w:t>občasni</w:t>
            </w:r>
          </w:p>
        </w:tc>
        <w:tc>
          <w:tcPr>
            <w:tcW w:w="7009" w:type="dxa"/>
            <w:shd w:val="clear" w:color="auto" w:fill="auto"/>
          </w:tcPr>
          <w:p w14:paraId="6B0A1EEE" w14:textId="77777777" w:rsidR="00D577CD" w:rsidRPr="00E0446F" w:rsidRDefault="007A0A3F" w:rsidP="00D50984">
            <w:pPr>
              <w:autoSpaceDE w:val="0"/>
              <w:autoSpaceDN w:val="0"/>
              <w:adjustRightInd w:val="0"/>
              <w:rPr>
                <w:noProof/>
              </w:rPr>
            </w:pPr>
            <w:r>
              <w:t>ginekomastija</w:t>
            </w:r>
          </w:p>
        </w:tc>
      </w:tr>
      <w:tr w:rsidR="00C221D4" w:rsidRPr="00E0446F" w14:paraId="012A384E" w14:textId="77777777" w:rsidTr="001B1909">
        <w:trPr>
          <w:cantSplit/>
          <w:trHeight w:val="57"/>
        </w:trPr>
        <w:tc>
          <w:tcPr>
            <w:tcW w:w="9179" w:type="dxa"/>
            <w:gridSpan w:val="2"/>
            <w:shd w:val="clear" w:color="auto" w:fill="auto"/>
          </w:tcPr>
          <w:p w14:paraId="15DAACF7" w14:textId="77777777" w:rsidR="00D577CD" w:rsidRPr="00E0446F" w:rsidRDefault="007A0A3F" w:rsidP="00D50984">
            <w:pPr>
              <w:keepNext/>
              <w:autoSpaceDE w:val="0"/>
              <w:autoSpaceDN w:val="0"/>
              <w:adjustRightInd w:val="0"/>
              <w:rPr>
                <w:i/>
                <w:noProof/>
              </w:rPr>
            </w:pPr>
            <w:r>
              <w:rPr>
                <w:i/>
              </w:rPr>
              <w:t>Splošne težave in spremembe na mestu aplikacije</w:t>
            </w:r>
          </w:p>
        </w:tc>
      </w:tr>
      <w:tr w:rsidR="00C221D4" w:rsidRPr="00E0446F" w14:paraId="64F5FCE3" w14:textId="77777777" w:rsidTr="001B1909">
        <w:trPr>
          <w:cantSplit/>
          <w:trHeight w:val="57"/>
        </w:trPr>
        <w:tc>
          <w:tcPr>
            <w:tcW w:w="2170" w:type="dxa"/>
            <w:shd w:val="clear" w:color="auto" w:fill="auto"/>
          </w:tcPr>
          <w:p w14:paraId="4BBEC122" w14:textId="77777777" w:rsidR="00D577CD" w:rsidRPr="00E0446F" w:rsidRDefault="007A0A3F" w:rsidP="00D50984">
            <w:pPr>
              <w:pStyle w:val="Indented"/>
              <w:rPr>
                <w:noProof/>
              </w:rPr>
            </w:pPr>
            <w:r>
              <w:t>pogosti</w:t>
            </w:r>
          </w:p>
        </w:tc>
        <w:tc>
          <w:tcPr>
            <w:tcW w:w="7009" w:type="dxa"/>
            <w:shd w:val="clear" w:color="auto" w:fill="auto"/>
          </w:tcPr>
          <w:p w14:paraId="7004030D" w14:textId="77777777" w:rsidR="00D577CD" w:rsidRPr="00E0446F" w:rsidRDefault="007A0A3F" w:rsidP="00D50984">
            <w:pPr>
              <w:keepNext/>
              <w:autoSpaceDE w:val="0"/>
              <w:autoSpaceDN w:val="0"/>
              <w:adjustRightInd w:val="0"/>
              <w:rPr>
                <w:noProof/>
              </w:rPr>
            </w:pPr>
            <w:r>
              <w:t>utrujenost</w:t>
            </w:r>
          </w:p>
        </w:tc>
      </w:tr>
      <w:tr w:rsidR="00C221D4" w:rsidRPr="00E0446F" w14:paraId="017B7BD8" w14:textId="77777777" w:rsidTr="001B1909">
        <w:trPr>
          <w:cantSplit/>
          <w:trHeight w:val="57"/>
        </w:trPr>
        <w:tc>
          <w:tcPr>
            <w:tcW w:w="2170" w:type="dxa"/>
            <w:shd w:val="clear" w:color="auto" w:fill="auto"/>
          </w:tcPr>
          <w:p w14:paraId="4BF37159" w14:textId="77777777" w:rsidR="00D577CD" w:rsidRPr="00E0446F" w:rsidRDefault="007A0A3F" w:rsidP="00D50984">
            <w:pPr>
              <w:pStyle w:val="Indented"/>
              <w:rPr>
                <w:noProof/>
              </w:rPr>
            </w:pPr>
            <w:r>
              <w:t>občasni</w:t>
            </w:r>
          </w:p>
        </w:tc>
        <w:tc>
          <w:tcPr>
            <w:tcW w:w="7009" w:type="dxa"/>
            <w:shd w:val="clear" w:color="auto" w:fill="auto"/>
          </w:tcPr>
          <w:p w14:paraId="555037DA" w14:textId="77777777" w:rsidR="00D577CD" w:rsidRPr="00E0446F" w:rsidRDefault="007A0A3F" w:rsidP="00D50984">
            <w:pPr>
              <w:pStyle w:val="EMEABodyText"/>
              <w:keepNext/>
              <w:tabs>
                <w:tab w:val="left" w:pos="3960"/>
              </w:tabs>
            </w:pPr>
            <w:r>
              <w:t>zvišana telesna temperatura, astenija, bolečina v prsnem košu, splošno slabo počutje</w:t>
            </w:r>
          </w:p>
        </w:tc>
      </w:tr>
      <w:tr w:rsidR="00C221D4" w:rsidRPr="00E0446F" w14:paraId="1457440A" w14:textId="77777777" w:rsidTr="001B1909">
        <w:trPr>
          <w:cantSplit/>
          <w:trHeight w:val="57"/>
        </w:trPr>
        <w:tc>
          <w:tcPr>
            <w:tcW w:w="2170" w:type="dxa"/>
            <w:shd w:val="clear" w:color="auto" w:fill="auto"/>
          </w:tcPr>
          <w:p w14:paraId="794AB22E" w14:textId="77777777" w:rsidR="00D577CD" w:rsidRPr="00E0446F" w:rsidRDefault="007A0A3F" w:rsidP="00D50984">
            <w:pPr>
              <w:pStyle w:val="Indented"/>
              <w:rPr>
                <w:noProof/>
              </w:rPr>
            </w:pPr>
            <w:r>
              <w:t>redki</w:t>
            </w:r>
          </w:p>
        </w:tc>
        <w:tc>
          <w:tcPr>
            <w:tcW w:w="7009" w:type="dxa"/>
            <w:shd w:val="clear" w:color="auto" w:fill="auto"/>
          </w:tcPr>
          <w:p w14:paraId="41A28F11" w14:textId="77777777" w:rsidR="00D577CD" w:rsidRPr="00E0446F" w:rsidRDefault="007A0A3F" w:rsidP="00D50984">
            <w:pPr>
              <w:pStyle w:val="EMEABodyText"/>
              <w:keepNext/>
              <w:tabs>
                <w:tab w:val="left" w:pos="3960"/>
              </w:tabs>
            </w:pPr>
            <w:r>
              <w:t>motnje hoje</w:t>
            </w:r>
          </w:p>
        </w:tc>
      </w:tr>
    </w:tbl>
    <w:p w14:paraId="32DAC06D" w14:textId="77777777" w:rsidR="000D5C71" w:rsidRPr="00E0446F" w:rsidRDefault="000D5C71" w:rsidP="00D50984">
      <w:pPr>
        <w:pStyle w:val="EMEABodyText"/>
        <w:keepNext/>
        <w:tabs>
          <w:tab w:val="clear" w:pos="567"/>
        </w:tabs>
        <w:rPr>
          <w:sz w:val="20"/>
        </w:rPr>
      </w:pPr>
      <w:r>
        <w:rPr>
          <w:sz w:val="20"/>
          <w:vertAlign w:val="superscript"/>
        </w:rPr>
        <w:t>a</w:t>
      </w:r>
      <w:r>
        <w:rPr>
          <w:sz w:val="20"/>
        </w:rPr>
        <w:t xml:space="preserve"> Te neželene učinke so odkrili med spremljanjem zdravil po prihodu na trg, njihova pogostnost pa je ocenjena s pomočjo statističnega izračuna na podlagi celotnega števila bolnikov, ki so bili izpostavljeni atazanavirju (z ritonavirjem ali brez njega) v randomiziranih nadzorovanih ali drugih razpoložljivih kliničnih preskušanjih (n = 2321).</w:t>
      </w:r>
    </w:p>
    <w:p w14:paraId="230BE784" w14:textId="33D7DCF8" w:rsidR="00266FC2" w:rsidRPr="00E0446F" w:rsidRDefault="000D5C71" w:rsidP="00D50984">
      <w:pPr>
        <w:pStyle w:val="EMEABodyText"/>
        <w:tabs>
          <w:tab w:val="clear" w:pos="567"/>
        </w:tabs>
        <w:rPr>
          <w:sz w:val="20"/>
        </w:rPr>
      </w:pPr>
      <w:r>
        <w:rPr>
          <w:sz w:val="20"/>
          <w:vertAlign w:val="superscript"/>
        </w:rPr>
        <w:t>b</w:t>
      </w:r>
      <w:r>
        <w:rPr>
          <w:sz w:val="20"/>
        </w:rPr>
        <w:t xml:space="preserve"> Za podrobnosti glejte Opis izbranih neželenih učinkov.</w:t>
      </w:r>
    </w:p>
    <w:p w14:paraId="7B44F639" w14:textId="77777777" w:rsidR="000D5C71" w:rsidRPr="00E0446F" w:rsidRDefault="000D5C71" w:rsidP="00D50984">
      <w:pPr>
        <w:pStyle w:val="EMEABodyText"/>
        <w:rPr>
          <w:lang w:val="en-GB"/>
        </w:rPr>
      </w:pPr>
    </w:p>
    <w:p w14:paraId="1ABD89CC" w14:textId="77777777" w:rsidR="00D577CD" w:rsidRPr="00E0446F" w:rsidRDefault="007A0A3F" w:rsidP="00D50984">
      <w:pPr>
        <w:pStyle w:val="EMEABodyText"/>
        <w:keepNext/>
        <w:rPr>
          <w:noProof/>
          <w:u w:val="single"/>
        </w:rPr>
      </w:pPr>
      <w:r>
        <w:rPr>
          <w:u w:val="single"/>
        </w:rPr>
        <w:t>Opis izbranih neželenih učinkov</w:t>
      </w:r>
    </w:p>
    <w:p w14:paraId="745C1E97" w14:textId="77777777" w:rsidR="00115B77" w:rsidRPr="00E0446F" w:rsidRDefault="00115B77" w:rsidP="00D50984">
      <w:pPr>
        <w:pStyle w:val="EMEABodyText"/>
        <w:keepNext/>
        <w:rPr>
          <w:i/>
          <w:lang w:val="en-GB"/>
        </w:rPr>
      </w:pPr>
    </w:p>
    <w:p w14:paraId="0D0E6BA3" w14:textId="77777777" w:rsidR="00D577CD" w:rsidRPr="00E0446F" w:rsidRDefault="007A0A3F" w:rsidP="00D50984">
      <w:pPr>
        <w:pStyle w:val="EMEABodyText"/>
        <w:keepNext/>
        <w:rPr>
          <w:i/>
        </w:rPr>
      </w:pPr>
      <w:r>
        <w:rPr>
          <w:i/>
        </w:rPr>
        <w:t>Sindrom imunske reaktivacije in avtoimunske bolezni</w:t>
      </w:r>
    </w:p>
    <w:p w14:paraId="7D440B87" w14:textId="77777777" w:rsidR="00D577CD" w:rsidRPr="00E0446F" w:rsidRDefault="007A0A3F" w:rsidP="00D50984">
      <w:pPr>
        <w:pStyle w:val="EMEABodyText"/>
      </w:pPr>
      <w:r>
        <w:t>Pri z virusom HIV okuženih bolnikih s hudo imunsko pomanjkljivostjo lahko ob uvedbi kombiniranega protiretrovirusnega zdravljenja nastane vnetna reakcija na asimptomatične ali rezidualne oportunistične okužbe. Poročali so tudi o avtoimunskih boleznih (kot sta Gravesova bolezen in avtoimunski hepatitis), čas do njihovega nastanka pa je spremenljiv. Pojavijo se lahko tudi več mesecev po uvedbi zdravljenja (glejte poglavje 4.4).</w:t>
      </w:r>
    </w:p>
    <w:p w14:paraId="367B268A" w14:textId="77777777" w:rsidR="00D577CD" w:rsidRPr="00E0446F" w:rsidRDefault="00D577CD" w:rsidP="00D50984">
      <w:pPr>
        <w:pStyle w:val="EMEABodyText"/>
        <w:rPr>
          <w:noProof/>
          <w:lang w:val="en-GB"/>
        </w:rPr>
      </w:pPr>
    </w:p>
    <w:p w14:paraId="2D825693" w14:textId="77777777" w:rsidR="00D577CD" w:rsidRPr="00E0446F" w:rsidRDefault="007A0A3F" w:rsidP="00D50984">
      <w:pPr>
        <w:pStyle w:val="EMEABodyText"/>
        <w:keepNext/>
        <w:rPr>
          <w:i/>
        </w:rPr>
      </w:pPr>
      <w:r>
        <w:rPr>
          <w:i/>
        </w:rPr>
        <w:t>Osteonekroza</w:t>
      </w:r>
    </w:p>
    <w:p w14:paraId="7C400217" w14:textId="77777777" w:rsidR="00D577CD" w:rsidRPr="00E0446F" w:rsidRDefault="007A0A3F" w:rsidP="00D50984">
      <w:pPr>
        <w:pStyle w:val="EMEABodyText"/>
      </w:pPr>
      <w:r>
        <w:t>Poročali so o primerih osteonekroze, še posebej pri bolnikih s splošno znanimi dejavniki tveganja, napredovalo boleznijo HIV ali dolgotrajno izpostavljenostjo kombiniranemu protiretrovirusnemu zdravljenju. Pogostnost osteonekroze ni znana (glejte poglavje 4.4).</w:t>
      </w:r>
    </w:p>
    <w:p w14:paraId="3E9D3181" w14:textId="77777777" w:rsidR="00D577CD" w:rsidRPr="00E0446F" w:rsidRDefault="00D577CD" w:rsidP="00D50984">
      <w:pPr>
        <w:pStyle w:val="EMEABodyText"/>
        <w:rPr>
          <w:lang w:val="en-GB"/>
        </w:rPr>
      </w:pPr>
    </w:p>
    <w:p w14:paraId="2F80F329" w14:textId="77777777" w:rsidR="002635BC" w:rsidRPr="00E0446F" w:rsidRDefault="007A0A3F" w:rsidP="00D50984">
      <w:pPr>
        <w:pStyle w:val="EMEABodyText"/>
        <w:keepNext/>
        <w:rPr>
          <w:i/>
        </w:rPr>
      </w:pPr>
      <w:r>
        <w:rPr>
          <w:i/>
        </w:rPr>
        <w:t>Presnovni parametri:</w:t>
      </w:r>
    </w:p>
    <w:p w14:paraId="00FD48CF" w14:textId="77777777" w:rsidR="002635BC" w:rsidRPr="00E0446F" w:rsidRDefault="007A0A3F" w:rsidP="00D50984">
      <w:pPr>
        <w:pStyle w:val="EMEABodyText"/>
      </w:pPr>
      <w:r>
        <w:t>Med protiretrovirusnim zdravljenjem se lahko poveča telesna masa ter zviša koncentracija lipidov in glukoze v krvi (glejte poglavje 4.4).</w:t>
      </w:r>
    </w:p>
    <w:p w14:paraId="0FDEE9AB" w14:textId="77777777" w:rsidR="00D577CD" w:rsidRPr="00E0446F" w:rsidRDefault="00D577CD" w:rsidP="00D50984">
      <w:pPr>
        <w:pStyle w:val="EMEABodyText"/>
        <w:rPr>
          <w:lang w:val="en-GB"/>
        </w:rPr>
      </w:pPr>
    </w:p>
    <w:p w14:paraId="75B70F00" w14:textId="77777777" w:rsidR="00D577CD" w:rsidRPr="00E0446F" w:rsidRDefault="007A0A3F" w:rsidP="00D50984">
      <w:pPr>
        <w:pStyle w:val="EMEABodyText"/>
        <w:keepNext/>
        <w:rPr>
          <w:i/>
        </w:rPr>
      </w:pPr>
      <w:r>
        <w:rPr>
          <w:i/>
        </w:rPr>
        <w:t>Kožni izpuščaj in z njim povezani sindromi</w:t>
      </w:r>
    </w:p>
    <w:p w14:paraId="0AC75C17" w14:textId="77777777" w:rsidR="00D577CD" w:rsidRPr="00E0446F" w:rsidRDefault="007A0A3F" w:rsidP="00D50984">
      <w:pPr>
        <w:pStyle w:val="EMEABodyText"/>
      </w:pPr>
      <w:r>
        <w:t>Izpuščaji so običajno blagi do zmerni makulopapulozni izbruhi na koži, ki se lahko pojavijo v prvih 3 tednih po uvedbi zdravljenja z atazanavirjem.</w:t>
      </w:r>
    </w:p>
    <w:p w14:paraId="1D249B93" w14:textId="77777777" w:rsidR="00D577CD" w:rsidRPr="00E0446F" w:rsidRDefault="00D577CD" w:rsidP="00D50984">
      <w:pPr>
        <w:pStyle w:val="EMEABodyText"/>
        <w:rPr>
          <w:lang w:val="en-GB"/>
        </w:rPr>
      </w:pPr>
    </w:p>
    <w:p w14:paraId="2071193E" w14:textId="77777777" w:rsidR="00D577CD" w:rsidRPr="00E0446F" w:rsidRDefault="007A0A3F" w:rsidP="00D50984">
      <w:pPr>
        <w:pStyle w:val="EMEABodyText"/>
      </w:pPr>
      <w:r>
        <w:t>Pri bolnikih, ki so se zdravili z atazanavirjem, so poročali o pojavu Stevens</w:t>
      </w:r>
      <w:r>
        <w:noBreakHyphen/>
        <w:t>Johnsonovega sindroma, multiformnega eritema, toksičnih izbruhov na koži in sindroma medikamentoznega izpuščaja z eozinofilijo in s sistemskimi simptomi (DRESS) (glejte poglavje 4.4).</w:t>
      </w:r>
    </w:p>
    <w:p w14:paraId="2DE213E6" w14:textId="77777777" w:rsidR="00D577CD" w:rsidRPr="00E0446F" w:rsidRDefault="00D577CD" w:rsidP="00D50984">
      <w:pPr>
        <w:pStyle w:val="EMEABodyText"/>
        <w:rPr>
          <w:noProof/>
          <w:u w:val="single"/>
          <w:lang w:val="en-GB"/>
        </w:rPr>
      </w:pPr>
    </w:p>
    <w:p w14:paraId="5522371E" w14:textId="77777777" w:rsidR="00D577CD" w:rsidRPr="00E0446F" w:rsidRDefault="007A0A3F" w:rsidP="00D50984">
      <w:pPr>
        <w:pStyle w:val="EMEABodyText"/>
        <w:keepNext/>
        <w:rPr>
          <w:i/>
          <w:noProof/>
        </w:rPr>
      </w:pPr>
      <w:r>
        <w:rPr>
          <w:i/>
        </w:rPr>
        <w:t>Okvara ledvic</w:t>
      </w:r>
    </w:p>
    <w:p w14:paraId="1CA96E90" w14:textId="514379E3" w:rsidR="00D577CD" w:rsidRPr="00E0446F" w:rsidRDefault="007A0A3F" w:rsidP="00D50984">
      <w:pPr>
        <w:pStyle w:val="EMEABodyText"/>
        <w:rPr>
          <w:noProof/>
        </w:rPr>
      </w:pPr>
      <w:r>
        <w:t>Za kobicistat, sestavino zdravila EVOTAZ, se je izkazalo, da zmanjša ocenjeni kreatininski očistek, kar je posledica zaviranja tubulne sekrecije kreatinina. Povečanje vrednosti kreatinina v serumu od izhodišča, ki je izključno posledica zaviralnega učinka kobicistata, na splošno ne presega 0,4 mg/dl.</w:t>
      </w:r>
    </w:p>
    <w:p w14:paraId="2B035D09" w14:textId="77777777" w:rsidR="00D577CD" w:rsidRPr="00E0446F" w:rsidRDefault="00D577CD" w:rsidP="00D50984">
      <w:pPr>
        <w:pStyle w:val="EMEABodyText"/>
        <w:rPr>
          <w:noProof/>
          <w:lang w:val="en-GB"/>
        </w:rPr>
      </w:pPr>
    </w:p>
    <w:p w14:paraId="3B14EA20" w14:textId="7EC46710" w:rsidR="00D577CD" w:rsidRPr="00E0446F" w:rsidRDefault="007A0A3F" w:rsidP="00D50984">
      <w:pPr>
        <w:pStyle w:val="EMEABodyText"/>
        <w:rPr>
          <w:noProof/>
        </w:rPr>
      </w:pPr>
      <w:r>
        <w:t>V študiji GS</w:t>
      </w:r>
      <w:r>
        <w:noBreakHyphen/>
        <w:t>US</w:t>
      </w:r>
      <w:r>
        <w:noBreakHyphen/>
        <w:t>216</w:t>
      </w:r>
      <w:r>
        <w:noBreakHyphen/>
        <w:t>0114 je do zmanjšanja ocenjenega kreatininskega očistka prišlo kmalu po uvedbi zdravljenja s kobicistatom, nato pa so se vrednosti ustalile. Povprečna (± SD) sprememba ocene glomerulne filtracije (eGFR) po Cockcroft</w:t>
      </w:r>
      <w:r>
        <w:noBreakHyphen/>
        <w:t xml:space="preserve">Gaultovi metodi je po 144 tednih zdravljenja v skupini z atazanavirjem, okrepljenim s kobicistatom, ter fiksno kombinacijo emtricitabina in tenofovirja DF </w:t>
      </w:r>
      <w:r>
        <w:lastRenderedPageBreak/>
        <w:t>znašala –15,1 ± 16,5 ml/min, v skupini z atazanavirjem, okrepljenim z ritonavirjem, ter fiksno kombinacijo emtricitabina in tenofovirja DF pa –8,0 ± 16,8 ml/min.</w:t>
      </w:r>
    </w:p>
    <w:p w14:paraId="2C66AEE2" w14:textId="77777777" w:rsidR="00D577CD" w:rsidRPr="00E0446F" w:rsidRDefault="00D577CD" w:rsidP="00D50984">
      <w:pPr>
        <w:pStyle w:val="EMEABodyText"/>
        <w:rPr>
          <w:noProof/>
          <w:lang w:val="en-GB"/>
        </w:rPr>
      </w:pPr>
    </w:p>
    <w:p w14:paraId="1F0FCE2E" w14:textId="77777777" w:rsidR="00D41E14" w:rsidRPr="00E0446F" w:rsidRDefault="007A0A3F" w:rsidP="00D50984">
      <w:pPr>
        <w:pStyle w:val="EMEABodyText"/>
        <w:keepNext/>
        <w:rPr>
          <w:i/>
        </w:rPr>
      </w:pPr>
      <w:r>
        <w:rPr>
          <w:i/>
        </w:rPr>
        <w:t>Učinki na jetra</w:t>
      </w:r>
    </w:p>
    <w:p w14:paraId="6614D77B" w14:textId="2F09F7B6" w:rsidR="00D577CD" w:rsidRPr="00E0446F" w:rsidRDefault="007A0A3F" w:rsidP="00D50984">
      <w:pPr>
        <w:pStyle w:val="EMEABodyText"/>
        <w:rPr>
          <w:noProof/>
        </w:rPr>
      </w:pPr>
      <w:r>
        <w:t>Med 144</w:t>
      </w:r>
      <w:r>
        <w:noBreakHyphen/>
        <w:t>tedenskim zdravljenjem v študiji GS</w:t>
      </w:r>
      <w:r>
        <w:noBreakHyphen/>
        <w:t>US</w:t>
      </w:r>
      <w:r>
        <w:noBreakHyphen/>
        <w:t>216</w:t>
      </w:r>
      <w:r>
        <w:noBreakHyphen/>
        <w:t>0114 je bila hiperbilirubinemija (&gt; 1 x ZMN; zgornja meja normalne vrednosti) pogosta: 97,7 % v skupini z atazanavirjem, okrepljenim s kobicistatom, ter fiksno kombinacijo emtricitabina in tenofovirja DF, in 97,4 % v skupini z atazanavirjem, okrepljenim z ritonavirjem, ter fiksno kombinacijo emtricitabina in tenofovirja DF. Vendar pa je bil odstotek bolnikov z vrednostjo celokupnega bilirubina &gt; 2 x ZMN v skupini, ki je prejemala atazanavir, okrepljen s kobicistatom, večji kot v skupini, ki je prejemala atazanavir, okrepljen z ritonavirjem (88,0 % v primerjavi z 80,9 %). Delež prekinitev zdravljenja v študiji zaradi neželenih učinkov, povezanih z bilirubinom, je bil majhen in podoben v obeh skupinah (4,9 % v skupini z okrepitvijo s kobicistatom in 4,0 % v skupini z okrepitvijo z ritonavirjem). Povečanje vrednosti alanin</w:t>
      </w:r>
      <w:r>
        <w:noBreakHyphen/>
        <w:t>aminotransferaze ali aspartat</w:t>
      </w:r>
      <w:r>
        <w:noBreakHyphen/>
        <w:t>aminotransferaze za &gt; 3 x ZMN so zabeležili pri 12,8 % bolnikov iz skupine okrepitve s kobicistatom in 9,0 % bolnikov iz skupine okrepitve z ritonavirjem.</w:t>
      </w:r>
    </w:p>
    <w:p w14:paraId="489B7CFF" w14:textId="77777777" w:rsidR="00AF1992" w:rsidRPr="00E0446F" w:rsidRDefault="00AF1992" w:rsidP="00D50984">
      <w:pPr>
        <w:pStyle w:val="EMEABodyText"/>
        <w:rPr>
          <w:noProof/>
          <w:u w:val="single"/>
          <w:lang w:val="en-GB"/>
        </w:rPr>
      </w:pPr>
    </w:p>
    <w:p w14:paraId="10173162" w14:textId="77777777" w:rsidR="00D577CD" w:rsidRPr="00E0446F" w:rsidRDefault="007A0A3F" w:rsidP="00D50984">
      <w:pPr>
        <w:pStyle w:val="EMEABodyText"/>
        <w:keepNext/>
        <w:rPr>
          <w:i/>
          <w:noProof/>
        </w:rPr>
      </w:pPr>
      <w:r>
        <w:rPr>
          <w:i/>
        </w:rPr>
        <w:t>Laboratorijsko ugotovljene nepravilnosti</w:t>
      </w:r>
    </w:p>
    <w:p w14:paraId="64CE41E9" w14:textId="5DFB696C" w:rsidR="00D577CD" w:rsidRPr="00E0446F" w:rsidRDefault="007A0A3F" w:rsidP="00D50984">
      <w:pPr>
        <w:pStyle w:val="EMEABodyText"/>
      </w:pPr>
      <w:r>
        <w:t>Najpogostejše laboratorijsko ugotovljene nepravilnosti pri bolnikih, zdravljenih s shemami, ki so vključevale atazanavir in enega ali več NRTI</w:t>
      </w:r>
      <w:r>
        <w:noBreakHyphen/>
        <w:t>jev, je bilo zvišanje vrednosti celokupnega bilirubina, predvsem zvišanje vrednosti indirektnega [nekonjugiranega] bilirubina (87 %, stopnja 1, 2, 3 ali 4). Zvišanje vrednosti celokupnega bilirubina stopnje 3 ali 4 so zabeležili pri 37 % bolnikov (stopnje 4 pri 6 %). Pri predhodno že zdravljenih bolnikih, ki so atazanavir v odmerku 300 mg enkrat na dan skupaj z ritonavirjem v odmerku 100 mg enkrat na dan prejemali v povprečju 95 tednov, se je zvišanje vrednosti celokupnega bilirubina stopnje 3 ali 4 pojavilo pri 53 % bolnikov. Pri predhodno še nezdravljenih bolnikih, ki so atazanavir v odmerku 300 mg enkrat na dan skupaj z ritonavirjem v odmerku 100 mg enkrat na dan prejemali v povprečju 96 tednov, se je zvišanje vrednosti celokupnega bilirubina stopnje 3 ali 4 pojavilo pri 48 % bolnikov (glejte poglavje 4.4).</w:t>
      </w:r>
    </w:p>
    <w:p w14:paraId="57C36228" w14:textId="77777777" w:rsidR="00D577CD" w:rsidRPr="00E0446F" w:rsidRDefault="00D577CD" w:rsidP="00D50984">
      <w:pPr>
        <w:pStyle w:val="EMEABodyText"/>
        <w:rPr>
          <w:lang w:val="en-GB"/>
        </w:rPr>
      </w:pPr>
    </w:p>
    <w:p w14:paraId="7D99828D" w14:textId="77777777" w:rsidR="00D577CD" w:rsidRPr="00E0446F" w:rsidRDefault="007A0A3F" w:rsidP="00D50984">
      <w:pPr>
        <w:pStyle w:val="EMEABodyText"/>
      </w:pPr>
      <w:r>
        <w:t>Druge izrazite laboratorijske nepravilnosti (stopnje 3 ali 4), o katerih so poročali pri ≥ 2 % bolnikov, ki so prejemali atazanavir in enega ali več NRTI</w:t>
      </w:r>
      <w:r>
        <w:noBreakHyphen/>
        <w:t>jev, so: zvišanje kreatin</w:t>
      </w:r>
      <w:r>
        <w:noBreakHyphen/>
        <w:t>kinaze (7 %), zvišanje alanin</w:t>
      </w:r>
      <w:r>
        <w:noBreakHyphen/>
        <w:t>aminotransferaze/serumske glutamat</w:t>
      </w:r>
      <w:r>
        <w:noBreakHyphen/>
        <w:t>piruvat</w:t>
      </w:r>
      <w:r>
        <w:noBreakHyphen/>
        <w:t>transaminaze (ALT/SGPT) (5 %), zmanjšanje števila nevtrofilcev (5 %), zvišanje aspartat</w:t>
      </w:r>
      <w:r>
        <w:noBreakHyphen/>
        <w:t>aminotransferaze/serumske glutamat</w:t>
      </w:r>
      <w:r>
        <w:noBreakHyphen/>
        <w:t>oksalacetat</w:t>
      </w:r>
      <w:r>
        <w:noBreakHyphen/>
        <w:t>transaminaze (AST/SGOT) (3 %) in zvišanje lipaze (3 %).</w:t>
      </w:r>
    </w:p>
    <w:p w14:paraId="05325C41" w14:textId="77777777" w:rsidR="00D577CD" w:rsidRPr="00E0446F" w:rsidRDefault="00D577CD" w:rsidP="00D50984">
      <w:pPr>
        <w:pStyle w:val="EMEABodyText"/>
        <w:rPr>
          <w:lang w:val="en-GB"/>
        </w:rPr>
      </w:pPr>
    </w:p>
    <w:p w14:paraId="7809D4FE" w14:textId="77777777" w:rsidR="00D577CD" w:rsidRPr="00E0446F" w:rsidRDefault="007A0A3F" w:rsidP="00D50984">
      <w:pPr>
        <w:pStyle w:val="EMEABodyText"/>
      </w:pPr>
      <w:r>
        <w:t>Dva odstotka bolnikov, ki so se zdravili z atazanavirjem, sta imela sočasno zvišane vrednosti ALT/AST stopnje 3−4 in celokupnega bilirubina stopnje 3−4.</w:t>
      </w:r>
    </w:p>
    <w:p w14:paraId="2C3D1AFF" w14:textId="77777777" w:rsidR="00D577CD" w:rsidRPr="00E0446F" w:rsidRDefault="00D577CD" w:rsidP="00D50984">
      <w:pPr>
        <w:pStyle w:val="EMEABodyText"/>
        <w:rPr>
          <w:noProof/>
          <w:lang w:val="en-GB"/>
        </w:rPr>
      </w:pPr>
    </w:p>
    <w:p w14:paraId="3F4172E4" w14:textId="77777777" w:rsidR="00D577CD" w:rsidRPr="00E0446F" w:rsidRDefault="007A0A3F" w:rsidP="00D50984">
      <w:pPr>
        <w:pStyle w:val="EMEABodyText"/>
        <w:keepNext/>
        <w:rPr>
          <w:u w:val="single"/>
        </w:rPr>
      </w:pPr>
      <w:r>
        <w:rPr>
          <w:u w:val="single"/>
        </w:rPr>
        <w:t>Pediatrična populacija</w:t>
      </w:r>
    </w:p>
    <w:p w14:paraId="1229EA9C" w14:textId="77777777" w:rsidR="00CD6149" w:rsidRPr="00E0446F" w:rsidRDefault="00CD6149" w:rsidP="00D50984">
      <w:pPr>
        <w:pStyle w:val="EMEABodyText"/>
        <w:keepNext/>
        <w:rPr>
          <w:lang w:val="en-GB"/>
        </w:rPr>
      </w:pPr>
    </w:p>
    <w:p w14:paraId="1E460AD0" w14:textId="39580FE8" w:rsidR="00D41E14" w:rsidRPr="00E0446F" w:rsidRDefault="007A0A3F" w:rsidP="00D50984">
      <w:pPr>
        <w:pStyle w:val="EMEABodyText"/>
        <w:keepNext/>
        <w:rPr>
          <w:i/>
        </w:rPr>
      </w:pPr>
      <w:r>
        <w:rPr>
          <w:i/>
        </w:rPr>
        <w:t>Pediatrični bolniki, stari od 3 mesece do &lt; 12 let</w:t>
      </w:r>
    </w:p>
    <w:p w14:paraId="39DFED8D" w14:textId="3C658903" w:rsidR="00D577CD" w:rsidRPr="00E0446F" w:rsidRDefault="007A0A3F" w:rsidP="00D50984">
      <w:pPr>
        <w:pStyle w:val="EMEABodyText"/>
      </w:pPr>
      <w:r>
        <w:t>V kliničnih študijah je zdravljenje pediatričnih bolnikov, starih od 3 mesece do manj kot 18 let, z atazanavirjem v povprečju trajalo 115 tednov. V teh študijah je bil varnostni profil na splošno primerljiv z varnostnim profilom pri odraslih. Pri pediatričnih bolnikih so poročali o asimptomatskem atrioventrikularnem bloku prve (23 %) in druge (1 %) stopnje. Od laboratorijskih nepravilnosti so pri pediatričnih bolnikih, ki so prejemali atazanavir, najpogosteje poročali o zvišanju vrednosti celokupnega bilirubina (≥ 2,6</w:t>
      </w:r>
      <w:r>
        <w:noBreakHyphen/>
        <w:t>kratna ZMN, stopnja 3−4), in sicer pri 45 % bolnikov.</w:t>
      </w:r>
    </w:p>
    <w:p w14:paraId="4D5AFA19" w14:textId="7104A401" w:rsidR="007864FE" w:rsidRPr="00E0446F" w:rsidRDefault="007864FE" w:rsidP="00D50984">
      <w:pPr>
        <w:pStyle w:val="EMEABodyText"/>
        <w:rPr>
          <w:lang w:val="en-GB"/>
        </w:rPr>
      </w:pPr>
    </w:p>
    <w:p w14:paraId="5A14A86F" w14:textId="6F01EDAB" w:rsidR="007864FE" w:rsidRPr="00E0446F" w:rsidRDefault="007A0A3F" w:rsidP="0058194F">
      <w:pPr>
        <w:pStyle w:val="EMEABodyText"/>
        <w:keepNext/>
        <w:rPr>
          <w:i/>
        </w:rPr>
      </w:pPr>
      <w:r>
        <w:rPr>
          <w:i/>
        </w:rPr>
        <w:t>Pediatrični bolniki, stari od 12 let do &lt; 18 let, in s telesno maso večjo od 35 kg</w:t>
      </w:r>
    </w:p>
    <w:p w14:paraId="406567EF" w14:textId="458D555E" w:rsidR="007864FE" w:rsidRPr="00E0446F" w:rsidRDefault="007A0A3F" w:rsidP="00D50984">
      <w:r>
        <w:t>Varnost uporabe atazanavirja s kobicistatom in dvema NRTI</w:t>
      </w:r>
      <w:r>
        <w:noBreakHyphen/>
        <w:t>jema (N = 14) so vrednotili pri z virusom HIV</w:t>
      </w:r>
      <w:r>
        <w:noBreakHyphen/>
        <w:t>1 okuženih pediatričnih bolnikih, starih od 12 do &lt; 18 let, ki so bili v virusni supresiji. Vrednotenje je v odprti klinični študiji (GS</w:t>
      </w:r>
      <w:r>
        <w:noBreakHyphen/>
        <w:t>US</w:t>
      </w:r>
      <w:r>
        <w:noBreakHyphen/>
        <w:t>216</w:t>
      </w:r>
      <w:r>
        <w:noBreakHyphen/>
        <w:t>0128) trajalo 48 tednov. V tej študiji je bil varnostni profil atazanavirja in kobicistata podoben varnostnemu profilu pri odraslih.</w:t>
      </w:r>
    </w:p>
    <w:p w14:paraId="5EA8FB69" w14:textId="77777777" w:rsidR="00D577CD" w:rsidRPr="00E0446F" w:rsidRDefault="00D577CD" w:rsidP="00D50984">
      <w:pPr>
        <w:pStyle w:val="EMEABodyText"/>
        <w:rPr>
          <w:noProof/>
          <w:lang w:val="en-GB"/>
        </w:rPr>
      </w:pPr>
    </w:p>
    <w:p w14:paraId="13C1C609" w14:textId="77777777" w:rsidR="00D577CD" w:rsidRPr="00E0446F" w:rsidRDefault="007A0A3F" w:rsidP="00D50984">
      <w:pPr>
        <w:pStyle w:val="EMEABodyText"/>
        <w:keepNext/>
        <w:rPr>
          <w:u w:val="single"/>
        </w:rPr>
      </w:pPr>
      <w:r>
        <w:rPr>
          <w:u w:val="single"/>
        </w:rPr>
        <w:lastRenderedPageBreak/>
        <w:t>Druge posebne populacije</w:t>
      </w:r>
    </w:p>
    <w:p w14:paraId="0BD70769" w14:textId="77777777" w:rsidR="00182FB0" w:rsidRPr="00E0446F" w:rsidRDefault="00182FB0" w:rsidP="00D50984">
      <w:pPr>
        <w:pStyle w:val="EMEABodyText"/>
        <w:keepNext/>
        <w:rPr>
          <w:i/>
          <w:lang w:val="en-GB"/>
        </w:rPr>
      </w:pPr>
    </w:p>
    <w:p w14:paraId="53440D34" w14:textId="77777777" w:rsidR="00D577CD" w:rsidRPr="00E0446F" w:rsidRDefault="007A0A3F" w:rsidP="00D50984">
      <w:pPr>
        <w:pStyle w:val="EMEABodyText"/>
        <w:keepNext/>
        <w:rPr>
          <w:i/>
        </w:rPr>
      </w:pPr>
      <w:r>
        <w:rPr>
          <w:i/>
        </w:rPr>
        <w:t>Bolniki, sočasno okuženi z virusom hepatitisa B in/ali hepatitisa C</w:t>
      </w:r>
    </w:p>
    <w:p w14:paraId="74BB575C" w14:textId="77777777" w:rsidR="00862F51" w:rsidRPr="00E0446F" w:rsidRDefault="007A0A3F" w:rsidP="00D50984">
      <w:pPr>
        <w:pStyle w:val="EMEABodyText"/>
      </w:pPr>
      <w:r>
        <w:t>Pri sočasno okuženih bolnikih z hepatitisom B in/ali C je verjetnost za izhodiščno zvišane vrednosti jetrnih aminotransferaz večja kot pri bolnikih brez kroničnega virusnega hepatitisa. Razlik v pogostnosti zvišanja vrednosti bilirubina med temi bolniki in bolniki brez virusnega hepatitisa niso opažali. Pogostnost med zdravljenjem nastalega hepatitisa ali zvišanja vrednosti aminotransferaz pri sočasno okuženih bolnikih je bila primerljiva med atazanavirjem in primerjalnimi shemami zdravljenja (glejte poglavje 4.4).</w:t>
      </w:r>
    </w:p>
    <w:p w14:paraId="52134B99" w14:textId="77777777" w:rsidR="00A018D9" w:rsidRPr="00E0446F" w:rsidRDefault="00A018D9" w:rsidP="00D50984">
      <w:pPr>
        <w:pStyle w:val="EMEABodyText"/>
        <w:rPr>
          <w:lang w:val="en-GB"/>
        </w:rPr>
      </w:pPr>
    </w:p>
    <w:p w14:paraId="49480B11" w14:textId="77777777" w:rsidR="00C14137" w:rsidRPr="00E0446F" w:rsidRDefault="007A0A3F" w:rsidP="00D50984">
      <w:pPr>
        <w:pStyle w:val="EMEABodyText"/>
        <w:keepNext/>
        <w:rPr>
          <w:i/>
        </w:rPr>
      </w:pPr>
      <w:r>
        <w:rPr>
          <w:i/>
        </w:rPr>
        <w:t>Bolniki s sočasno kronično okužbo z virusom hepatitisa B ali hepatitisa C:</w:t>
      </w:r>
    </w:p>
    <w:p w14:paraId="6BDD66E3" w14:textId="77777777" w:rsidR="00C14137" w:rsidRPr="00E0446F" w:rsidRDefault="007A0A3F" w:rsidP="00D50984">
      <w:r>
        <w:t>V študiji GS</w:t>
      </w:r>
      <w:r>
        <w:noBreakHyphen/>
        <w:t>US</w:t>
      </w:r>
      <w:r>
        <w:noBreakHyphen/>
        <w:t>216</w:t>
      </w:r>
      <w:r>
        <w:noBreakHyphen/>
        <w:t>0114 je bilo 3,6 % bolnikov pozitivnih za površinski antigen virusa hepatitisa B in 5,3 % bolnikov seropozitivnih za virus hepatitisa C. Bolniki s pomembnimi nepravilnostmi, ugotovljenimi pri preiskavah delovanja jeter, so na splošno imeli nenormalne izhodiščne vrednosti aminotransferaz (AST ali ALT), kronično ali akutno okužbo z virusom hepatitisa B ali C kot osnovno bolezen, so se sočasno zdravili s hepatotoksičnimi zdravili (npr. izoniazid) ali pa so imeli anamnezo alkoholizma ali zlorabe alkohola.</w:t>
      </w:r>
    </w:p>
    <w:p w14:paraId="27C0F8E5" w14:textId="77777777" w:rsidR="0039244C" w:rsidRPr="00E0446F" w:rsidRDefault="0039244C" w:rsidP="00D50984">
      <w:pPr>
        <w:rPr>
          <w:lang w:val="en-GB"/>
        </w:rPr>
      </w:pPr>
    </w:p>
    <w:p w14:paraId="3119285B" w14:textId="77777777" w:rsidR="00D577CD" w:rsidRPr="00E0446F" w:rsidRDefault="007A0A3F" w:rsidP="00D50984">
      <w:pPr>
        <w:pStyle w:val="EMEABodyText"/>
        <w:keepNext/>
        <w:rPr>
          <w:u w:val="single"/>
        </w:rPr>
      </w:pPr>
      <w:r>
        <w:rPr>
          <w:u w:val="single"/>
        </w:rPr>
        <w:t>Poročanje o domnevnih neželenih učinkih</w:t>
      </w:r>
    </w:p>
    <w:p w14:paraId="2D2E099F" w14:textId="77777777" w:rsidR="00182FB0" w:rsidRPr="00E0446F" w:rsidRDefault="00182FB0" w:rsidP="00D50984">
      <w:pPr>
        <w:pStyle w:val="EMEABodyText"/>
        <w:keepNext/>
        <w:rPr>
          <w:u w:val="single"/>
          <w:lang w:val="en-GB"/>
        </w:rPr>
      </w:pPr>
    </w:p>
    <w:p w14:paraId="5A33D514" w14:textId="4097ED9F" w:rsidR="00D577CD" w:rsidRPr="00E0446F" w:rsidRDefault="007A0A3F" w:rsidP="00D50984">
      <w:pPr>
        <w:pStyle w:val="EMEABodyText"/>
      </w:pPr>
      <w: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w:t>
      </w:r>
      <w:r w:rsidRPr="00652909">
        <w:rPr>
          <w:highlight w:val="lightGray"/>
        </w:rPr>
        <w:t xml:space="preserve">na nacionalni center za poročanje, ki je naveden v </w:t>
      </w:r>
      <w:hyperlink r:id="rId11" w:history="1">
        <w:r w:rsidRPr="00652909">
          <w:rPr>
            <w:rStyle w:val="Hyperlink"/>
            <w:highlight w:val="lightGray"/>
          </w:rPr>
          <w:t>Prilogi V</w:t>
        </w:r>
      </w:hyperlink>
      <w:r>
        <w:t>.</w:t>
      </w:r>
    </w:p>
    <w:p w14:paraId="11824293" w14:textId="77777777" w:rsidR="00F022D3" w:rsidRPr="00E0446F" w:rsidRDefault="00F022D3" w:rsidP="00D50984">
      <w:pPr>
        <w:pStyle w:val="EMEABodyText"/>
        <w:rPr>
          <w:noProof/>
          <w:lang w:val="en-GB"/>
        </w:rPr>
      </w:pPr>
    </w:p>
    <w:p w14:paraId="4D40C0DE" w14:textId="77777777" w:rsidR="00D577CD" w:rsidRPr="00E0446F" w:rsidRDefault="007A0A3F" w:rsidP="00D50984">
      <w:pPr>
        <w:pStyle w:val="EMEAHeading2"/>
        <w:keepLines w:val="0"/>
        <w:outlineLvl w:val="9"/>
        <w:rPr>
          <w:noProof/>
        </w:rPr>
      </w:pPr>
      <w:r>
        <w:t>4.9</w:t>
      </w:r>
      <w:r>
        <w:tab/>
        <w:t>Preveliko odmerjanje</w:t>
      </w:r>
    </w:p>
    <w:p w14:paraId="4833D8B8" w14:textId="77777777" w:rsidR="00D577CD" w:rsidRPr="00E0446F" w:rsidRDefault="00D577CD" w:rsidP="00D50984">
      <w:pPr>
        <w:pStyle w:val="EMEABodyText"/>
        <w:keepNext/>
        <w:rPr>
          <w:noProof/>
          <w:lang w:val="en-GB"/>
        </w:rPr>
      </w:pPr>
    </w:p>
    <w:p w14:paraId="080DDD0B" w14:textId="77777777" w:rsidR="00D577CD" w:rsidRPr="00E0446F" w:rsidRDefault="007A0A3F" w:rsidP="00D50984">
      <w:pPr>
        <w:pStyle w:val="EMEABodyText"/>
      </w:pPr>
      <w:r>
        <w:t>Izkušnje z akutnim prevelikim odmerjanjem zdravila EVOTAZ pri človeku so omejene.</w:t>
      </w:r>
    </w:p>
    <w:p w14:paraId="16E5AC71" w14:textId="77777777" w:rsidR="00D577CD" w:rsidRPr="00E0446F" w:rsidRDefault="00D577CD" w:rsidP="00D50984">
      <w:pPr>
        <w:pStyle w:val="EMEABodyText"/>
        <w:rPr>
          <w:noProof/>
          <w:lang w:val="en-GB"/>
        </w:rPr>
      </w:pPr>
    </w:p>
    <w:p w14:paraId="04151C6F" w14:textId="77777777" w:rsidR="00D577CD" w:rsidRPr="00E0446F" w:rsidRDefault="007A0A3F" w:rsidP="00D50984">
      <w:pPr>
        <w:pStyle w:val="EMEABodyText"/>
      </w:pPr>
      <w:r>
        <w:t>Za preveliko odmerjanje zdravila EVOTAZ ni specifičnega antidota. V primeru prevelikega odmerjanja zdravila EVOTAZ je treba bolnika nadzirati glede pojava znakov toksičnosti. Zdravljenje mora obsegati splošne podporne ukrepe, vključno z nadziranjem vitalnih znakov in EKG, ter opazovanje kliničnega stanja bolnika. Ker se atazanavir in kobicistat obsežno presnavljata v jetrih in močno vežeta na proteine, je malo verjetno, da bi se ju z dializo lahko odstranilo v pomembnejšem obsegu.</w:t>
      </w:r>
    </w:p>
    <w:p w14:paraId="38F07656" w14:textId="77777777" w:rsidR="00D577CD" w:rsidRPr="00E0446F" w:rsidRDefault="00D577CD" w:rsidP="00D50984">
      <w:pPr>
        <w:pStyle w:val="EMEABodyText"/>
        <w:rPr>
          <w:lang w:val="en-GB"/>
        </w:rPr>
      </w:pPr>
    </w:p>
    <w:p w14:paraId="7BF89AEE" w14:textId="77777777" w:rsidR="00D577CD" w:rsidRPr="00E0446F" w:rsidRDefault="00D577CD" w:rsidP="00D50984">
      <w:pPr>
        <w:pStyle w:val="EMEABodyText"/>
        <w:rPr>
          <w:lang w:val="en-GB"/>
        </w:rPr>
      </w:pPr>
    </w:p>
    <w:p w14:paraId="0B5C8690" w14:textId="34FF9C93" w:rsidR="00D577CD" w:rsidRPr="00E0446F" w:rsidRDefault="00296BB8" w:rsidP="00D50984">
      <w:pPr>
        <w:pStyle w:val="EMEAHeading1"/>
        <w:keepLines w:val="0"/>
        <w:outlineLvl w:val="9"/>
      </w:pPr>
      <w:r>
        <w:rPr>
          <w:caps w:val="0"/>
        </w:rPr>
        <w:t>5.</w:t>
      </w:r>
      <w:r>
        <w:rPr>
          <w:caps w:val="0"/>
        </w:rPr>
        <w:tab/>
        <w:t>FARMAKOLOŠKE LASTNOSTI</w:t>
      </w:r>
    </w:p>
    <w:p w14:paraId="77A2FD94" w14:textId="77777777" w:rsidR="00D577CD" w:rsidRPr="00E0446F" w:rsidRDefault="00D577CD" w:rsidP="00D50984">
      <w:pPr>
        <w:pStyle w:val="EMEABodyText"/>
        <w:keepNext/>
        <w:rPr>
          <w:lang w:val="en-GB"/>
        </w:rPr>
      </w:pPr>
    </w:p>
    <w:p w14:paraId="42E70A9B" w14:textId="6B744684" w:rsidR="00D577CD" w:rsidRPr="00E0446F" w:rsidRDefault="007A0A3F" w:rsidP="00D50984">
      <w:pPr>
        <w:pStyle w:val="EMEAHeading2"/>
        <w:keepLines w:val="0"/>
        <w:outlineLvl w:val="9"/>
      </w:pPr>
      <w:r>
        <w:t>5.1</w:t>
      </w:r>
      <w:r>
        <w:tab/>
        <w:t>Farmakodinamične lastnosti</w:t>
      </w:r>
    </w:p>
    <w:p w14:paraId="348EAF41" w14:textId="77777777" w:rsidR="00D577CD" w:rsidRPr="00E0446F" w:rsidRDefault="00D577CD" w:rsidP="00D50984">
      <w:pPr>
        <w:pStyle w:val="EMEABodyText"/>
        <w:keepNext/>
        <w:rPr>
          <w:lang w:val="en-GB"/>
        </w:rPr>
      </w:pPr>
    </w:p>
    <w:p w14:paraId="60E62D5F" w14:textId="77777777" w:rsidR="00D577CD" w:rsidRPr="00E0446F" w:rsidRDefault="007A0A3F" w:rsidP="00D50984">
      <w:pPr>
        <w:pStyle w:val="EMEABodyText"/>
        <w:rPr>
          <w:noProof/>
        </w:rPr>
      </w:pPr>
      <w:r>
        <w:t>Farmakoterapevtska skupina: Zdravila za sistemsko zdravljenje virusnih infekcij, protivirusna zdravila za zdravljenje okužb z virusom HIV, kombinacije, oznaka ATC: J05AR15</w:t>
      </w:r>
    </w:p>
    <w:p w14:paraId="796790C4" w14:textId="77777777" w:rsidR="00474235" w:rsidRPr="00E0446F" w:rsidRDefault="00474235" w:rsidP="00D50984">
      <w:pPr>
        <w:pStyle w:val="EMEABodyText"/>
        <w:rPr>
          <w:lang w:val="en-GB"/>
        </w:rPr>
      </w:pPr>
    </w:p>
    <w:p w14:paraId="1529A7B1" w14:textId="77777777" w:rsidR="00D577CD" w:rsidRPr="00E0446F" w:rsidRDefault="007A0A3F" w:rsidP="00D50984">
      <w:pPr>
        <w:pStyle w:val="EMEABodyText"/>
        <w:keepNext/>
      </w:pPr>
      <w:r>
        <w:rPr>
          <w:u w:val="single"/>
        </w:rPr>
        <w:t>Mehanizem delovanja</w:t>
      </w:r>
    </w:p>
    <w:p w14:paraId="7A12E7C5" w14:textId="77777777" w:rsidR="00C44EC5" w:rsidRPr="00E0446F" w:rsidRDefault="00C44EC5" w:rsidP="00D50984">
      <w:pPr>
        <w:pStyle w:val="EMEABodyText"/>
        <w:keepNext/>
        <w:rPr>
          <w:lang w:val="en-GB"/>
        </w:rPr>
      </w:pPr>
    </w:p>
    <w:p w14:paraId="425272CB" w14:textId="01E0E56B" w:rsidR="00D577CD" w:rsidRPr="00E0446F" w:rsidRDefault="007A0A3F" w:rsidP="00D50984">
      <w:pPr>
        <w:pStyle w:val="EMEABodyText"/>
      </w:pPr>
      <w:r>
        <w:t>Zdravilo EVOTAZ je fiksna kombinacija odmerkov protivirusne učinkovine atazanavirja in ojačevalca farmakokinetike kobicistata.</w:t>
      </w:r>
    </w:p>
    <w:p w14:paraId="700AA3E5" w14:textId="77777777" w:rsidR="00D577CD" w:rsidRPr="00E0446F" w:rsidRDefault="00D577CD" w:rsidP="00D50984">
      <w:pPr>
        <w:pStyle w:val="EMEABodyText"/>
        <w:rPr>
          <w:lang w:val="en-GB"/>
        </w:rPr>
      </w:pPr>
    </w:p>
    <w:p w14:paraId="633E7356" w14:textId="77777777" w:rsidR="00D577CD" w:rsidRPr="00E0446F" w:rsidRDefault="007A0A3F" w:rsidP="00D50984">
      <w:pPr>
        <w:pStyle w:val="EMEABodyText"/>
        <w:keepNext/>
        <w:rPr>
          <w:i/>
        </w:rPr>
      </w:pPr>
      <w:r>
        <w:rPr>
          <w:i/>
        </w:rPr>
        <w:t>Atazanavir</w:t>
      </w:r>
    </w:p>
    <w:p w14:paraId="6DDBA0DA" w14:textId="77777777" w:rsidR="00D577CD" w:rsidRPr="00E0446F" w:rsidRDefault="007A0A3F" w:rsidP="00D50984">
      <w:pPr>
        <w:pStyle w:val="EMEABodyText"/>
      </w:pPr>
      <w:r>
        <w:t>Atazanavir je azapeptidni zaviralec proteaz (PI; “protease inhibitor”) virusa HIV</w:t>
      </w:r>
      <w:r>
        <w:noBreakHyphen/>
        <w:t>1. V z virusom HIV</w:t>
      </w:r>
      <w:r>
        <w:noBreakHyphen/>
        <w:t>1 okuženih celicah selektivno zavira virusno specifične beljakovine Gag</w:t>
      </w:r>
      <w:r>
        <w:noBreakHyphen/>
        <w:t>Pol, kar prepreči nastanek zrelih virionov in s tem okužbo drugih celic.</w:t>
      </w:r>
    </w:p>
    <w:p w14:paraId="1DB6B9A4" w14:textId="77777777" w:rsidR="00D577CD" w:rsidRPr="00E0446F" w:rsidRDefault="00D577CD" w:rsidP="00D50984">
      <w:pPr>
        <w:pStyle w:val="EMEABodyText"/>
        <w:rPr>
          <w:lang w:val="en-GB"/>
        </w:rPr>
      </w:pPr>
    </w:p>
    <w:p w14:paraId="05FC9888" w14:textId="77777777" w:rsidR="00D577CD" w:rsidRPr="00E0446F" w:rsidRDefault="007A0A3F" w:rsidP="00D50984">
      <w:pPr>
        <w:pStyle w:val="EMEABodyText"/>
        <w:keepNext/>
      </w:pPr>
      <w:r>
        <w:rPr>
          <w:i/>
        </w:rPr>
        <w:t>Kobicistat</w:t>
      </w:r>
    </w:p>
    <w:p w14:paraId="4674459D" w14:textId="77777777" w:rsidR="00D577CD" w:rsidRPr="00E0446F" w:rsidRDefault="007A0A3F" w:rsidP="00D50984">
      <w:pPr>
        <w:pStyle w:val="EMEABodyText"/>
      </w:pPr>
      <w:r>
        <w:t xml:space="preserve">Kobicistat je selektivni zaviralec encimskega mehanizma poddružine CYP3A citokroma P450. Kobicistat z zaviranjem presnove s CYP3A okrepi sistemsko izpostavljenost substratom za CYP3A, </w:t>
      </w:r>
      <w:r>
        <w:lastRenderedPageBreak/>
        <w:t>kot je atazanavir, ki imajo omejeno biološko uporabnost in kratek razpolovni čas zaradi presnove s CYP3A.</w:t>
      </w:r>
    </w:p>
    <w:p w14:paraId="759F7851" w14:textId="77777777" w:rsidR="00D577CD" w:rsidRPr="00E0446F" w:rsidRDefault="00D577CD" w:rsidP="00D50984">
      <w:pPr>
        <w:pStyle w:val="EMEABodyText"/>
        <w:rPr>
          <w:lang w:val="en-GB"/>
        </w:rPr>
      </w:pPr>
    </w:p>
    <w:p w14:paraId="01D7A4EE" w14:textId="77777777" w:rsidR="00D577CD" w:rsidRPr="00E0446F" w:rsidRDefault="007A0A3F" w:rsidP="00D50984">
      <w:pPr>
        <w:pStyle w:val="EMEABodyText"/>
        <w:keepNext/>
        <w:rPr>
          <w:u w:val="single"/>
        </w:rPr>
      </w:pPr>
      <w:r>
        <w:rPr>
          <w:u w:val="single"/>
        </w:rPr>
        <w:t xml:space="preserve">Protivirusno delovanje </w:t>
      </w:r>
      <w:r>
        <w:rPr>
          <w:i/>
          <w:u w:val="single"/>
        </w:rPr>
        <w:t>in vitro</w:t>
      </w:r>
    </w:p>
    <w:p w14:paraId="48DEE858" w14:textId="77777777" w:rsidR="00163D86" w:rsidRPr="00E0446F" w:rsidRDefault="00163D86" w:rsidP="00D50984">
      <w:pPr>
        <w:pStyle w:val="EMEABodyText"/>
        <w:keepNext/>
        <w:rPr>
          <w:i/>
          <w:lang w:val="en-GB"/>
        </w:rPr>
      </w:pPr>
    </w:p>
    <w:p w14:paraId="2A84666B" w14:textId="77777777" w:rsidR="00D577CD" w:rsidRPr="00E0446F" w:rsidRDefault="007A0A3F" w:rsidP="00D50984">
      <w:pPr>
        <w:pStyle w:val="EMEABodyText"/>
        <w:keepNext/>
        <w:rPr>
          <w:i/>
        </w:rPr>
      </w:pPr>
      <w:r>
        <w:rPr>
          <w:i/>
        </w:rPr>
        <w:t>Atazanavir</w:t>
      </w:r>
    </w:p>
    <w:p w14:paraId="3459D74F" w14:textId="77777777" w:rsidR="00D577CD" w:rsidRPr="00E0446F" w:rsidRDefault="007A0A3F" w:rsidP="00D50984">
      <w:pPr>
        <w:pStyle w:val="EMEABodyText"/>
      </w:pPr>
      <w:r>
        <w:t>Atazanavir na celičnih kulturah kaže anti</w:t>
      </w:r>
      <w:r>
        <w:noBreakHyphen/>
        <w:t>HIV</w:t>
      </w:r>
      <w:r>
        <w:noBreakHyphen/>
        <w:t>1 aktivnost (vključno z vsemi testiranimi sevi) in anti</w:t>
      </w:r>
      <w:r>
        <w:noBreakHyphen/>
        <w:t>HIV</w:t>
      </w:r>
      <w:r>
        <w:noBreakHyphen/>
        <w:t>2 aktivnost.</w:t>
      </w:r>
    </w:p>
    <w:p w14:paraId="75A5D3A1" w14:textId="77777777" w:rsidR="00D577CD" w:rsidRPr="00E0446F" w:rsidRDefault="00D577CD" w:rsidP="00D50984">
      <w:pPr>
        <w:pStyle w:val="EMEABodyText"/>
        <w:rPr>
          <w:lang w:val="en-GB"/>
        </w:rPr>
      </w:pPr>
    </w:p>
    <w:p w14:paraId="75B4B0D6" w14:textId="77777777" w:rsidR="00D577CD" w:rsidRPr="00E0446F" w:rsidRDefault="007A0A3F" w:rsidP="00D50984">
      <w:pPr>
        <w:pStyle w:val="EMEABodyText"/>
        <w:keepNext/>
        <w:rPr>
          <w:i/>
        </w:rPr>
      </w:pPr>
      <w:r>
        <w:rPr>
          <w:i/>
        </w:rPr>
        <w:t>Kobicistat</w:t>
      </w:r>
    </w:p>
    <w:p w14:paraId="2FF0EA91" w14:textId="77777777" w:rsidR="00D577CD" w:rsidRPr="00E0446F" w:rsidRDefault="007A0A3F" w:rsidP="00D50984">
      <w:pPr>
        <w:pStyle w:val="EMEABodyText"/>
      </w:pPr>
      <w:r>
        <w:t>Kobicistat nima protivirusne aktivnosti.</w:t>
      </w:r>
    </w:p>
    <w:p w14:paraId="48639B03" w14:textId="77777777" w:rsidR="00D577CD" w:rsidRPr="00E0446F" w:rsidRDefault="00D577CD" w:rsidP="00D50984">
      <w:pPr>
        <w:pStyle w:val="EMEABodyText"/>
        <w:rPr>
          <w:lang w:val="en-GB"/>
        </w:rPr>
      </w:pPr>
    </w:p>
    <w:p w14:paraId="303E8FDE" w14:textId="77777777" w:rsidR="00D577CD" w:rsidRPr="00E0446F" w:rsidRDefault="007A0A3F" w:rsidP="00D50984">
      <w:pPr>
        <w:pStyle w:val="EMEABodyText"/>
        <w:keepNext/>
      </w:pPr>
      <w:r>
        <w:rPr>
          <w:u w:val="single"/>
        </w:rPr>
        <w:t>Farmakodinamični učinki</w:t>
      </w:r>
    </w:p>
    <w:p w14:paraId="6B21FFF4" w14:textId="77777777" w:rsidR="007B2BD5" w:rsidRPr="00E0446F" w:rsidRDefault="007B2BD5" w:rsidP="00D50984">
      <w:pPr>
        <w:pStyle w:val="EMEABodyText"/>
        <w:keepNext/>
        <w:rPr>
          <w:i/>
          <w:lang w:val="en-GB"/>
        </w:rPr>
      </w:pPr>
    </w:p>
    <w:p w14:paraId="12651859" w14:textId="77777777" w:rsidR="00D577CD" w:rsidRPr="00E0446F" w:rsidRDefault="007A0A3F" w:rsidP="00D50984">
      <w:pPr>
        <w:pStyle w:val="EMEABodyText"/>
        <w:keepNext/>
      </w:pPr>
      <w:r>
        <w:rPr>
          <w:i/>
        </w:rPr>
        <w:t>Vpliv kobicistata na farmakokinetiko atazanavirja</w:t>
      </w:r>
    </w:p>
    <w:p w14:paraId="70860B20" w14:textId="61878C02" w:rsidR="00D41E14" w:rsidRPr="00E0446F" w:rsidRDefault="007A0A3F" w:rsidP="00D50984">
      <w:pPr>
        <w:pStyle w:val="EMEABodyText"/>
      </w:pPr>
      <w:r>
        <w:t>Protiretrovirusni učinek zdravila EVOTAZ je posledica atazanavirja. Delovanje kobicistata kot stopnjevalca farmakokinetike atazanavirja je bilo dokazano v farmakokinetičnih preskušanjih. V teh farmakokinetičnih preskušanjih je bila izpostavljenost atazanavirju pri uporabi atazanavirja v odmerku 300 mg skupaj s kobicistatom v odmerku 150 mg konsistentna z izpostavljenostjo pri okrepitvi z ritonavirjem v odmerku 100 mg. Zdravilo EVOTAZ je biološko enakovredno atazanavirju v odmerku 300 mg enkrat na dan v kombinaciji s kobicistatom v odmerku 150 mg enkrat na dan, sočasno uporabljenih v obliki samostojnih zdravil (glejte poglavje 5.2).</w:t>
      </w:r>
    </w:p>
    <w:p w14:paraId="4DC6EB98" w14:textId="0019956C" w:rsidR="00D577CD" w:rsidRPr="00E0446F" w:rsidRDefault="00D577CD" w:rsidP="00D50984">
      <w:pPr>
        <w:pStyle w:val="EMEABodyText"/>
        <w:rPr>
          <w:lang w:val="en-GB"/>
        </w:rPr>
      </w:pPr>
    </w:p>
    <w:p w14:paraId="63490467" w14:textId="77777777" w:rsidR="00D577CD" w:rsidRPr="00E0446F" w:rsidRDefault="007A0A3F" w:rsidP="00D50984">
      <w:pPr>
        <w:pStyle w:val="EMEABodyText"/>
        <w:keepNext/>
        <w:rPr>
          <w:u w:val="single"/>
        </w:rPr>
      </w:pPr>
      <w:r>
        <w:rPr>
          <w:u w:val="single"/>
        </w:rPr>
        <w:t>Klinična učinkovitost in varnost</w:t>
      </w:r>
    </w:p>
    <w:p w14:paraId="033AC9A0" w14:textId="77777777" w:rsidR="007B2BD5" w:rsidRPr="00E0446F" w:rsidRDefault="007B2BD5" w:rsidP="00D50984">
      <w:pPr>
        <w:pStyle w:val="EMEABodyText"/>
        <w:keepNext/>
        <w:rPr>
          <w:rFonts w:eastAsia="SimSun"/>
          <w:i/>
          <w:iCs/>
          <w:color w:val="000000"/>
          <w:lang w:val="en-GB"/>
        </w:rPr>
      </w:pPr>
    </w:p>
    <w:p w14:paraId="0155A950" w14:textId="77777777" w:rsidR="00D577CD" w:rsidRPr="00E0446F" w:rsidRDefault="007A0A3F" w:rsidP="00D50984">
      <w:pPr>
        <w:pStyle w:val="EMEABodyText"/>
        <w:keepNext/>
        <w:rPr>
          <w:rFonts w:eastAsia="SimSun"/>
          <w:color w:val="000000"/>
        </w:rPr>
      </w:pPr>
      <w:r>
        <w:rPr>
          <w:i/>
          <w:color w:val="000000"/>
        </w:rPr>
        <w:t>Predhodno nezdravljeni bolniki, okuženi z virusom HIV</w:t>
      </w:r>
      <w:r>
        <w:rPr>
          <w:i/>
          <w:color w:val="000000"/>
        </w:rPr>
        <w:noBreakHyphen/>
        <w:t>1</w:t>
      </w:r>
    </w:p>
    <w:p w14:paraId="4E4D1FA8" w14:textId="4FB2C9AC" w:rsidR="00D577CD" w:rsidRPr="00E0446F" w:rsidRDefault="007A0A3F" w:rsidP="00D50984">
      <w:pPr>
        <w:pStyle w:val="EMEABodyText"/>
        <w:rPr>
          <w:rFonts w:eastAsia="SimSun"/>
        </w:rPr>
      </w:pPr>
      <w:r>
        <w:t>Varnost in učinkovitost atazanavirja s kobicistatom pri z virusom HIV</w:t>
      </w:r>
      <w:r>
        <w:noBreakHyphen/>
        <w:t>1 okuženih bolnikih so vrednotili v randomizirani, dvojno slepi, z učinkovino nadzorovani študiji 3. faze GS</w:t>
      </w:r>
      <w:r>
        <w:noBreakHyphen/>
        <w:t>US</w:t>
      </w:r>
      <w:r>
        <w:noBreakHyphen/>
        <w:t>216</w:t>
      </w:r>
      <w:r>
        <w:noBreakHyphen/>
        <w:t>0114. V študijo so bili vključeni z virusom HIV</w:t>
      </w:r>
      <w:r>
        <w:noBreakHyphen/>
        <w:t>1 okuženi bolniki, ki se predhodno še niso zdravili, in so imeli v izhodišču ocenjeni kreatininski očistek večji od 70 ml/min (n = 692).</w:t>
      </w:r>
    </w:p>
    <w:p w14:paraId="7FC44657" w14:textId="77777777" w:rsidR="00D577CD" w:rsidRPr="00E0446F" w:rsidRDefault="00D577CD" w:rsidP="00D50984">
      <w:pPr>
        <w:pStyle w:val="EMEABodyText"/>
        <w:rPr>
          <w:rFonts w:eastAsia="SimSun"/>
          <w:color w:val="000000"/>
          <w:lang w:val="en-GB"/>
        </w:rPr>
      </w:pPr>
    </w:p>
    <w:p w14:paraId="27CB6E4B" w14:textId="395226B3" w:rsidR="00D577CD" w:rsidRPr="00E0446F" w:rsidRDefault="007A0A3F" w:rsidP="00D50984">
      <w:pPr>
        <w:pStyle w:val="EMEABodyText"/>
        <w:rPr>
          <w:rFonts w:eastAsia="SimSun"/>
          <w:color w:val="000000"/>
        </w:rPr>
      </w:pPr>
      <w:r>
        <w:rPr>
          <w:color w:val="000000"/>
        </w:rPr>
        <w:t>Bolnike so randomizirali v razmerju 1:1 tako, da so prejemali atazanavir v odmerku 300 mg s kobicistatom v odmerku 150 mg enkrat na dan ali atazanavir v odmerku 300 mg z ritonavirjem v odmerku 100 mg enkrat na dan, oboje s fiksnim osnovnim režimom, ki je vključeval 300 mg tenofovirja DF in 200 mg emtricitabina v obliki tablete s fiksno kombinacijo. Randomizacija je bila razslojena glede na presejalne vrednosti HIV</w:t>
      </w:r>
      <w:r>
        <w:rPr>
          <w:color w:val="000000"/>
        </w:rPr>
        <w:noBreakHyphen/>
        <w:t>1 RNA (≤ 100 000 kopij/ml ali &gt; 100 000 kopij/ml). V obeh skupinah zdravljenja so vrednotili delež virološkega odziva, virološki odziv pa je bil opredeljen kot doseganje nedokazljivega virusnega bremena (&lt; 50 HIV</w:t>
      </w:r>
      <w:r>
        <w:rPr>
          <w:color w:val="000000"/>
        </w:rPr>
        <w:noBreakHyphen/>
        <w:t>1 RNA kopij/ml). Virusi so bili v izhodišču znano dovzetni za atazanavir, emtricitabin in tenofovir DF.</w:t>
      </w:r>
    </w:p>
    <w:p w14:paraId="4253024C" w14:textId="77777777" w:rsidR="00D577CD" w:rsidRPr="00E0446F" w:rsidRDefault="00D577CD" w:rsidP="00D50984">
      <w:pPr>
        <w:pStyle w:val="EMEABodyText"/>
        <w:rPr>
          <w:rFonts w:eastAsia="SimSun"/>
          <w:color w:val="000000"/>
          <w:lang w:val="en-GB"/>
        </w:rPr>
      </w:pPr>
    </w:p>
    <w:p w14:paraId="058BE94A" w14:textId="2FA56568" w:rsidR="00D577CD" w:rsidRPr="00E0446F" w:rsidRDefault="007A0A3F" w:rsidP="00D50984">
      <w:r>
        <w:t>Demografske lastnosti bolnikov in izhodiščne značilnosti bolezni so bile v skupini, ki je prejemala atazanavir s kobicistatom, podobne kot v skupini, ki je prejemala atazanavir z ritonavirjem. Mediana starost bolnikov je bila 36 let (razpon:19</w:t>
      </w:r>
      <w:r>
        <w:noBreakHyphen/>
        <w:t>70). Mediana izhodiščna vrednost HIV</w:t>
      </w:r>
      <w:r>
        <w:noBreakHyphen/>
        <w:t>1 RNA v plazmi je bila 4,81 log</w:t>
      </w:r>
      <w:r>
        <w:rPr>
          <w:vertAlign w:val="subscript"/>
        </w:rPr>
        <w:t>10 </w:t>
      </w:r>
      <w:r>
        <w:t>kopij/ml (razpon: 3,21</w:t>
      </w:r>
      <w:r>
        <w:noBreakHyphen/>
        <w:t>6,44). Mediano izhodiščno število celic CD4+ je bilo 352 celic/mm</w:t>
      </w:r>
      <w:r>
        <w:rPr>
          <w:vertAlign w:val="superscript"/>
        </w:rPr>
        <w:t xml:space="preserve">3 </w:t>
      </w:r>
      <w:r>
        <w:t>(razpon: 1</w:t>
      </w:r>
      <w:r>
        <w:noBreakHyphen/>
        <w:t>1455), 16,9 % bolnikov pa je imelo število celic CD4+ ≤ 200 celic/mm</w:t>
      </w:r>
      <w:r>
        <w:rPr>
          <w:vertAlign w:val="superscript"/>
        </w:rPr>
        <w:t>3</w:t>
      </w:r>
      <w:r>
        <w:t>. Odstotek bolnikov z izhodiščnim virusnim bremenom &gt; 100 000 kopij/ml je bil 39,7 %. Izidi zdravljenja v 48. in 144. tednu študije GS</w:t>
      </w:r>
      <w:r>
        <w:noBreakHyphen/>
        <w:t>US</w:t>
      </w:r>
      <w:r>
        <w:noBreakHyphen/>
        <w:t>216</w:t>
      </w:r>
      <w:r>
        <w:noBreakHyphen/>
        <w:t xml:space="preserve">0114 so predstavljeni v </w:t>
      </w:r>
      <w:del w:id="613" w:author="BMS" w:date="2025-03-20T00:58:00Z">
        <w:r>
          <w:delText>tabeli</w:delText>
        </w:r>
      </w:del>
      <w:ins w:id="614" w:author="BMS" w:date="2025-03-20T00:58:00Z">
        <w:r>
          <w:t>preglednici</w:t>
        </w:r>
      </w:ins>
      <w:r>
        <w:t> 3.</w:t>
      </w:r>
    </w:p>
    <w:p w14:paraId="638180E4" w14:textId="77777777" w:rsidR="00A335D6" w:rsidRPr="00E0446F" w:rsidRDefault="00A335D6" w:rsidP="00D50984">
      <w:pPr>
        <w:rPr>
          <w:lang w:val="en-GB"/>
        </w:rPr>
      </w:pPr>
    </w:p>
    <w:p w14:paraId="7A3A8FD4" w14:textId="77301C6C" w:rsidR="00D577CD" w:rsidRPr="00E0446F" w:rsidRDefault="007A0A3F" w:rsidP="005148E9">
      <w:pPr>
        <w:pStyle w:val="EMEAHeading2"/>
        <w:keepLines w:val="0"/>
        <w:tabs>
          <w:tab w:val="clear" w:pos="567"/>
        </w:tabs>
        <w:ind w:left="1418" w:hanging="1418"/>
        <w:outlineLvl w:val="9"/>
        <w:rPr>
          <w:rFonts w:eastAsia="SimSun"/>
          <w:color w:val="000000"/>
        </w:rPr>
      </w:pPr>
      <w:del w:id="615" w:author="BMS" w:date="2025-03-20T00:58:00Z">
        <w:r>
          <w:lastRenderedPageBreak/>
          <w:delText>Tabela</w:delText>
        </w:r>
      </w:del>
      <w:ins w:id="616" w:author="BMS" w:date="2025-03-20T00:58:00Z">
        <w:r>
          <w:t>Preglednica</w:t>
        </w:r>
      </w:ins>
      <w:r>
        <w:t> 3:</w:t>
      </w:r>
      <w:r>
        <w:tab/>
        <w:t>Virološki izid randomiziranega zdravljenja v študiji GS</w:t>
      </w:r>
      <w:r>
        <w:noBreakHyphen/>
        <w:t>US</w:t>
      </w:r>
      <w:r>
        <w:noBreakHyphen/>
        <w:t>216</w:t>
      </w:r>
      <w:r>
        <w:noBreakHyphen/>
        <w:t>0114 v 48.</w:t>
      </w:r>
      <w:r>
        <w:rPr>
          <w:vertAlign w:val="superscript"/>
        </w:rPr>
        <w:t>a</w:t>
      </w:r>
      <w:r>
        <w:t xml:space="preserve"> in 144.</w:t>
      </w:r>
      <w:r>
        <w:rPr>
          <w:vertAlign w:val="superscript"/>
        </w:rPr>
        <w:t>b</w:t>
      </w:r>
      <w:r>
        <w:t> tednu</w:t>
      </w:r>
    </w:p>
    <w:p w14:paraId="33ACB286" w14:textId="77777777" w:rsidR="00D577CD" w:rsidRPr="00E0446F" w:rsidRDefault="00D577CD" w:rsidP="00D50984">
      <w:pPr>
        <w:pStyle w:val="EMEABodyText"/>
        <w:keepNext/>
        <w:rPr>
          <w:rFonts w:eastAsia="SimSun"/>
          <w:lang w:val="en-GB"/>
        </w:rPr>
      </w:pP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660"/>
        <w:gridCol w:w="1701"/>
        <w:gridCol w:w="1559"/>
        <w:gridCol w:w="1559"/>
        <w:gridCol w:w="1865"/>
      </w:tblGrid>
      <w:tr w:rsidR="00C221D4" w:rsidRPr="00E0446F" w14:paraId="3D01B394" w14:textId="77777777" w:rsidTr="002C58DF">
        <w:trPr>
          <w:cantSplit/>
          <w:trHeight w:val="57"/>
          <w:tblHeader/>
        </w:trPr>
        <w:tc>
          <w:tcPr>
            <w:tcW w:w="2660" w:type="dxa"/>
            <w:vMerge w:val="restart"/>
            <w:shd w:val="clear" w:color="auto" w:fill="auto"/>
          </w:tcPr>
          <w:p w14:paraId="034997EC" w14:textId="77777777" w:rsidR="00EE1468" w:rsidRPr="002C58DF" w:rsidRDefault="00EE1468" w:rsidP="00D50984">
            <w:pPr>
              <w:pStyle w:val="EMEABodyText"/>
              <w:keepNext/>
              <w:rPr>
                <w:rFonts w:cs="Cordia New"/>
                <w:szCs w:val="28"/>
                <w:u w:val="single"/>
                <w:cs/>
                <w:lang w:val="en-GB" w:bidi="th-TH"/>
              </w:rPr>
            </w:pPr>
          </w:p>
        </w:tc>
        <w:tc>
          <w:tcPr>
            <w:tcW w:w="3260" w:type="dxa"/>
            <w:gridSpan w:val="2"/>
            <w:shd w:val="clear" w:color="auto" w:fill="auto"/>
          </w:tcPr>
          <w:p w14:paraId="3955F906" w14:textId="77777777" w:rsidR="00EE1468" w:rsidRPr="00E0446F" w:rsidRDefault="007A0A3F" w:rsidP="00D50984">
            <w:pPr>
              <w:pStyle w:val="Default"/>
              <w:keepNext/>
              <w:jc w:val="center"/>
              <w:rPr>
                <w:b/>
                <w:bCs/>
                <w:sz w:val="22"/>
                <w:szCs w:val="22"/>
              </w:rPr>
            </w:pPr>
            <w:r>
              <w:rPr>
                <w:b/>
                <w:sz w:val="22"/>
              </w:rPr>
              <w:t>48. teden</w:t>
            </w:r>
          </w:p>
        </w:tc>
        <w:tc>
          <w:tcPr>
            <w:tcW w:w="3424" w:type="dxa"/>
            <w:gridSpan w:val="2"/>
            <w:shd w:val="clear" w:color="auto" w:fill="auto"/>
          </w:tcPr>
          <w:p w14:paraId="323F2F2E" w14:textId="77777777" w:rsidR="00EE1468" w:rsidRPr="00E0446F" w:rsidRDefault="007A0A3F" w:rsidP="00D50984">
            <w:pPr>
              <w:pStyle w:val="Default"/>
              <w:keepNext/>
              <w:jc w:val="center"/>
              <w:rPr>
                <w:b/>
                <w:bCs/>
                <w:sz w:val="22"/>
                <w:szCs w:val="22"/>
              </w:rPr>
            </w:pPr>
            <w:r>
              <w:rPr>
                <w:b/>
                <w:sz w:val="22"/>
              </w:rPr>
              <w:t>144. teden</w:t>
            </w:r>
          </w:p>
        </w:tc>
      </w:tr>
      <w:tr w:rsidR="00C221D4" w:rsidRPr="00E0446F" w14:paraId="200C90D3" w14:textId="77777777" w:rsidTr="002C58DF">
        <w:trPr>
          <w:cantSplit/>
          <w:trHeight w:val="57"/>
          <w:tblHeader/>
        </w:trPr>
        <w:tc>
          <w:tcPr>
            <w:tcW w:w="2660" w:type="dxa"/>
            <w:vMerge/>
            <w:shd w:val="clear" w:color="auto" w:fill="auto"/>
          </w:tcPr>
          <w:p w14:paraId="055313A1" w14:textId="77777777" w:rsidR="00EE1468" w:rsidRPr="00E0446F" w:rsidRDefault="00EE1468" w:rsidP="00D50984">
            <w:pPr>
              <w:pStyle w:val="EMEABodyText"/>
              <w:keepNext/>
              <w:rPr>
                <w:u w:val="single"/>
                <w:lang w:val="en-GB"/>
              </w:rPr>
            </w:pPr>
          </w:p>
        </w:tc>
        <w:tc>
          <w:tcPr>
            <w:tcW w:w="1701" w:type="dxa"/>
            <w:shd w:val="clear" w:color="auto" w:fill="auto"/>
          </w:tcPr>
          <w:p w14:paraId="5F24B950" w14:textId="77777777" w:rsidR="00EE1468" w:rsidRPr="00E0446F" w:rsidRDefault="007A0A3F" w:rsidP="00D50984">
            <w:pPr>
              <w:pStyle w:val="Default"/>
              <w:keepNext/>
              <w:jc w:val="center"/>
              <w:rPr>
                <w:sz w:val="22"/>
                <w:szCs w:val="22"/>
              </w:rPr>
            </w:pPr>
            <w:r>
              <w:rPr>
                <w:b/>
                <w:sz w:val="22"/>
              </w:rPr>
              <w:t>Atazanavir s kobicistatom</w:t>
            </w:r>
            <w:r>
              <w:rPr>
                <w:b/>
                <w:sz w:val="22"/>
                <w:vertAlign w:val="superscript"/>
              </w:rPr>
              <w:t>f</w:t>
            </w:r>
          </w:p>
          <w:p w14:paraId="1EE62A40" w14:textId="77777777" w:rsidR="00EE1468" w:rsidRPr="00E0446F" w:rsidRDefault="007A0A3F" w:rsidP="00D50984">
            <w:pPr>
              <w:pStyle w:val="EMEABodyText"/>
              <w:keepNext/>
              <w:jc w:val="center"/>
              <w:rPr>
                <w:u w:val="single"/>
              </w:rPr>
            </w:pPr>
            <w:r>
              <w:rPr>
                <w:b/>
              </w:rPr>
              <w:t>(n = 344)</w:t>
            </w:r>
          </w:p>
        </w:tc>
        <w:tc>
          <w:tcPr>
            <w:tcW w:w="1559" w:type="dxa"/>
            <w:shd w:val="clear" w:color="auto" w:fill="auto"/>
          </w:tcPr>
          <w:p w14:paraId="7EEF9A36" w14:textId="77777777" w:rsidR="00EE1468" w:rsidRPr="00E0446F" w:rsidRDefault="007A0A3F" w:rsidP="00D50984">
            <w:pPr>
              <w:pStyle w:val="Default"/>
              <w:keepNext/>
              <w:jc w:val="center"/>
              <w:rPr>
                <w:sz w:val="22"/>
                <w:szCs w:val="22"/>
              </w:rPr>
            </w:pPr>
            <w:r>
              <w:rPr>
                <w:b/>
                <w:sz w:val="22"/>
              </w:rPr>
              <w:t>Atazanavir z ritonavirjem</w:t>
            </w:r>
            <w:r>
              <w:rPr>
                <w:b/>
                <w:sz w:val="22"/>
                <w:vertAlign w:val="superscript"/>
              </w:rPr>
              <w:t>f</w:t>
            </w:r>
          </w:p>
          <w:p w14:paraId="48FBF5F7" w14:textId="77777777" w:rsidR="00EE1468" w:rsidRPr="00E0446F" w:rsidRDefault="007A0A3F" w:rsidP="00D50984">
            <w:pPr>
              <w:pStyle w:val="EMEABodyText"/>
              <w:keepNext/>
              <w:jc w:val="center"/>
              <w:rPr>
                <w:u w:val="single"/>
              </w:rPr>
            </w:pPr>
            <w:r>
              <w:rPr>
                <w:b/>
              </w:rPr>
              <w:t>(n = 348)</w:t>
            </w:r>
          </w:p>
        </w:tc>
        <w:tc>
          <w:tcPr>
            <w:tcW w:w="1559" w:type="dxa"/>
            <w:shd w:val="clear" w:color="auto" w:fill="auto"/>
          </w:tcPr>
          <w:p w14:paraId="0517D163" w14:textId="77777777" w:rsidR="00EE1468" w:rsidRPr="00E0446F" w:rsidRDefault="007A0A3F" w:rsidP="00D50984">
            <w:pPr>
              <w:pStyle w:val="Default"/>
              <w:keepNext/>
              <w:jc w:val="center"/>
              <w:rPr>
                <w:sz w:val="22"/>
                <w:szCs w:val="22"/>
              </w:rPr>
            </w:pPr>
            <w:r>
              <w:rPr>
                <w:b/>
                <w:sz w:val="22"/>
              </w:rPr>
              <w:t>Atazanavir s kobicistatom</w:t>
            </w:r>
            <w:r>
              <w:rPr>
                <w:b/>
                <w:sz w:val="22"/>
                <w:vertAlign w:val="superscript"/>
              </w:rPr>
              <w:t>f</w:t>
            </w:r>
          </w:p>
          <w:p w14:paraId="7DC86F78" w14:textId="77777777" w:rsidR="00EE1468" w:rsidRPr="00E0446F" w:rsidRDefault="007A0A3F" w:rsidP="00D50984">
            <w:pPr>
              <w:pStyle w:val="Default"/>
              <w:keepNext/>
              <w:jc w:val="center"/>
              <w:rPr>
                <w:b/>
                <w:bCs/>
                <w:sz w:val="22"/>
                <w:szCs w:val="22"/>
              </w:rPr>
            </w:pPr>
            <w:r>
              <w:rPr>
                <w:b/>
                <w:sz w:val="22"/>
              </w:rPr>
              <w:t>(n = 344)</w:t>
            </w:r>
          </w:p>
        </w:tc>
        <w:tc>
          <w:tcPr>
            <w:tcW w:w="1865" w:type="dxa"/>
            <w:shd w:val="clear" w:color="auto" w:fill="auto"/>
          </w:tcPr>
          <w:p w14:paraId="0D694AC1" w14:textId="77777777" w:rsidR="00EE1468" w:rsidRPr="00E0446F" w:rsidRDefault="007A0A3F" w:rsidP="00D50984">
            <w:pPr>
              <w:pStyle w:val="Default"/>
              <w:keepNext/>
              <w:jc w:val="center"/>
              <w:rPr>
                <w:sz w:val="22"/>
                <w:szCs w:val="22"/>
              </w:rPr>
            </w:pPr>
            <w:r>
              <w:rPr>
                <w:b/>
                <w:sz w:val="22"/>
              </w:rPr>
              <w:t>Atazanavir z ritonavirjem</w:t>
            </w:r>
            <w:r>
              <w:rPr>
                <w:b/>
                <w:sz w:val="22"/>
                <w:vertAlign w:val="superscript"/>
              </w:rPr>
              <w:t>f</w:t>
            </w:r>
          </w:p>
          <w:p w14:paraId="1B6580D8" w14:textId="77777777" w:rsidR="00EE1468" w:rsidRPr="00E0446F" w:rsidRDefault="007A0A3F" w:rsidP="00D50984">
            <w:pPr>
              <w:pStyle w:val="Default"/>
              <w:keepNext/>
              <w:jc w:val="center"/>
              <w:rPr>
                <w:b/>
                <w:bCs/>
                <w:sz w:val="22"/>
                <w:szCs w:val="22"/>
              </w:rPr>
            </w:pPr>
            <w:r>
              <w:rPr>
                <w:b/>
                <w:sz w:val="22"/>
              </w:rPr>
              <w:t>(n = 348)</w:t>
            </w:r>
          </w:p>
        </w:tc>
      </w:tr>
      <w:tr w:rsidR="00C221D4" w:rsidRPr="00E0446F" w14:paraId="3463029D" w14:textId="77777777" w:rsidTr="002C58DF">
        <w:trPr>
          <w:cantSplit/>
          <w:trHeight w:val="57"/>
        </w:trPr>
        <w:tc>
          <w:tcPr>
            <w:tcW w:w="2660" w:type="dxa"/>
            <w:shd w:val="clear" w:color="auto" w:fill="auto"/>
          </w:tcPr>
          <w:p w14:paraId="17CFD5AA" w14:textId="77777777" w:rsidR="00D41E14" w:rsidRPr="00E0446F" w:rsidRDefault="007A0A3F" w:rsidP="00D50984">
            <w:pPr>
              <w:pStyle w:val="Default"/>
              <w:keepNext/>
              <w:rPr>
                <w:b/>
                <w:bCs/>
                <w:sz w:val="22"/>
                <w:szCs w:val="22"/>
              </w:rPr>
            </w:pPr>
            <w:r>
              <w:rPr>
                <w:b/>
                <w:sz w:val="22"/>
              </w:rPr>
              <w:t>Virološki uspeh</w:t>
            </w:r>
          </w:p>
          <w:p w14:paraId="6EE09985" w14:textId="0BBF4CAE" w:rsidR="00EE1468" w:rsidRPr="00E0446F" w:rsidRDefault="007A0A3F" w:rsidP="00D50984">
            <w:pPr>
              <w:pStyle w:val="EMEABodyText"/>
              <w:keepNext/>
              <w:rPr>
                <w:u w:val="single"/>
              </w:rPr>
            </w:pPr>
            <w:r>
              <w:t>HIV</w:t>
            </w:r>
            <w:r>
              <w:noBreakHyphen/>
              <w:t>1 RNA &lt; 50 kopij/ml</w:t>
            </w:r>
          </w:p>
        </w:tc>
        <w:tc>
          <w:tcPr>
            <w:tcW w:w="1701" w:type="dxa"/>
            <w:shd w:val="clear" w:color="auto" w:fill="auto"/>
          </w:tcPr>
          <w:p w14:paraId="396E7249" w14:textId="77777777" w:rsidR="00EE1468" w:rsidRPr="00E0446F" w:rsidRDefault="007A0A3F" w:rsidP="00D50984">
            <w:pPr>
              <w:pStyle w:val="EMEABodyText"/>
              <w:jc w:val="center"/>
            </w:pPr>
            <w:r>
              <w:t>85 %</w:t>
            </w:r>
          </w:p>
        </w:tc>
        <w:tc>
          <w:tcPr>
            <w:tcW w:w="1559" w:type="dxa"/>
            <w:shd w:val="clear" w:color="auto" w:fill="auto"/>
          </w:tcPr>
          <w:p w14:paraId="5D2334CF" w14:textId="77777777" w:rsidR="00EE1468" w:rsidRPr="00E0446F" w:rsidRDefault="007A0A3F" w:rsidP="00D50984">
            <w:pPr>
              <w:pStyle w:val="EMEABodyText"/>
              <w:jc w:val="center"/>
            </w:pPr>
            <w:r>
              <w:t>87 %</w:t>
            </w:r>
          </w:p>
        </w:tc>
        <w:tc>
          <w:tcPr>
            <w:tcW w:w="1559" w:type="dxa"/>
            <w:shd w:val="clear" w:color="auto" w:fill="auto"/>
          </w:tcPr>
          <w:p w14:paraId="2AADBE52" w14:textId="77777777" w:rsidR="00EE1468" w:rsidRPr="00E0446F" w:rsidRDefault="007A0A3F" w:rsidP="00D50984">
            <w:pPr>
              <w:pStyle w:val="EMEABodyText"/>
              <w:jc w:val="center"/>
            </w:pPr>
            <w:r>
              <w:t>72 %</w:t>
            </w:r>
          </w:p>
        </w:tc>
        <w:tc>
          <w:tcPr>
            <w:tcW w:w="1865" w:type="dxa"/>
            <w:shd w:val="clear" w:color="auto" w:fill="auto"/>
          </w:tcPr>
          <w:p w14:paraId="666B1073" w14:textId="77777777" w:rsidR="00EE1468" w:rsidRPr="00E0446F" w:rsidRDefault="007A0A3F" w:rsidP="00D50984">
            <w:pPr>
              <w:pStyle w:val="EMEABodyText"/>
              <w:jc w:val="center"/>
            </w:pPr>
            <w:r>
              <w:t>74 %</w:t>
            </w:r>
          </w:p>
        </w:tc>
      </w:tr>
      <w:tr w:rsidR="00C221D4" w:rsidRPr="00E0446F" w14:paraId="0759EA7F" w14:textId="77777777" w:rsidTr="002C58DF">
        <w:trPr>
          <w:cantSplit/>
          <w:trHeight w:val="57"/>
        </w:trPr>
        <w:tc>
          <w:tcPr>
            <w:tcW w:w="2660" w:type="dxa"/>
            <w:shd w:val="clear" w:color="auto" w:fill="auto"/>
          </w:tcPr>
          <w:p w14:paraId="55681E05" w14:textId="279CC8FF" w:rsidR="00EE1468" w:rsidRPr="00E0446F" w:rsidRDefault="007A0A3F" w:rsidP="00F37751">
            <w:pPr>
              <w:pStyle w:val="Default"/>
              <w:ind w:left="567"/>
              <w:rPr>
                <w:sz w:val="22"/>
                <w:szCs w:val="22"/>
              </w:rPr>
            </w:pPr>
            <w:r>
              <w:rPr>
                <w:sz w:val="22"/>
              </w:rPr>
              <w:t>Razlika zdravljenja</w:t>
            </w:r>
          </w:p>
        </w:tc>
        <w:tc>
          <w:tcPr>
            <w:tcW w:w="3260" w:type="dxa"/>
            <w:gridSpan w:val="2"/>
            <w:shd w:val="clear" w:color="auto" w:fill="auto"/>
          </w:tcPr>
          <w:p w14:paraId="16548F9E" w14:textId="2C446993" w:rsidR="00EE1468" w:rsidRPr="00E0446F" w:rsidRDefault="005D71D0" w:rsidP="00D50984">
            <w:pPr>
              <w:pStyle w:val="EMEABodyText"/>
              <w:tabs>
                <w:tab w:val="left" w:pos="1095"/>
              </w:tabs>
              <w:jc w:val="center"/>
              <w:rPr>
                <w:u w:val="single"/>
              </w:rPr>
            </w:pPr>
            <w:r>
              <w:noBreakHyphen/>
              <w:t>2,2 % (95</w:t>
            </w:r>
            <w:r>
              <w:noBreakHyphen/>
              <w:t>% IZ = –7,4 %; 3,0 %)</w:t>
            </w:r>
          </w:p>
        </w:tc>
        <w:tc>
          <w:tcPr>
            <w:tcW w:w="3424" w:type="dxa"/>
            <w:gridSpan w:val="2"/>
            <w:shd w:val="clear" w:color="auto" w:fill="auto"/>
          </w:tcPr>
          <w:p w14:paraId="45166628" w14:textId="24332DA7" w:rsidR="00EE1468" w:rsidRPr="00E0446F" w:rsidRDefault="005D71D0" w:rsidP="00D50984">
            <w:pPr>
              <w:pStyle w:val="EMEABodyText"/>
              <w:tabs>
                <w:tab w:val="left" w:pos="1095"/>
              </w:tabs>
              <w:jc w:val="center"/>
            </w:pPr>
            <w:r>
              <w:noBreakHyphen/>
              <w:t>2,1 % (95</w:t>
            </w:r>
            <w:r>
              <w:noBreakHyphen/>
              <w:t>% IZ = –8,7 %; 4,5 %)</w:t>
            </w:r>
          </w:p>
        </w:tc>
      </w:tr>
      <w:tr w:rsidR="00C221D4" w:rsidRPr="00E0446F" w14:paraId="43980005" w14:textId="77777777" w:rsidTr="002C58DF">
        <w:trPr>
          <w:cantSplit/>
          <w:trHeight w:val="57"/>
        </w:trPr>
        <w:tc>
          <w:tcPr>
            <w:tcW w:w="2660" w:type="dxa"/>
            <w:shd w:val="clear" w:color="auto" w:fill="auto"/>
          </w:tcPr>
          <w:p w14:paraId="1F85B513" w14:textId="20142060" w:rsidR="00423021" w:rsidRPr="00E0446F" w:rsidRDefault="007A0A3F" w:rsidP="00D50984">
            <w:pPr>
              <w:pStyle w:val="Default"/>
              <w:rPr>
                <w:sz w:val="22"/>
                <w:szCs w:val="22"/>
              </w:rPr>
            </w:pPr>
            <w:r>
              <w:rPr>
                <w:b/>
                <w:sz w:val="22"/>
              </w:rPr>
              <w:t>Virološki neuspeh</w:t>
            </w:r>
            <w:r>
              <w:rPr>
                <w:b/>
                <w:sz w:val="22"/>
                <w:vertAlign w:val="superscript"/>
              </w:rPr>
              <w:t>c</w:t>
            </w:r>
          </w:p>
        </w:tc>
        <w:tc>
          <w:tcPr>
            <w:tcW w:w="1701" w:type="dxa"/>
            <w:shd w:val="clear" w:color="auto" w:fill="auto"/>
          </w:tcPr>
          <w:p w14:paraId="67805073" w14:textId="77777777" w:rsidR="00423021" w:rsidRPr="00E0446F" w:rsidRDefault="007A0A3F" w:rsidP="00D50984">
            <w:pPr>
              <w:pStyle w:val="EMEABodyText"/>
              <w:jc w:val="center"/>
            </w:pPr>
            <w:r>
              <w:t>6 %</w:t>
            </w:r>
          </w:p>
        </w:tc>
        <w:tc>
          <w:tcPr>
            <w:tcW w:w="1559" w:type="dxa"/>
            <w:shd w:val="clear" w:color="auto" w:fill="auto"/>
          </w:tcPr>
          <w:p w14:paraId="409B2E9C" w14:textId="77777777" w:rsidR="00423021" w:rsidRPr="00E0446F" w:rsidRDefault="007A0A3F" w:rsidP="00D50984">
            <w:pPr>
              <w:pStyle w:val="EMEABodyText"/>
              <w:jc w:val="center"/>
            </w:pPr>
            <w:r>
              <w:t>4 %</w:t>
            </w:r>
          </w:p>
        </w:tc>
        <w:tc>
          <w:tcPr>
            <w:tcW w:w="1559" w:type="dxa"/>
            <w:shd w:val="clear" w:color="auto" w:fill="auto"/>
          </w:tcPr>
          <w:p w14:paraId="1C57E08E" w14:textId="77777777" w:rsidR="00423021" w:rsidRPr="00E0446F" w:rsidRDefault="007A0A3F" w:rsidP="00D50984">
            <w:pPr>
              <w:pStyle w:val="EMEABodyText"/>
              <w:jc w:val="center"/>
            </w:pPr>
            <w:r>
              <w:t>8 %</w:t>
            </w:r>
          </w:p>
        </w:tc>
        <w:tc>
          <w:tcPr>
            <w:tcW w:w="1865" w:type="dxa"/>
            <w:shd w:val="clear" w:color="auto" w:fill="auto"/>
          </w:tcPr>
          <w:p w14:paraId="724E5ECE" w14:textId="77777777" w:rsidR="00423021" w:rsidRPr="00E0446F" w:rsidRDefault="007A0A3F" w:rsidP="00D50984">
            <w:pPr>
              <w:pStyle w:val="EMEABodyText"/>
              <w:jc w:val="center"/>
            </w:pPr>
            <w:r>
              <w:t>5 %</w:t>
            </w:r>
          </w:p>
        </w:tc>
      </w:tr>
      <w:tr w:rsidR="00C221D4" w:rsidRPr="00E0446F" w14:paraId="29875BE0" w14:textId="77777777" w:rsidTr="002C58DF">
        <w:trPr>
          <w:cantSplit/>
          <w:trHeight w:val="57"/>
        </w:trPr>
        <w:tc>
          <w:tcPr>
            <w:tcW w:w="2660" w:type="dxa"/>
            <w:shd w:val="clear" w:color="auto" w:fill="auto"/>
          </w:tcPr>
          <w:p w14:paraId="39458AF8" w14:textId="007CA0A1" w:rsidR="00423021" w:rsidRPr="00E0446F" w:rsidRDefault="007A0A3F" w:rsidP="00D50984">
            <w:pPr>
              <w:pStyle w:val="Default"/>
              <w:rPr>
                <w:sz w:val="22"/>
                <w:szCs w:val="22"/>
              </w:rPr>
            </w:pPr>
            <w:r>
              <w:rPr>
                <w:b/>
                <w:sz w:val="22"/>
              </w:rPr>
              <w:t>Brez viroloških podatkov v okviru 48. tedna ali 144. tedna</w:t>
            </w:r>
          </w:p>
        </w:tc>
        <w:tc>
          <w:tcPr>
            <w:tcW w:w="1701" w:type="dxa"/>
            <w:shd w:val="clear" w:color="auto" w:fill="auto"/>
          </w:tcPr>
          <w:p w14:paraId="3BF12D0D" w14:textId="77777777" w:rsidR="00423021" w:rsidRPr="00E0446F" w:rsidRDefault="007A0A3F" w:rsidP="00D50984">
            <w:pPr>
              <w:pStyle w:val="EMEABodyText"/>
              <w:jc w:val="center"/>
            </w:pPr>
            <w:r>
              <w:t>9 %</w:t>
            </w:r>
          </w:p>
        </w:tc>
        <w:tc>
          <w:tcPr>
            <w:tcW w:w="1559" w:type="dxa"/>
            <w:shd w:val="clear" w:color="auto" w:fill="auto"/>
          </w:tcPr>
          <w:p w14:paraId="2E5A2736" w14:textId="77777777" w:rsidR="00423021" w:rsidRPr="00E0446F" w:rsidRDefault="007A0A3F" w:rsidP="00D50984">
            <w:pPr>
              <w:pStyle w:val="EMEABodyText"/>
              <w:jc w:val="center"/>
            </w:pPr>
            <w:r>
              <w:t>9 %</w:t>
            </w:r>
          </w:p>
        </w:tc>
        <w:tc>
          <w:tcPr>
            <w:tcW w:w="1559" w:type="dxa"/>
            <w:shd w:val="clear" w:color="auto" w:fill="auto"/>
          </w:tcPr>
          <w:p w14:paraId="539F1423" w14:textId="77777777" w:rsidR="00423021" w:rsidRPr="00E0446F" w:rsidRDefault="007A0A3F" w:rsidP="00D50984">
            <w:pPr>
              <w:pStyle w:val="EMEABodyText"/>
              <w:jc w:val="center"/>
            </w:pPr>
            <w:r>
              <w:t>20 %</w:t>
            </w:r>
          </w:p>
        </w:tc>
        <w:tc>
          <w:tcPr>
            <w:tcW w:w="1865" w:type="dxa"/>
            <w:shd w:val="clear" w:color="auto" w:fill="auto"/>
          </w:tcPr>
          <w:p w14:paraId="18D47489" w14:textId="77777777" w:rsidR="00423021" w:rsidRPr="00E0446F" w:rsidRDefault="007A0A3F" w:rsidP="00D50984">
            <w:pPr>
              <w:pStyle w:val="EMEABodyText"/>
              <w:jc w:val="center"/>
            </w:pPr>
            <w:r>
              <w:t>21 %</w:t>
            </w:r>
          </w:p>
        </w:tc>
      </w:tr>
      <w:tr w:rsidR="00C221D4" w:rsidRPr="00E0446F" w14:paraId="4483BE73" w14:textId="77777777" w:rsidTr="002C58DF">
        <w:trPr>
          <w:cantSplit/>
          <w:trHeight w:val="57"/>
        </w:trPr>
        <w:tc>
          <w:tcPr>
            <w:tcW w:w="2660" w:type="dxa"/>
            <w:shd w:val="clear" w:color="auto" w:fill="auto"/>
          </w:tcPr>
          <w:p w14:paraId="48DC6B61" w14:textId="3E0A6785" w:rsidR="00D770D8" w:rsidRPr="00E0446F" w:rsidRDefault="007A0A3F" w:rsidP="00F37751">
            <w:pPr>
              <w:pStyle w:val="Default"/>
              <w:ind w:left="170"/>
              <w:rPr>
                <w:sz w:val="14"/>
                <w:szCs w:val="14"/>
              </w:rPr>
            </w:pPr>
            <w:r>
              <w:rPr>
                <w:sz w:val="22"/>
              </w:rPr>
              <w:t>Prekinitev uporabe študijskega zdravila zaradi neželenih učinkov ali smrti</w:t>
            </w:r>
            <w:r>
              <w:rPr>
                <w:sz w:val="22"/>
                <w:vertAlign w:val="superscript"/>
              </w:rPr>
              <w:t>d</w:t>
            </w:r>
          </w:p>
        </w:tc>
        <w:tc>
          <w:tcPr>
            <w:tcW w:w="1701" w:type="dxa"/>
            <w:shd w:val="clear" w:color="auto" w:fill="auto"/>
          </w:tcPr>
          <w:p w14:paraId="4B103B42" w14:textId="77777777" w:rsidR="00423021" w:rsidRPr="00E0446F" w:rsidRDefault="007A0A3F" w:rsidP="00D50984">
            <w:pPr>
              <w:pStyle w:val="EMEABodyText"/>
              <w:jc w:val="center"/>
            </w:pPr>
            <w:r>
              <w:t>6 %</w:t>
            </w:r>
          </w:p>
        </w:tc>
        <w:tc>
          <w:tcPr>
            <w:tcW w:w="1559" w:type="dxa"/>
            <w:shd w:val="clear" w:color="auto" w:fill="auto"/>
          </w:tcPr>
          <w:p w14:paraId="48BE36B5" w14:textId="77777777" w:rsidR="00423021" w:rsidRPr="00E0446F" w:rsidRDefault="007A0A3F" w:rsidP="00D50984">
            <w:pPr>
              <w:pStyle w:val="EMEABodyText"/>
              <w:jc w:val="center"/>
            </w:pPr>
            <w:r>
              <w:t>7 %</w:t>
            </w:r>
          </w:p>
        </w:tc>
        <w:tc>
          <w:tcPr>
            <w:tcW w:w="1559" w:type="dxa"/>
            <w:shd w:val="clear" w:color="auto" w:fill="auto"/>
          </w:tcPr>
          <w:p w14:paraId="44458E87" w14:textId="77777777" w:rsidR="00423021" w:rsidRPr="00E0446F" w:rsidRDefault="007A0A3F" w:rsidP="00D50984">
            <w:pPr>
              <w:pStyle w:val="EMEABodyText"/>
              <w:jc w:val="center"/>
            </w:pPr>
            <w:r>
              <w:t>11 %</w:t>
            </w:r>
          </w:p>
        </w:tc>
        <w:tc>
          <w:tcPr>
            <w:tcW w:w="1865" w:type="dxa"/>
            <w:shd w:val="clear" w:color="auto" w:fill="auto"/>
          </w:tcPr>
          <w:p w14:paraId="3B79A38A" w14:textId="77777777" w:rsidR="00423021" w:rsidRPr="00E0446F" w:rsidRDefault="007A0A3F" w:rsidP="00D50984">
            <w:pPr>
              <w:pStyle w:val="EMEABodyText"/>
              <w:jc w:val="center"/>
            </w:pPr>
            <w:r>
              <w:t>11 %</w:t>
            </w:r>
          </w:p>
        </w:tc>
      </w:tr>
      <w:tr w:rsidR="00C221D4" w:rsidRPr="00E0446F" w14:paraId="2DA6BD7B" w14:textId="77777777" w:rsidTr="002C58DF">
        <w:trPr>
          <w:cantSplit/>
          <w:trHeight w:val="57"/>
        </w:trPr>
        <w:tc>
          <w:tcPr>
            <w:tcW w:w="2660" w:type="dxa"/>
            <w:shd w:val="clear" w:color="auto" w:fill="auto"/>
          </w:tcPr>
          <w:p w14:paraId="0D2E090A" w14:textId="7FBA0332" w:rsidR="00423021" w:rsidRPr="00E0446F" w:rsidRDefault="007A0A3F" w:rsidP="00F37751">
            <w:pPr>
              <w:pStyle w:val="Default"/>
              <w:keepNext/>
              <w:ind w:left="170"/>
              <w:rPr>
                <w:sz w:val="14"/>
                <w:szCs w:val="14"/>
              </w:rPr>
            </w:pPr>
            <w:r>
              <w:rPr>
                <w:sz w:val="22"/>
              </w:rPr>
              <w:t>Prekinitev uporabe študijskega zdravila zaradi drugih razlogov in zadnja razpoložljiva vrednost HIV</w:t>
            </w:r>
            <w:r>
              <w:rPr>
                <w:sz w:val="22"/>
              </w:rPr>
              <w:noBreakHyphen/>
              <w:t>1 RNA &lt; 50 kopij/ml</w:t>
            </w:r>
            <w:r>
              <w:rPr>
                <w:sz w:val="22"/>
                <w:vertAlign w:val="superscript"/>
              </w:rPr>
              <w:t>e</w:t>
            </w:r>
          </w:p>
        </w:tc>
        <w:tc>
          <w:tcPr>
            <w:tcW w:w="1701" w:type="dxa"/>
            <w:shd w:val="clear" w:color="auto" w:fill="auto"/>
          </w:tcPr>
          <w:p w14:paraId="3A1D6E25" w14:textId="77777777" w:rsidR="00423021" w:rsidRPr="00E0446F" w:rsidRDefault="007A0A3F" w:rsidP="00D50984">
            <w:pPr>
              <w:pStyle w:val="EMEABodyText"/>
              <w:jc w:val="center"/>
            </w:pPr>
            <w:r>
              <w:t>3 %</w:t>
            </w:r>
          </w:p>
        </w:tc>
        <w:tc>
          <w:tcPr>
            <w:tcW w:w="1559" w:type="dxa"/>
            <w:shd w:val="clear" w:color="auto" w:fill="auto"/>
          </w:tcPr>
          <w:p w14:paraId="16174D0C" w14:textId="77777777" w:rsidR="00423021" w:rsidRPr="00E0446F" w:rsidRDefault="007A0A3F" w:rsidP="00D50984">
            <w:pPr>
              <w:pStyle w:val="EMEABodyText"/>
              <w:jc w:val="center"/>
            </w:pPr>
            <w:r>
              <w:t>2 %</w:t>
            </w:r>
          </w:p>
        </w:tc>
        <w:tc>
          <w:tcPr>
            <w:tcW w:w="1559" w:type="dxa"/>
            <w:shd w:val="clear" w:color="auto" w:fill="auto"/>
          </w:tcPr>
          <w:p w14:paraId="16F38367" w14:textId="77777777" w:rsidR="00423021" w:rsidRPr="00E0446F" w:rsidRDefault="007A0A3F" w:rsidP="00D50984">
            <w:pPr>
              <w:pStyle w:val="EMEABodyText"/>
              <w:jc w:val="center"/>
            </w:pPr>
            <w:r>
              <w:t>8 %</w:t>
            </w:r>
          </w:p>
        </w:tc>
        <w:tc>
          <w:tcPr>
            <w:tcW w:w="1865" w:type="dxa"/>
            <w:shd w:val="clear" w:color="auto" w:fill="auto"/>
          </w:tcPr>
          <w:p w14:paraId="1704C92F" w14:textId="77777777" w:rsidR="00423021" w:rsidRPr="00E0446F" w:rsidRDefault="007A0A3F" w:rsidP="00D50984">
            <w:pPr>
              <w:pStyle w:val="EMEABodyText"/>
              <w:jc w:val="center"/>
            </w:pPr>
            <w:r>
              <w:t>10 %</w:t>
            </w:r>
          </w:p>
        </w:tc>
      </w:tr>
      <w:tr w:rsidR="00C221D4" w:rsidRPr="00E0446F" w14:paraId="22AEE482" w14:textId="77777777" w:rsidTr="002C58DF">
        <w:trPr>
          <w:cantSplit/>
          <w:trHeight w:val="57"/>
        </w:trPr>
        <w:tc>
          <w:tcPr>
            <w:tcW w:w="2660" w:type="dxa"/>
            <w:shd w:val="clear" w:color="auto" w:fill="auto"/>
          </w:tcPr>
          <w:p w14:paraId="70BFF45E" w14:textId="07BCB146" w:rsidR="00423021" w:rsidRPr="00E0446F" w:rsidRDefault="007A0A3F" w:rsidP="00F37751">
            <w:pPr>
              <w:pStyle w:val="Default"/>
              <w:keepNext/>
              <w:ind w:left="170"/>
              <w:rPr>
                <w:sz w:val="22"/>
                <w:szCs w:val="22"/>
              </w:rPr>
            </w:pPr>
            <w:r>
              <w:rPr>
                <w:sz w:val="22"/>
              </w:rPr>
              <w:t>Manjkajoči podatki, vendar pa uporaba študijskega zdravila</w:t>
            </w:r>
          </w:p>
        </w:tc>
        <w:tc>
          <w:tcPr>
            <w:tcW w:w="1701" w:type="dxa"/>
            <w:shd w:val="clear" w:color="auto" w:fill="auto"/>
          </w:tcPr>
          <w:p w14:paraId="0F0EAE71" w14:textId="77777777" w:rsidR="00423021" w:rsidRPr="00E0446F" w:rsidRDefault="007A0A3F" w:rsidP="00D50984">
            <w:pPr>
              <w:pStyle w:val="EMEABodyText"/>
              <w:jc w:val="center"/>
            </w:pPr>
            <w:r>
              <w:t>0 %</w:t>
            </w:r>
          </w:p>
        </w:tc>
        <w:tc>
          <w:tcPr>
            <w:tcW w:w="1559" w:type="dxa"/>
            <w:shd w:val="clear" w:color="auto" w:fill="auto"/>
          </w:tcPr>
          <w:p w14:paraId="4146D4EE" w14:textId="77777777" w:rsidR="00423021" w:rsidRPr="00E0446F" w:rsidRDefault="007A0A3F" w:rsidP="00D50984">
            <w:pPr>
              <w:pStyle w:val="EMEABodyText"/>
              <w:jc w:val="center"/>
            </w:pPr>
            <w:r>
              <w:t>0 %</w:t>
            </w:r>
          </w:p>
        </w:tc>
        <w:tc>
          <w:tcPr>
            <w:tcW w:w="1559" w:type="dxa"/>
            <w:shd w:val="clear" w:color="auto" w:fill="auto"/>
          </w:tcPr>
          <w:p w14:paraId="55638AEC" w14:textId="60A945EC" w:rsidR="00423021" w:rsidRPr="00E0446F" w:rsidRDefault="007A0A3F" w:rsidP="00D50984">
            <w:pPr>
              <w:pStyle w:val="EMEABodyText"/>
              <w:jc w:val="center"/>
            </w:pPr>
            <w:r>
              <w:t>&lt; 1 %</w:t>
            </w:r>
          </w:p>
        </w:tc>
        <w:tc>
          <w:tcPr>
            <w:tcW w:w="1865" w:type="dxa"/>
            <w:shd w:val="clear" w:color="auto" w:fill="auto"/>
          </w:tcPr>
          <w:p w14:paraId="66D55F1E" w14:textId="00210D9B" w:rsidR="00423021" w:rsidRPr="00E0446F" w:rsidRDefault="007A0A3F" w:rsidP="00D50984">
            <w:pPr>
              <w:pStyle w:val="EMEABodyText"/>
              <w:jc w:val="center"/>
            </w:pPr>
            <w:r>
              <w:t>&lt; 1 %</w:t>
            </w:r>
          </w:p>
        </w:tc>
      </w:tr>
    </w:tbl>
    <w:p w14:paraId="26E7FC8B" w14:textId="315A0DDD" w:rsidR="000D5C71" w:rsidRPr="00E0446F" w:rsidRDefault="000D5C71" w:rsidP="00D50984">
      <w:pPr>
        <w:tabs>
          <w:tab w:val="clear" w:pos="567"/>
        </w:tabs>
        <w:autoSpaceDE w:val="0"/>
        <w:autoSpaceDN w:val="0"/>
        <w:adjustRightInd w:val="0"/>
        <w:rPr>
          <w:rFonts w:eastAsia="SimSun"/>
          <w:color w:val="000000"/>
          <w:sz w:val="20"/>
        </w:rPr>
      </w:pPr>
      <w:r>
        <w:rPr>
          <w:color w:val="000000"/>
          <w:sz w:val="20"/>
          <w:vertAlign w:val="superscript"/>
        </w:rPr>
        <w:t>a</w:t>
      </w:r>
      <w:r>
        <w:rPr>
          <w:color w:val="000000"/>
          <w:sz w:val="20"/>
        </w:rPr>
        <w:t xml:space="preserve"> Okvir 48. tedna je med 309. in 378. dnevom (vključno z njima).</w:t>
      </w:r>
    </w:p>
    <w:p w14:paraId="2CD021C3" w14:textId="66D2A908" w:rsidR="000D5C71" w:rsidRPr="00E0446F" w:rsidRDefault="000D5C71" w:rsidP="00D50984">
      <w:pPr>
        <w:tabs>
          <w:tab w:val="clear" w:pos="567"/>
        </w:tabs>
        <w:autoSpaceDE w:val="0"/>
        <w:autoSpaceDN w:val="0"/>
        <w:adjustRightInd w:val="0"/>
        <w:rPr>
          <w:rFonts w:eastAsia="SimSun"/>
          <w:color w:val="000000"/>
          <w:sz w:val="20"/>
        </w:rPr>
      </w:pPr>
      <w:r>
        <w:rPr>
          <w:color w:val="000000"/>
          <w:sz w:val="20"/>
          <w:vertAlign w:val="superscript"/>
        </w:rPr>
        <w:t>b</w:t>
      </w:r>
      <w:r>
        <w:rPr>
          <w:color w:val="000000"/>
          <w:sz w:val="20"/>
        </w:rPr>
        <w:t xml:space="preserve"> Okvir 144. tedna je med 967. in 1050. dnevom (vključno z njima).</w:t>
      </w:r>
    </w:p>
    <w:p w14:paraId="47ABF155" w14:textId="0BD9DB54" w:rsidR="000D5C71" w:rsidRPr="00E0446F" w:rsidRDefault="000D5C71" w:rsidP="00D50984">
      <w:pPr>
        <w:tabs>
          <w:tab w:val="clear" w:pos="567"/>
        </w:tabs>
        <w:autoSpaceDE w:val="0"/>
        <w:autoSpaceDN w:val="0"/>
        <w:adjustRightInd w:val="0"/>
        <w:rPr>
          <w:rFonts w:eastAsia="SimSun"/>
          <w:color w:val="000000"/>
          <w:sz w:val="20"/>
        </w:rPr>
      </w:pPr>
      <w:r>
        <w:rPr>
          <w:color w:val="000000"/>
          <w:sz w:val="20"/>
          <w:vertAlign w:val="superscript"/>
        </w:rPr>
        <w:t>c</w:t>
      </w:r>
      <w:r>
        <w:rPr>
          <w:color w:val="000000"/>
          <w:sz w:val="20"/>
        </w:rPr>
        <w:t xml:space="preserve"> Vključuje bolnike, ki so imeli v okviru 48. ali 144. tedna ≥ 50 kopij/ml, bolnike, ki so bili predčasno izključeni zaradi pomanjkanja ali izgube učinkovitosti, bolnike, ki so bili izključeni zaradi razlogov, ki niso bili neželeni učinki, smrt ali pomanjkanje oziroma izguba učinkovitosti, in so imeli v času izključitve virološko vrednost ≥ 50 kopij/ml.</w:t>
      </w:r>
    </w:p>
    <w:p w14:paraId="2A562C43" w14:textId="3FBFEDF9" w:rsidR="000D5C71" w:rsidRPr="00E0446F" w:rsidRDefault="000D5C71" w:rsidP="00D50984">
      <w:pPr>
        <w:tabs>
          <w:tab w:val="clear" w:pos="567"/>
        </w:tabs>
        <w:autoSpaceDE w:val="0"/>
        <w:autoSpaceDN w:val="0"/>
        <w:adjustRightInd w:val="0"/>
        <w:rPr>
          <w:color w:val="000000"/>
          <w:sz w:val="20"/>
        </w:rPr>
      </w:pPr>
      <w:r>
        <w:rPr>
          <w:color w:val="000000"/>
          <w:sz w:val="20"/>
          <w:vertAlign w:val="superscript"/>
        </w:rPr>
        <w:t>d</w:t>
      </w:r>
      <w:r>
        <w:rPr>
          <w:color w:val="000000"/>
          <w:sz w:val="20"/>
        </w:rPr>
        <w:t xml:space="preserve"> Vključuje bolnike, ki so bili izključeni zaradi neželenih učinkov ali smrti, kadar koli od 1. dneva do konca časovnega okvira, če zaradi tega v določenem okviru ni bilo viroloških podatkov o zdravljenju.</w:t>
      </w:r>
    </w:p>
    <w:p w14:paraId="46ECCCC6" w14:textId="77777777" w:rsidR="000D5C71" w:rsidRPr="00E0446F" w:rsidRDefault="000D5C71" w:rsidP="00D50984">
      <w:pPr>
        <w:keepNext/>
        <w:tabs>
          <w:tab w:val="clear" w:pos="567"/>
        </w:tabs>
        <w:autoSpaceDE w:val="0"/>
        <w:autoSpaceDN w:val="0"/>
        <w:adjustRightInd w:val="0"/>
        <w:rPr>
          <w:rFonts w:eastAsia="SimSun"/>
          <w:color w:val="000000"/>
          <w:sz w:val="20"/>
        </w:rPr>
      </w:pPr>
      <w:r>
        <w:rPr>
          <w:color w:val="000000"/>
          <w:sz w:val="20"/>
          <w:vertAlign w:val="superscript"/>
        </w:rPr>
        <w:t>e</w:t>
      </w:r>
      <w:r>
        <w:rPr>
          <w:color w:val="000000"/>
          <w:sz w:val="20"/>
        </w:rPr>
        <w:t xml:space="preserve"> Vključuje bolnike, ki so bili izključeni zaradi razlogov, ki niso neželeni učinki, smrt ali pomanjkanje ali izguba učinkovitosti, npr. umik soglasja in izgubljeni za spremljanje.</w:t>
      </w:r>
    </w:p>
    <w:p w14:paraId="319474A2" w14:textId="696FA100" w:rsidR="00D577CD" w:rsidRPr="00E0446F" w:rsidRDefault="000D5C71" w:rsidP="00D50984">
      <w:pPr>
        <w:pStyle w:val="EMEABodyText"/>
        <w:rPr>
          <w:sz w:val="20"/>
        </w:rPr>
      </w:pPr>
      <w:r>
        <w:rPr>
          <w:sz w:val="20"/>
          <w:vertAlign w:val="superscript"/>
        </w:rPr>
        <w:t>f</w:t>
      </w:r>
      <w:r>
        <w:rPr>
          <w:sz w:val="20"/>
        </w:rPr>
        <w:t xml:space="preserve"> In osnovni režim s fiksno kombinacijo 200 mg emtricitabina in 300 mg tenofovirja DF.</w:t>
      </w:r>
    </w:p>
    <w:p w14:paraId="7A806D17" w14:textId="77777777" w:rsidR="000D5C71" w:rsidRPr="00E0446F" w:rsidRDefault="000D5C71" w:rsidP="00D50984">
      <w:pPr>
        <w:pStyle w:val="EMEABodyText"/>
        <w:rPr>
          <w:u w:val="single"/>
          <w:lang w:val="en-GB"/>
        </w:rPr>
      </w:pPr>
    </w:p>
    <w:p w14:paraId="577B88D6" w14:textId="411935BC" w:rsidR="00D41E14" w:rsidRPr="00E0446F" w:rsidRDefault="007A0A3F" w:rsidP="00D50984">
      <w:pPr>
        <w:pStyle w:val="EMEABodyText"/>
      </w:pPr>
      <w:r>
        <w:t>Kombinacija atazanavirja s kobicistatom ter emtricitabina in tenofovirja DF v fiksni kombinaciji je bila pri doseganju vrednosti HIV</w:t>
      </w:r>
      <w:r>
        <w:noBreakHyphen/>
        <w:t>1 RNA &lt; 50 kopij/ml enakovredna (ni bila inferiorna) kombinaciji atazanavirja z ritonavirjem ter emtricitabina in tenofovirja DF v fiksni kombinaciji.</w:t>
      </w:r>
    </w:p>
    <w:p w14:paraId="0E9F8014" w14:textId="0AF44158" w:rsidR="00D577CD" w:rsidRPr="00E0446F" w:rsidRDefault="00D577CD" w:rsidP="00D50984">
      <w:pPr>
        <w:pStyle w:val="EMEABodyText"/>
        <w:rPr>
          <w:rFonts w:eastAsia="SimSun"/>
          <w:lang w:val="en-GB"/>
        </w:rPr>
      </w:pPr>
    </w:p>
    <w:p w14:paraId="180136CA" w14:textId="7F2F43B0" w:rsidR="00D577CD" w:rsidRPr="00E0446F" w:rsidRDefault="007A0A3F" w:rsidP="00D50984">
      <w:pPr>
        <w:pStyle w:val="EMEABodyText"/>
        <w:rPr>
          <w:rFonts w:eastAsia="SimSun"/>
        </w:rPr>
      </w:pPr>
      <w:r>
        <w:t>V študiji GS</w:t>
      </w:r>
      <w:r>
        <w:noBreakHyphen/>
        <w:t>US</w:t>
      </w:r>
      <w:r>
        <w:noBreakHyphen/>
        <w:t>216</w:t>
      </w:r>
      <w:r>
        <w:noBreakHyphen/>
        <w:t>0114 je povprečno povečanje števila celic CD4+ od izhodišča pri bolnikih, ki so prejemali atazanavir, okrepljen s kobicistatom, v 48. tednu znašalo 213 celic/mm</w:t>
      </w:r>
      <w:r>
        <w:rPr>
          <w:vertAlign w:val="superscript"/>
        </w:rPr>
        <w:t>3</w:t>
      </w:r>
      <w:r>
        <w:t>, v 144. tednu pa 310 celic/mm</w:t>
      </w:r>
      <w:r>
        <w:rPr>
          <w:vertAlign w:val="superscript"/>
        </w:rPr>
        <w:t>3</w:t>
      </w:r>
      <w:r>
        <w:t>. Pri bolnikih, ki so prejemali atazanavir, okrepljen z ritonavirjem, pa je povprečno povečanje števila celic CD4+ od izhodišča v 48. tednu znašalo 219 celic/mm</w:t>
      </w:r>
      <w:r>
        <w:rPr>
          <w:vertAlign w:val="superscript"/>
        </w:rPr>
        <w:t>3</w:t>
      </w:r>
      <w:r>
        <w:t>, v 144. tednu pa 332 celic/mm</w:t>
      </w:r>
      <w:r>
        <w:rPr>
          <w:vertAlign w:val="superscript"/>
        </w:rPr>
        <w:t>3</w:t>
      </w:r>
      <w:r>
        <w:t>.</w:t>
      </w:r>
    </w:p>
    <w:p w14:paraId="019FADB7" w14:textId="77777777" w:rsidR="00DE00B2" w:rsidRPr="00E0446F" w:rsidRDefault="00DE00B2" w:rsidP="00D50984">
      <w:pPr>
        <w:pStyle w:val="EMEABodyText"/>
        <w:rPr>
          <w:rFonts w:eastAsia="SimSun"/>
          <w:lang w:val="en-GB"/>
        </w:rPr>
      </w:pPr>
    </w:p>
    <w:p w14:paraId="65D80026" w14:textId="77777777" w:rsidR="00DE00B2" w:rsidRPr="00E0446F" w:rsidRDefault="007A0A3F" w:rsidP="00D50984">
      <w:pPr>
        <w:pStyle w:val="EMEABodyText"/>
        <w:keepNext/>
        <w:rPr>
          <w:u w:val="single"/>
        </w:rPr>
      </w:pPr>
      <w:r>
        <w:rPr>
          <w:u w:val="single"/>
        </w:rPr>
        <w:t>Odpornost</w:t>
      </w:r>
    </w:p>
    <w:p w14:paraId="2A8A9443" w14:textId="77777777" w:rsidR="00DE00B2" w:rsidRPr="00E0446F" w:rsidRDefault="00DE00B2" w:rsidP="00D50984">
      <w:pPr>
        <w:pStyle w:val="EMEABodyText"/>
        <w:keepNext/>
        <w:rPr>
          <w:lang w:val="en-GB"/>
        </w:rPr>
      </w:pPr>
    </w:p>
    <w:p w14:paraId="2166A735" w14:textId="77777777" w:rsidR="00DE00B2" w:rsidRPr="00E0446F" w:rsidRDefault="007A0A3F" w:rsidP="00D50984">
      <w:pPr>
        <w:pStyle w:val="EMEABodyText"/>
        <w:rPr>
          <w:i/>
        </w:rPr>
      </w:pPr>
      <w:r>
        <w:t>Profil odpornosti proti zdravilu EVOTAZ je posledica odpornosti proti atazanavirju. Kobicistat nima protivirusne aktivnosti, zato ne povzroča rezistenčnih mutacij virusa HIV.</w:t>
      </w:r>
    </w:p>
    <w:p w14:paraId="7A296010" w14:textId="77777777" w:rsidR="00DE00B2" w:rsidRPr="00E0446F" w:rsidRDefault="00DE00B2" w:rsidP="00D50984">
      <w:pPr>
        <w:pStyle w:val="EMEABodyText"/>
        <w:rPr>
          <w:i/>
          <w:lang w:val="en-GB"/>
        </w:rPr>
      </w:pPr>
    </w:p>
    <w:p w14:paraId="20572E6A" w14:textId="77777777" w:rsidR="00DE00B2" w:rsidRPr="00E0446F" w:rsidRDefault="007A0A3F" w:rsidP="00D50984">
      <w:pPr>
        <w:pStyle w:val="EMEABodyText"/>
        <w:keepNext/>
        <w:rPr>
          <w:i/>
        </w:rPr>
      </w:pPr>
      <w:r>
        <w:rPr>
          <w:i/>
        </w:rPr>
        <w:lastRenderedPageBreak/>
        <w:t>Atazanavir</w:t>
      </w:r>
    </w:p>
    <w:p w14:paraId="4B9C61DD" w14:textId="77777777" w:rsidR="00DE00B2" w:rsidRPr="00E0446F" w:rsidRDefault="007A0A3F" w:rsidP="00D50984">
      <w:pPr>
        <w:pStyle w:val="EMEABodyText"/>
      </w:pPr>
      <w:r>
        <w:t>Pri zdravljenju z atazanavirjem brez okrepitve farmakokinetike v kliničnih preskušanjih, izvedenih pri bolnikih, ki se predhodno še niso zdravili s protiretrovirusnimi zdravili, je bila substitucija I50L, včasih v kombinaciji s spremembo A71V, značilna rezistenčna substitucija proti atazanavirju. Raven odpornosti proti atazanavirju se je gibala v razponu od 3,5</w:t>
      </w:r>
      <w:r>
        <w:noBreakHyphen/>
        <w:t xml:space="preserve"> do 29</w:t>
      </w:r>
      <w:r>
        <w:noBreakHyphen/>
        <w:t>kratne brez znakov fenotipske navzkrižne odpornosti proti drugim zaviralcem proteaz. Za več informacij glejte povzetek glavnih značilnosti zdravila REYATAZ.</w:t>
      </w:r>
    </w:p>
    <w:p w14:paraId="49632E75" w14:textId="77777777" w:rsidR="00DE00B2" w:rsidRPr="00E0446F" w:rsidRDefault="00DE00B2" w:rsidP="00D50984">
      <w:pPr>
        <w:pStyle w:val="EMEABodyText"/>
        <w:rPr>
          <w:lang w:val="en-GB"/>
        </w:rPr>
      </w:pPr>
    </w:p>
    <w:p w14:paraId="7CFA09CE" w14:textId="77777777" w:rsidR="00DE00B2" w:rsidRPr="00E0446F" w:rsidRDefault="007A0A3F" w:rsidP="00D50984">
      <w:pPr>
        <w:pStyle w:val="EMEABodyText"/>
        <w:keepNext/>
        <w:rPr>
          <w:i/>
        </w:rPr>
      </w:pPr>
      <w:r>
        <w:rPr>
          <w:i/>
        </w:rPr>
        <w:t>Atazanavir s kobicistatom</w:t>
      </w:r>
    </w:p>
    <w:p w14:paraId="1F5712BB" w14:textId="77777777" w:rsidR="00DE00B2" w:rsidRPr="00E0446F" w:rsidRDefault="007A0A3F" w:rsidP="00D50984">
      <w:pPr>
        <w:pStyle w:val="EMEABodyText"/>
      </w:pPr>
      <w:r>
        <w:t>Podatki o razvoju odpornosti pri uporabi atazanavirja, okrepljenega s kobicistatom, so omejeni.</w:t>
      </w:r>
    </w:p>
    <w:p w14:paraId="6A76632D" w14:textId="77777777" w:rsidR="00DE00B2" w:rsidRPr="00E0446F" w:rsidRDefault="00DE00B2" w:rsidP="00D50984">
      <w:pPr>
        <w:pStyle w:val="EMEABodyText"/>
        <w:rPr>
          <w:lang w:val="en-GB"/>
        </w:rPr>
      </w:pPr>
    </w:p>
    <w:p w14:paraId="5AC7ADFB" w14:textId="77777777" w:rsidR="00DE00B2" w:rsidRPr="00E0446F" w:rsidRDefault="007A0A3F" w:rsidP="00D50984">
      <w:pPr>
        <w:pStyle w:val="EMEABodyText"/>
      </w:pPr>
      <w:r>
        <w:t>Pri analizi bolnikov, pri katerih je bilo zdravljenje z atazanavirjem v odmerku 300 mg skupaj s kobicistatom v odmerku 150 mg v študiji GS</w:t>
      </w:r>
      <w:r>
        <w:noBreakHyphen/>
        <w:t>US</w:t>
      </w:r>
      <w:r>
        <w:noBreakHyphen/>
        <w:t>216</w:t>
      </w:r>
      <w:r>
        <w:noBreakHyphen/>
        <w:t>0114 do 144. tedna neuspešno, so bili na voljo ovrednoteni genotipski podatki o izhodiščnih in pri zdravljenju neuspešnih izolatih za vseh 21 viroloških neuspehov v tej skupini zdravljenja (6 %, 21/344). Od 21 bolnikov so 3 bolniki razvili z emtricitabinom povezano rezistenčno substitucijo M184V. Noben bolnik ni razvil s tenofovirjem povezane rezistenčne substitucije K65R, K70E ali katere koli primarne rezistenčne substitucije, povezane z zaviralci proteaz. V skupini, ki je prejemala atazanavir v odmerku 300 mg skupaj z ritonavirjem v odmerku 100 mg, so bili na voljo ovrednoteni genotipski podatki za vseh 19 viroloških neuspehov (5 %, 19/348). Od 19 bolnikov je 1 bolnik razvil z emtricitabinom povezano rezistenčno substitucijo M184V, brez s tenofovirjem ali z zaviralci proteaz povezanih rezistenčnih substitucij.</w:t>
      </w:r>
    </w:p>
    <w:p w14:paraId="396A60F5" w14:textId="77777777" w:rsidR="00D577CD" w:rsidRPr="00E0446F" w:rsidRDefault="00D577CD" w:rsidP="00D50984">
      <w:pPr>
        <w:pStyle w:val="EMEABodyText"/>
        <w:rPr>
          <w:u w:val="single"/>
          <w:lang w:val="en-GB"/>
        </w:rPr>
      </w:pPr>
    </w:p>
    <w:p w14:paraId="14054AE1" w14:textId="76582FB1" w:rsidR="00C44EC5" w:rsidRPr="00E0446F" w:rsidRDefault="007A0A3F" w:rsidP="00D50984">
      <w:pPr>
        <w:pStyle w:val="EMEABodyText"/>
        <w:keepNext/>
        <w:rPr>
          <w:u w:val="single"/>
        </w:rPr>
      </w:pPr>
      <w:r>
        <w:rPr>
          <w:u w:val="single"/>
        </w:rPr>
        <w:t>Pediatrična populacija</w:t>
      </w:r>
    </w:p>
    <w:p w14:paraId="7BCEF3E6" w14:textId="77777777" w:rsidR="00CD6149" w:rsidRPr="00E0446F" w:rsidRDefault="00CD6149" w:rsidP="00D50984">
      <w:pPr>
        <w:pStyle w:val="EMEABodyText"/>
        <w:keepNext/>
        <w:rPr>
          <w:i/>
          <w:lang w:val="en-GB"/>
        </w:rPr>
      </w:pPr>
    </w:p>
    <w:p w14:paraId="67C2AF48" w14:textId="283716DD" w:rsidR="007864FE" w:rsidRPr="00E0446F" w:rsidRDefault="007A0A3F" w:rsidP="00D50984">
      <w:pPr>
        <w:pStyle w:val="EMEABodyText"/>
        <w:keepNext/>
        <w:rPr>
          <w:i/>
        </w:rPr>
      </w:pPr>
      <w:r>
        <w:rPr>
          <w:i/>
        </w:rPr>
        <w:t>Pediatrični bolniki, stari od 3 mesece do &lt; 12 let, ali s telesno maso manjšo od 35 kg</w:t>
      </w:r>
    </w:p>
    <w:p w14:paraId="379DE4F1" w14:textId="320793ED" w:rsidR="00D577CD" w:rsidRPr="00E0446F" w:rsidRDefault="007A0A3F" w:rsidP="00D50984">
      <w:pPr>
        <w:pStyle w:val="EMEABodyText"/>
        <w:rPr>
          <w:bCs/>
          <w:iCs/>
        </w:rPr>
      </w:pPr>
      <w:r>
        <w:t>Evropska agencija za zdravila je začasno odložila zahtevo za predložitev rezultatov študij z zdravilom EVOTAZ za zdravljenje okužbe z virusom HIV</w:t>
      </w:r>
      <w:r>
        <w:noBreakHyphen/>
        <w:t>1 (za podatke o uporabi pri pediatrični populaciji glejte poglavje 4.2).</w:t>
      </w:r>
    </w:p>
    <w:p w14:paraId="3F64B2E3" w14:textId="3417CF48" w:rsidR="00AF1992" w:rsidRPr="00E0446F" w:rsidRDefault="00AF1992" w:rsidP="00D50984">
      <w:pPr>
        <w:pStyle w:val="EMEABodyText"/>
        <w:rPr>
          <w:iCs/>
          <w:noProof/>
          <w:lang w:val="en-GB"/>
        </w:rPr>
      </w:pPr>
    </w:p>
    <w:p w14:paraId="08D89B11" w14:textId="792378B5" w:rsidR="002C7834" w:rsidRPr="00E0446F" w:rsidRDefault="007A0A3F" w:rsidP="0058194F">
      <w:pPr>
        <w:keepNext/>
        <w:rPr>
          <w:i/>
        </w:rPr>
      </w:pPr>
      <w:r>
        <w:rPr>
          <w:i/>
        </w:rPr>
        <w:t>Pediatrični bolniki, stari od 12 let do &lt; 18 let, in s telesno maso večjo od 35 kg</w:t>
      </w:r>
    </w:p>
    <w:p w14:paraId="78C1A161" w14:textId="476F235B" w:rsidR="002C7834" w:rsidRPr="00E0446F" w:rsidRDefault="007A0A3F" w:rsidP="00D50984">
      <w:r>
        <w:t>Varnost in učinkovitost atazanavirja s kobicistatom so vrednotili v odprti študiji faze 2/3 GS</w:t>
      </w:r>
      <w:r>
        <w:noBreakHyphen/>
        <w:t>US</w:t>
      </w:r>
      <w:r>
        <w:noBreakHyphen/>
        <w:t>216</w:t>
      </w:r>
      <w:r>
        <w:noBreakHyphen/>
        <w:t>0128 pri z virusom HIV</w:t>
      </w:r>
      <w:r>
        <w:noBreakHyphen/>
        <w:t>1 okuženih pediatričnih bolnikih, starih od 12 let do &lt; 18 let, ki so bili v virusni supresiji, njihov ocenjeni kreatininski očistek v izhodišču pa je znašal ≥ 90 ml/min. Štirinajst bolnikov je prejemalo atazanavir v odmerku 300 mg enkrat na dan s kobicistatom v odmerku 150 mg enkrat na dan ob osnovnem režimu zdravljenja, ki je vključeval dva NRTI</w:t>
      </w:r>
      <w:r>
        <w:noBreakHyphen/>
        <w:t>ja.</w:t>
      </w:r>
    </w:p>
    <w:p w14:paraId="37590E02" w14:textId="77777777" w:rsidR="002C7834" w:rsidRPr="00E0446F" w:rsidRDefault="002C7834" w:rsidP="00D50984">
      <w:pPr>
        <w:rPr>
          <w:lang w:val="en-GB"/>
        </w:rPr>
      </w:pPr>
    </w:p>
    <w:p w14:paraId="6E7B41A8" w14:textId="6FCF8DF4" w:rsidR="002C7834" w:rsidRPr="00E0446F" w:rsidRDefault="007A0A3F" w:rsidP="00D50984">
      <w:r>
        <w:t>Mediana starost bolnikov je bila 14 let (razpon: 12 do 17), mediana telesna masa bolnikov pa 52,7 kg (razpon: 46,5 do 63,3). 71 % bolnikov je bilo moškega spola, 57 % bolnikov je bilo Azijcev, 29 % bolnikov belcev in 14 % bolnikov črncev. V izhodišču je 13/14 bolnikov imelo vrednost HIV</w:t>
      </w:r>
      <w:r>
        <w:noBreakHyphen/>
        <w:t>1 RNA v plazmi &lt; 50 kopij/ml, en bolnik pa je imel vrednost HIV</w:t>
      </w:r>
      <w:r>
        <w:noBreakHyphen/>
        <w:t>1 RNA v plazmi = 50 kopij/ml.</w:t>
      </w:r>
    </w:p>
    <w:p w14:paraId="0992CF8F" w14:textId="77777777" w:rsidR="002C7834" w:rsidRPr="00E0446F" w:rsidRDefault="002C7834" w:rsidP="00D50984">
      <w:pPr>
        <w:rPr>
          <w:lang w:val="en-GB"/>
        </w:rPr>
      </w:pPr>
    </w:p>
    <w:p w14:paraId="6031486F" w14:textId="1D131114" w:rsidR="002C7834" w:rsidRPr="00E0446F" w:rsidRDefault="007A0A3F" w:rsidP="00D50984">
      <w:r>
        <w:t>Pri bolnikih, ki so se zdravili z atazanavirjem + kobicistatom, je mediano število CD4+ celic v izhodišču znašalo 770 celic/mm</w:t>
      </w:r>
      <w:r>
        <w:rPr>
          <w:vertAlign w:val="superscript"/>
        </w:rPr>
        <w:t>3</w:t>
      </w:r>
      <w:r>
        <w:t xml:space="preserve"> (razpon: 486 do 1765), vrednost CD4+% pa je znašala 33 % (razpon: 23 % do 45 %). V 48. tednu se je vrednost HIV</w:t>
      </w:r>
      <w:r>
        <w:noBreakHyphen/>
        <w:t>1 RNA &lt; 50 kopij/ml ohranila pri 93 % bolnikov (13/14), mediana sprememba od izhodišča v številu CD4+ celic je znašala 60 celic/mm</w:t>
      </w:r>
      <w:r>
        <w:rPr>
          <w:vertAlign w:val="superscript"/>
        </w:rPr>
        <w:t>3</w:t>
      </w:r>
      <w:r>
        <w:t>, vrednosti CD4+% pa 0,3 %. Trije od 14 bolnikov so bili izbrani za analizo odpornosti: pri 1 bolniku odpornosti proti proteazi ali reverzni transkriptazi niso ugotovili, pri dveh bolnikih pa podatki zaradi neuspelega testa niso znani.</w:t>
      </w:r>
    </w:p>
    <w:p w14:paraId="1077C923" w14:textId="77777777" w:rsidR="002C7834" w:rsidRPr="00E0446F" w:rsidRDefault="002C7834" w:rsidP="00D50984">
      <w:pPr>
        <w:pStyle w:val="EMEABodyText"/>
        <w:rPr>
          <w:iCs/>
          <w:noProof/>
          <w:lang w:val="en-GB"/>
        </w:rPr>
      </w:pPr>
    </w:p>
    <w:p w14:paraId="152F974B" w14:textId="77777777" w:rsidR="00D577CD" w:rsidRPr="00E0446F" w:rsidRDefault="007A0A3F" w:rsidP="00D50984">
      <w:pPr>
        <w:pStyle w:val="EMEAHeading2"/>
        <w:keepLines w:val="0"/>
        <w:outlineLvl w:val="9"/>
        <w:rPr>
          <w:noProof/>
        </w:rPr>
      </w:pPr>
      <w:r>
        <w:t>5.2</w:t>
      </w:r>
      <w:r>
        <w:tab/>
        <w:t>Farmakokinetične lastnosti</w:t>
      </w:r>
    </w:p>
    <w:p w14:paraId="5DCBD024" w14:textId="77777777" w:rsidR="000251DB" w:rsidRPr="00E0446F" w:rsidRDefault="000251DB" w:rsidP="00D50984">
      <w:pPr>
        <w:pStyle w:val="EMEABodyText"/>
        <w:keepNext/>
        <w:rPr>
          <w:noProof/>
          <w:lang w:val="en-GB"/>
        </w:rPr>
      </w:pPr>
    </w:p>
    <w:p w14:paraId="6EFCE23F" w14:textId="5273487A" w:rsidR="00D577CD" w:rsidRPr="00E0446F" w:rsidRDefault="007A0A3F" w:rsidP="00D50984">
      <w:pPr>
        <w:pStyle w:val="EMEABodyText"/>
      </w:pPr>
      <w:r>
        <w:t>Ena tableta zdravila EVOTAZ je po enkratnem peroralnem odmerku skupaj z lahkim obrokom pri zdravih osebah (n = 62) biološko enakovredna eni kapsuli atazanavirja (300 mg) in eni tableti kobicistata (150 mg).</w:t>
      </w:r>
    </w:p>
    <w:p w14:paraId="76807DAD" w14:textId="77777777" w:rsidR="00AF1992" w:rsidRPr="00E0446F" w:rsidRDefault="00AF1992" w:rsidP="00D50984">
      <w:pPr>
        <w:pStyle w:val="EMEABodyText"/>
        <w:rPr>
          <w:lang w:val="en-GB"/>
        </w:rPr>
      </w:pPr>
    </w:p>
    <w:p w14:paraId="3A623A2D" w14:textId="77777777" w:rsidR="00D577CD" w:rsidRPr="00E0446F" w:rsidRDefault="007A0A3F" w:rsidP="00D50984">
      <w:pPr>
        <w:pStyle w:val="EMEABodyText"/>
      </w:pPr>
      <w:r>
        <w:t>V nadaljevanju navedene farmakokinetične lastnosti se nanašajo na atazanavir v kombinaciji s kobicistatom ali posamezne sestavine zdravila EVOTAZ.</w:t>
      </w:r>
    </w:p>
    <w:p w14:paraId="655EB294" w14:textId="77777777" w:rsidR="00D577CD" w:rsidRPr="00E0446F" w:rsidRDefault="00D577CD" w:rsidP="00D50984">
      <w:pPr>
        <w:pStyle w:val="EMEABodyText"/>
        <w:rPr>
          <w:lang w:val="en-GB"/>
        </w:rPr>
      </w:pPr>
    </w:p>
    <w:p w14:paraId="7CF5B69F" w14:textId="7B411027" w:rsidR="00D577CD" w:rsidRPr="00E0446F" w:rsidRDefault="007A0A3F" w:rsidP="00D50984">
      <w:pPr>
        <w:pStyle w:val="EMEABodyText"/>
        <w:keepNext/>
        <w:rPr>
          <w:u w:val="single"/>
        </w:rPr>
      </w:pPr>
      <w:r>
        <w:rPr>
          <w:u w:val="single"/>
        </w:rPr>
        <w:t>Absorpcija</w:t>
      </w:r>
    </w:p>
    <w:p w14:paraId="0A15B377" w14:textId="77777777" w:rsidR="0034261A" w:rsidRPr="00E0446F" w:rsidRDefault="0034261A" w:rsidP="00D50984">
      <w:pPr>
        <w:pStyle w:val="EMEABodyText"/>
        <w:keepNext/>
        <w:rPr>
          <w:lang w:val="en-GB"/>
        </w:rPr>
      </w:pPr>
    </w:p>
    <w:p w14:paraId="017CE424" w14:textId="639044BC" w:rsidR="00D41E14" w:rsidRPr="00E0446F" w:rsidRDefault="007A0A3F" w:rsidP="00D50984">
      <w:pPr>
        <w:pStyle w:val="EMEABodyText"/>
      </w:pPr>
      <w:r>
        <w:t>V preskušanju, v katerem so bolniki, okuženi z virusom HIV (n = 22) jemali atazanavir v odmerku 300 mg s kobicistatom v odmerku 150 mg enkrat na dan skupaj s hrano so bile vrednosti Cmax, AUCtau in Ctau (povprečna vrednost ± SD) atazanavirja v stanju dinamičnega ravnovesja naslednje: Cmax 3,9 ± 1,9 μg/ml, AUCtau 46,1 ± 26,2 μg•uro/ml in Ctau 0,80 ± 0,72 μg/ml. Vrednosti Cmax, AUCtau in Ctau (povprečna vrednost ± SD) kobicistata v stanju dinamičnega ravnovesja pa so bile naslednje: Cmax 1,5 ± 0,5 μg/ml, AUCtau 11,1 ± 4,5 μg•uro/ml in Ctau 0,05 ± 0,07 μg/ml (n = 22).</w:t>
      </w:r>
    </w:p>
    <w:p w14:paraId="3CEF2553" w14:textId="393D589A" w:rsidR="00D577CD" w:rsidRPr="00E0446F" w:rsidRDefault="00D577CD" w:rsidP="00D50984">
      <w:pPr>
        <w:pStyle w:val="EMEABodyText"/>
        <w:rPr>
          <w:lang w:val="en-GB"/>
        </w:rPr>
      </w:pPr>
    </w:p>
    <w:p w14:paraId="3D77A929" w14:textId="77777777" w:rsidR="00D577CD" w:rsidRPr="00E0446F" w:rsidRDefault="007A0A3F" w:rsidP="00D50984">
      <w:pPr>
        <w:pStyle w:val="EMEABodyText"/>
        <w:keepNext/>
        <w:rPr>
          <w:i/>
        </w:rPr>
      </w:pPr>
      <w:r>
        <w:rPr>
          <w:i/>
        </w:rPr>
        <w:t>Vpliv hrane</w:t>
      </w:r>
    </w:p>
    <w:p w14:paraId="32A152BA" w14:textId="547DA906" w:rsidR="00BF7830" w:rsidRPr="00E0446F" w:rsidRDefault="007A0A3F" w:rsidP="004E5728">
      <w:pPr>
        <w:pStyle w:val="EMEABodyText"/>
      </w:pPr>
      <w:r>
        <w:t>Pri uporabi enkratnega odmerka zdravila EVOTAZ skupaj z lahkim obrokom (336 kcal, 5,1 g maščob, 9,3 g beljakovin) se je vrednost C</w:t>
      </w:r>
      <w:r>
        <w:rPr>
          <w:vertAlign w:val="subscript"/>
        </w:rPr>
        <w:t>max</w:t>
      </w:r>
      <w:r>
        <w:t xml:space="preserve"> atazanavirja povečala za 42 %, vrednost AUC atazanavirja za 28 %, vrednost C</w:t>
      </w:r>
      <w:r>
        <w:rPr>
          <w:vertAlign w:val="subscript"/>
        </w:rPr>
        <w:t>max</w:t>
      </w:r>
      <w:r>
        <w:t xml:space="preserve"> kobicistata za 31 %, vrednost AUC kobicistata pa za 24 % v primerjavi z uporabo na tešče. Pri uporabi enkratnega odmerka zdravila EVOTAZ skupaj s hrano z visoko vsebnostjo maščob (1038 kcal, 59 g maščob, 37 g beljakovin) se je vrednost C</w:t>
      </w:r>
      <w:r>
        <w:rPr>
          <w:vertAlign w:val="subscript"/>
        </w:rPr>
        <w:t>max</w:t>
      </w:r>
      <w:r>
        <w:t xml:space="preserve"> atazanavirja zmanjšala za 14 %, vrednost AUC atazanavirja ali izpostavljenost kobicistatu (C</w:t>
      </w:r>
      <w:r>
        <w:rPr>
          <w:vertAlign w:val="subscript"/>
        </w:rPr>
        <w:t>max</w:t>
      </w:r>
      <w:r>
        <w:t>, AUC) pa se ni spremenila v primerjavi z uporabo na tešče. Po obroku z visoko vsebnostjo maščob se je 24</w:t>
      </w:r>
      <w:r>
        <w:noBreakHyphen/>
        <w:t>urna koncentracija atazanavirja zaradi zakasnele absorpcije povečala za približno 23 %. Mediana vrednost T</w:t>
      </w:r>
      <w:r>
        <w:rPr>
          <w:vertAlign w:val="subscript"/>
        </w:rPr>
        <w:t>max</w:t>
      </w:r>
      <w:r>
        <w:t xml:space="preserve"> se je z 2,0 ure povečala na 3,5 ure. V primerjavi z uporabo po lahkem obroku se je pri uporabi po obroku z visoko vsebnostjo maščob vrednost C</w:t>
      </w:r>
      <w:r>
        <w:rPr>
          <w:vertAlign w:val="subscript"/>
        </w:rPr>
        <w:t>max</w:t>
      </w:r>
      <w:r>
        <w:t xml:space="preserve"> zmanjšala za 36 %, vrednost AUC pa za 25 %, vendar pa je bila 24</w:t>
      </w:r>
      <w:r>
        <w:noBreakHyphen/>
        <w:t>urna koncentracija atazanavirja pri uporabi zdravila EVOTAZ skupaj z lahkim obrokom ali z obrokom z visoko vsebnostjo maščob podobna. Za okrepitev biološke uporabnosti je zdravilo EVOTAZ treba jemati skupaj s hrano.</w:t>
      </w:r>
    </w:p>
    <w:p w14:paraId="71EF7253" w14:textId="77777777" w:rsidR="00D52FE4" w:rsidRPr="00E0446F" w:rsidRDefault="00D52FE4" w:rsidP="00D50984">
      <w:pPr>
        <w:pStyle w:val="EMEABodyText"/>
        <w:rPr>
          <w:u w:val="single"/>
          <w:lang w:val="en-GB"/>
        </w:rPr>
      </w:pPr>
    </w:p>
    <w:p w14:paraId="0A01C24E" w14:textId="77777777" w:rsidR="00D577CD" w:rsidRPr="00E0446F" w:rsidRDefault="007A0A3F" w:rsidP="00D50984">
      <w:pPr>
        <w:pStyle w:val="EMEABodyText"/>
        <w:keepNext/>
      </w:pPr>
      <w:r>
        <w:rPr>
          <w:u w:val="single"/>
        </w:rPr>
        <w:t>Porazdelitev</w:t>
      </w:r>
    </w:p>
    <w:p w14:paraId="0087F066" w14:textId="77777777" w:rsidR="00B106C5" w:rsidRPr="00E0446F" w:rsidRDefault="00B106C5" w:rsidP="00D50984">
      <w:pPr>
        <w:pStyle w:val="EMEABodyText"/>
        <w:keepNext/>
        <w:rPr>
          <w:i/>
          <w:lang w:val="en-GB"/>
        </w:rPr>
      </w:pPr>
    </w:p>
    <w:p w14:paraId="7A1E2629" w14:textId="77777777" w:rsidR="00D577CD" w:rsidRPr="00E0446F" w:rsidRDefault="007A0A3F" w:rsidP="00D50984">
      <w:pPr>
        <w:pStyle w:val="EMEABodyText"/>
        <w:keepNext/>
        <w:rPr>
          <w:i/>
        </w:rPr>
      </w:pPr>
      <w:r>
        <w:rPr>
          <w:i/>
        </w:rPr>
        <w:t>Atazanavir</w:t>
      </w:r>
    </w:p>
    <w:p w14:paraId="71AADA12" w14:textId="75A0113B" w:rsidR="00D577CD" w:rsidRPr="00E0446F" w:rsidRDefault="007A0A3F" w:rsidP="00D50984">
      <w:pPr>
        <w:pStyle w:val="EMEABodyText"/>
      </w:pPr>
      <w:r>
        <w:t>Vezava atazanavirja na serumske beljakovine pri človeku je v koncentracijskem razponu od 100 do 10 000 ng/ml približno 86</w:t>
      </w:r>
      <w:r>
        <w:noBreakHyphen/>
        <w:t>odstotna. Atazanavir se v podobnem obsegu veže na alfa</w:t>
      </w:r>
      <w:r>
        <w:noBreakHyphen/>
        <w:t>1</w:t>
      </w:r>
      <w:r>
        <w:noBreakHyphen/>
        <w:t>kisli glikoprotein (AAG) in albumin (89 % na prvega in 86 % na drugega pri 1000 ng/ml). Pri bolnikih, okuženih z virusom HIV, ki so v študiji s ponavljajočim se odmerjanjem 12 tednov prejemali atazanavir v odmerku 400 mg enkrat na dan skupaj z lahkim obrokom, so atazanavir odkrili v cerebrospinalni tekočini in semenu.</w:t>
      </w:r>
    </w:p>
    <w:p w14:paraId="427CCE90" w14:textId="77777777" w:rsidR="00D577CD" w:rsidRPr="00E0446F" w:rsidRDefault="00D577CD" w:rsidP="00D50984">
      <w:pPr>
        <w:pStyle w:val="EMEABodyText"/>
        <w:rPr>
          <w:lang w:val="en-GB"/>
        </w:rPr>
      </w:pPr>
    </w:p>
    <w:p w14:paraId="490D450D" w14:textId="77777777" w:rsidR="00D577CD" w:rsidRPr="00E0446F" w:rsidRDefault="007A0A3F" w:rsidP="00D50984">
      <w:pPr>
        <w:pStyle w:val="EMEABodyText"/>
        <w:keepNext/>
        <w:rPr>
          <w:i/>
        </w:rPr>
      </w:pPr>
      <w:r>
        <w:rPr>
          <w:i/>
        </w:rPr>
        <w:t>Kobicistat</w:t>
      </w:r>
    </w:p>
    <w:p w14:paraId="1D1EDC4A" w14:textId="764670DA" w:rsidR="00D577CD" w:rsidRPr="00E0446F" w:rsidRDefault="007A0A3F" w:rsidP="00D50984">
      <w:pPr>
        <w:pStyle w:val="EMEABodyText"/>
      </w:pPr>
      <w:r>
        <w:t>Vezava kobicistata na serumske beljakovine pri človeku je 97−98</w:t>
      </w:r>
      <w:r>
        <w:noBreakHyphen/>
        <w:t>odstotna. Povprečno razmerje med koncentracijo zdravila v plazmi in krvi je 2.</w:t>
      </w:r>
    </w:p>
    <w:p w14:paraId="43F5D12F" w14:textId="77777777" w:rsidR="00D577CD" w:rsidRPr="00E0446F" w:rsidRDefault="00D577CD" w:rsidP="00D50984">
      <w:pPr>
        <w:pStyle w:val="EMEABodyText"/>
        <w:rPr>
          <w:lang w:val="en-GB"/>
        </w:rPr>
      </w:pPr>
    </w:p>
    <w:p w14:paraId="4866CACB" w14:textId="77777777" w:rsidR="00D577CD" w:rsidRPr="00E0446F" w:rsidRDefault="007A0A3F" w:rsidP="00D50984">
      <w:pPr>
        <w:pStyle w:val="EMEABodyText"/>
        <w:keepNext/>
      </w:pPr>
      <w:r>
        <w:rPr>
          <w:u w:val="single"/>
        </w:rPr>
        <w:t>Biotransformacija</w:t>
      </w:r>
    </w:p>
    <w:p w14:paraId="2A7EBBF8" w14:textId="77777777" w:rsidR="00174A65" w:rsidRPr="00E0446F" w:rsidRDefault="00174A65" w:rsidP="00D50984">
      <w:pPr>
        <w:pStyle w:val="EMEABodyText"/>
        <w:keepNext/>
        <w:rPr>
          <w:i/>
          <w:lang w:val="en-GB"/>
        </w:rPr>
      </w:pPr>
    </w:p>
    <w:p w14:paraId="5AFDD3FC" w14:textId="77777777" w:rsidR="00D577CD" w:rsidRPr="00E0446F" w:rsidRDefault="007A0A3F" w:rsidP="00D50984">
      <w:pPr>
        <w:pStyle w:val="EMEABodyText"/>
        <w:keepNext/>
        <w:rPr>
          <w:i/>
        </w:rPr>
      </w:pPr>
      <w:r>
        <w:rPr>
          <w:i/>
        </w:rPr>
        <w:t>Atazanavir</w:t>
      </w:r>
    </w:p>
    <w:p w14:paraId="56BA61E8" w14:textId="77777777" w:rsidR="00D577CD" w:rsidRPr="00E0446F" w:rsidRDefault="007A0A3F" w:rsidP="00D50984">
      <w:pPr>
        <w:pStyle w:val="EMEABodyText"/>
      </w:pPr>
      <w:r>
        <w:t xml:space="preserve">Študije, izvedene pri ljudeh, in študije </w:t>
      </w:r>
      <w:r>
        <w:rPr>
          <w:i/>
        </w:rPr>
        <w:t>in vitro</w:t>
      </w:r>
      <w:r>
        <w:t xml:space="preserve"> na človeških jetrnih mikrosomih so pokazale, da se atazanavir v glavnem presnavlja z izoencimom CYP3A4 v oksigenirane presnovke. Presnovki se nato izločijo z žolčem kot prosti ali glukuronidirani presnovki. Dodatna manj pomembna presnovna pot obsega N</w:t>
      </w:r>
      <w:r>
        <w:noBreakHyphen/>
        <w:t xml:space="preserve">dealkilacijo in hidrolizo. V plazmi so našli dva manj pomembna presnovka atazanavirja. Nobeden od presnovkov </w:t>
      </w:r>
      <w:r>
        <w:rPr>
          <w:i/>
        </w:rPr>
        <w:t xml:space="preserve">in vitro </w:t>
      </w:r>
      <w:r>
        <w:t>ni imel protivirusnega učinka.</w:t>
      </w:r>
    </w:p>
    <w:p w14:paraId="474AE8AF" w14:textId="77777777" w:rsidR="00D577CD" w:rsidRPr="00E0446F" w:rsidRDefault="00D577CD" w:rsidP="00D50984">
      <w:pPr>
        <w:pStyle w:val="EMEABodyText"/>
        <w:rPr>
          <w:lang w:val="en-GB"/>
        </w:rPr>
      </w:pPr>
    </w:p>
    <w:p w14:paraId="1FCD4E87" w14:textId="77777777" w:rsidR="00D577CD" w:rsidRPr="00E0446F" w:rsidRDefault="007A0A3F" w:rsidP="00D50984">
      <w:pPr>
        <w:pStyle w:val="EMEABodyText"/>
        <w:keepNext/>
        <w:rPr>
          <w:i/>
        </w:rPr>
      </w:pPr>
      <w:r>
        <w:rPr>
          <w:i/>
        </w:rPr>
        <w:t>Kobicistat</w:t>
      </w:r>
    </w:p>
    <w:p w14:paraId="224A596D" w14:textId="77777777" w:rsidR="00D577CD" w:rsidRPr="00E0446F" w:rsidRDefault="007A0A3F" w:rsidP="00D50984">
      <w:pPr>
        <w:pStyle w:val="EMEABodyText"/>
      </w:pPr>
      <w:r>
        <w:t>Kobicistat se presnavlja z oksidacijo, pri kateri sodelujeta CYP3A (glavna pot) in CYP2D6 (manj pomembna pot), in se ne glukuronidira. Po peroralni uporabi [</w:t>
      </w:r>
      <w:r>
        <w:rPr>
          <w:vertAlign w:val="superscript"/>
        </w:rPr>
        <w:t>14</w:t>
      </w:r>
      <w:r>
        <w:t>C]kobicistata je 99 % cirkulirajoče radioaktivnosti v plazmi odpadlo na nespremenjeni kobicistat. V urinu in blatu so opazili nizke ravni presnovkov, ki ne prispevajo k zaviralnemu učinki kobicistata na CYP3A.</w:t>
      </w:r>
    </w:p>
    <w:p w14:paraId="19556FE9" w14:textId="77777777" w:rsidR="00D577CD" w:rsidRPr="00E0446F" w:rsidRDefault="00D577CD" w:rsidP="00D50984">
      <w:pPr>
        <w:pStyle w:val="EMEABodyText"/>
        <w:rPr>
          <w:lang w:val="en-GB"/>
        </w:rPr>
      </w:pPr>
    </w:p>
    <w:p w14:paraId="7DB2F1CB" w14:textId="77777777" w:rsidR="00D577CD" w:rsidRPr="00E0446F" w:rsidRDefault="007A0A3F" w:rsidP="00D50984">
      <w:pPr>
        <w:pStyle w:val="EMEABodyText"/>
        <w:keepNext/>
        <w:rPr>
          <w:u w:val="single"/>
        </w:rPr>
      </w:pPr>
      <w:r>
        <w:rPr>
          <w:u w:val="single"/>
        </w:rPr>
        <w:lastRenderedPageBreak/>
        <w:t>Izločanje</w:t>
      </w:r>
    </w:p>
    <w:p w14:paraId="54F2E2C5" w14:textId="77777777" w:rsidR="00174A65" w:rsidRPr="00E0446F" w:rsidRDefault="00174A65" w:rsidP="00D50984">
      <w:pPr>
        <w:pStyle w:val="EMEABodyText"/>
        <w:keepNext/>
        <w:rPr>
          <w:i/>
          <w:lang w:val="en-GB"/>
        </w:rPr>
      </w:pPr>
    </w:p>
    <w:p w14:paraId="04F27A4F" w14:textId="77777777" w:rsidR="00D577CD" w:rsidRPr="00E0446F" w:rsidRDefault="007A0A3F" w:rsidP="00D50984">
      <w:pPr>
        <w:pStyle w:val="EMEABodyText"/>
        <w:keepNext/>
        <w:rPr>
          <w:i/>
        </w:rPr>
      </w:pPr>
      <w:r>
        <w:rPr>
          <w:i/>
        </w:rPr>
        <w:t>Atazanavir</w:t>
      </w:r>
    </w:p>
    <w:p w14:paraId="1A744319" w14:textId="34840C08" w:rsidR="00D41E14" w:rsidRPr="00E0446F" w:rsidRDefault="007A0A3F" w:rsidP="00D50984">
      <w:pPr>
        <w:pStyle w:val="EMEABodyText"/>
      </w:pPr>
      <w:r>
        <w:t>Po enkratnem 400</w:t>
      </w:r>
      <w:r>
        <w:noBreakHyphen/>
        <w:t>mg odmerku [</w:t>
      </w:r>
      <w:r>
        <w:rPr>
          <w:vertAlign w:val="superscript"/>
        </w:rPr>
        <w:t>14</w:t>
      </w:r>
      <w:r>
        <w:t>C]atazanavirja se je 79 % celotne radioaktivnosti izločilo z blatom, 13 % pa z urinom. Z blatom se je v obliki nespremenjenega zdravila izločilo približno 20 % uporabljenega odmerka, z urinom pa približno 7 %. Pri 2</w:t>
      </w:r>
      <w:r>
        <w:noBreakHyphen/>
        <w:t>tedenski uporabi v odmerku 800 mg enkrat na dan je povprečno izločanje nespremenjenega zdravila z urinom znašalo 7 %. Pri odraslih bolnikih, okuženih z virusom HIV (n = 33, kombinirane študije), je pri uporabi atazanavirja v odmerku 300 mg enkrat na dan in ritonavirja v odmerku 100 mg enkrat na dan skupaj z lahkim obrokom povprečni razpolovni čas atazanavirja v odmernem intervalu v stanju dinamičnega ravnovesja znašal 12 ur.</w:t>
      </w:r>
    </w:p>
    <w:p w14:paraId="03BC9E39" w14:textId="2F48E48A" w:rsidR="00330E08" w:rsidRPr="00E0446F" w:rsidRDefault="00330E08" w:rsidP="00D50984">
      <w:pPr>
        <w:pStyle w:val="EMEABodyText"/>
        <w:rPr>
          <w:lang w:val="en-GB"/>
        </w:rPr>
      </w:pPr>
    </w:p>
    <w:p w14:paraId="760E9D10" w14:textId="77777777" w:rsidR="00D577CD" w:rsidRPr="00E0446F" w:rsidRDefault="007A0A3F" w:rsidP="00D50984">
      <w:pPr>
        <w:pStyle w:val="EMEABodyText"/>
        <w:keepNext/>
        <w:rPr>
          <w:i/>
        </w:rPr>
      </w:pPr>
      <w:r>
        <w:rPr>
          <w:i/>
        </w:rPr>
        <w:t>Kobicistat</w:t>
      </w:r>
    </w:p>
    <w:p w14:paraId="29AC5D09" w14:textId="77777777" w:rsidR="00D577CD" w:rsidRPr="00E0446F" w:rsidRDefault="007A0A3F" w:rsidP="00D50984">
      <w:pPr>
        <w:pStyle w:val="EMEABodyText"/>
        <w:rPr>
          <w:iCs/>
          <w:noProof/>
        </w:rPr>
      </w:pPr>
      <w:r>
        <w:t>Pri peroralni uporabi [</w:t>
      </w:r>
      <w:r>
        <w:rPr>
          <w:vertAlign w:val="superscript"/>
        </w:rPr>
        <w:t>14</w:t>
      </w:r>
      <w:r>
        <w:t>C]kobicistata se je 86 % odmerka izločilo z blatom, 8,2 % pa z urinom. Mediani končni razpolovni čas kobicistata v plazmi po uporabi kobicistata znaša približno 3−4 ure.</w:t>
      </w:r>
    </w:p>
    <w:p w14:paraId="5479DD3D" w14:textId="77777777" w:rsidR="00D577CD" w:rsidRPr="00E0446F" w:rsidRDefault="00D577CD" w:rsidP="00D50984">
      <w:pPr>
        <w:pStyle w:val="EMEABodyText"/>
        <w:rPr>
          <w:iCs/>
          <w:noProof/>
          <w:lang w:val="en-GB"/>
        </w:rPr>
      </w:pPr>
    </w:p>
    <w:p w14:paraId="62294520" w14:textId="77777777" w:rsidR="00D577CD" w:rsidRPr="00E0446F" w:rsidRDefault="007A0A3F" w:rsidP="00D50984">
      <w:pPr>
        <w:pStyle w:val="EMEABodyText"/>
        <w:keepNext/>
        <w:rPr>
          <w:iCs/>
          <w:noProof/>
          <w:u w:val="single"/>
        </w:rPr>
      </w:pPr>
      <w:r>
        <w:rPr>
          <w:u w:val="single"/>
        </w:rPr>
        <w:t>Linearnost/nelinearnost</w:t>
      </w:r>
    </w:p>
    <w:p w14:paraId="644DBFE7" w14:textId="77777777" w:rsidR="00174A65" w:rsidRPr="00E0446F" w:rsidRDefault="00174A65" w:rsidP="00D50984">
      <w:pPr>
        <w:pStyle w:val="EMEABodyText"/>
        <w:keepNext/>
        <w:rPr>
          <w:i/>
          <w:lang w:val="en-GB"/>
        </w:rPr>
      </w:pPr>
    </w:p>
    <w:p w14:paraId="15C7F49C" w14:textId="77777777" w:rsidR="00D577CD" w:rsidRPr="00E0446F" w:rsidRDefault="007A0A3F" w:rsidP="00D50984">
      <w:pPr>
        <w:pStyle w:val="EMEABodyText"/>
        <w:keepNext/>
        <w:rPr>
          <w:i/>
        </w:rPr>
      </w:pPr>
      <w:r>
        <w:rPr>
          <w:i/>
        </w:rPr>
        <w:t>Atazanavir</w:t>
      </w:r>
    </w:p>
    <w:p w14:paraId="7D4680D3" w14:textId="77777777" w:rsidR="00D41E14" w:rsidRPr="00E0446F" w:rsidRDefault="007A0A3F" w:rsidP="00D50984">
      <w:pPr>
        <w:pStyle w:val="EMEABodyText"/>
        <w:rPr>
          <w:snapToGrid w:val="0"/>
        </w:rPr>
      </w:pPr>
      <w:r>
        <w:t>Farmakokinetika atazanavirja je nelinearna. V razponu odmerkov od 200 mg do 800 mg enkrat na dan se vrednosti AUC in C</w:t>
      </w:r>
      <w:r>
        <w:rPr>
          <w:vertAlign w:val="subscript"/>
        </w:rPr>
        <w:t>max</w:t>
      </w:r>
      <w:r>
        <w:t xml:space="preserve"> povečajo bolj kot proporcionalno z odmerkom.</w:t>
      </w:r>
    </w:p>
    <w:p w14:paraId="19E33D7A" w14:textId="793EE790" w:rsidR="00D577CD" w:rsidRPr="00E0446F" w:rsidRDefault="00D577CD" w:rsidP="00D50984">
      <w:pPr>
        <w:pStyle w:val="EMEABodyText"/>
        <w:rPr>
          <w:lang w:val="en-GB"/>
        </w:rPr>
      </w:pPr>
    </w:p>
    <w:p w14:paraId="3DBA2758" w14:textId="77777777" w:rsidR="00D577CD" w:rsidRPr="00E0446F" w:rsidRDefault="007A0A3F" w:rsidP="00D50984">
      <w:pPr>
        <w:pStyle w:val="EMEABodyText"/>
        <w:rPr>
          <w:i/>
        </w:rPr>
      </w:pPr>
      <w:r>
        <w:rPr>
          <w:i/>
        </w:rPr>
        <w:t>Kobicistat</w:t>
      </w:r>
    </w:p>
    <w:p w14:paraId="29843363" w14:textId="77777777" w:rsidR="00D577CD" w:rsidRPr="00E0446F" w:rsidRDefault="007A0A3F" w:rsidP="00D50984">
      <w:pPr>
        <w:pStyle w:val="EMEABodyText"/>
        <w:rPr>
          <w:iCs/>
          <w:noProof/>
        </w:rPr>
      </w:pPr>
      <w:r>
        <w:t>Izpostavljenosti kobicistatu so nelinearne. V razponu odmerkov od 50 mg do 400 mg se povečajo bolj kot proporcionalno z odmerkom, kar je v skladu z zaviranjem mehanizma CYP3A.</w:t>
      </w:r>
    </w:p>
    <w:p w14:paraId="4FB41D54" w14:textId="77777777" w:rsidR="00D577CD" w:rsidRPr="00E0446F" w:rsidRDefault="00D577CD" w:rsidP="00D50984">
      <w:pPr>
        <w:pStyle w:val="EMEABodyText"/>
        <w:rPr>
          <w:iCs/>
          <w:noProof/>
          <w:lang w:val="en-GB"/>
        </w:rPr>
      </w:pPr>
    </w:p>
    <w:p w14:paraId="4BD5FA7A" w14:textId="77777777" w:rsidR="00D577CD" w:rsidRPr="00E0446F" w:rsidRDefault="007A0A3F" w:rsidP="00D50984">
      <w:pPr>
        <w:pStyle w:val="EMEABodyText"/>
        <w:keepNext/>
        <w:rPr>
          <w:iCs/>
          <w:noProof/>
          <w:u w:val="single"/>
        </w:rPr>
      </w:pPr>
      <w:r>
        <w:rPr>
          <w:u w:val="single"/>
        </w:rPr>
        <w:t>Posebne populacije</w:t>
      </w:r>
    </w:p>
    <w:p w14:paraId="6AF707CA" w14:textId="77777777" w:rsidR="00174A65" w:rsidRPr="00E0446F" w:rsidRDefault="00174A65" w:rsidP="00D50984">
      <w:pPr>
        <w:pStyle w:val="EMEABodyText"/>
        <w:keepNext/>
        <w:rPr>
          <w:i/>
          <w:noProof/>
          <w:lang w:val="en-GB"/>
        </w:rPr>
      </w:pPr>
    </w:p>
    <w:p w14:paraId="21F2B8AF" w14:textId="77777777" w:rsidR="00D577CD" w:rsidRPr="00E0446F" w:rsidRDefault="007A0A3F" w:rsidP="00D50984">
      <w:pPr>
        <w:pStyle w:val="EMEABodyText"/>
        <w:keepNext/>
        <w:rPr>
          <w:i/>
          <w:noProof/>
        </w:rPr>
      </w:pPr>
      <w:r>
        <w:rPr>
          <w:i/>
        </w:rPr>
        <w:t>Okvara ledvic</w:t>
      </w:r>
    </w:p>
    <w:p w14:paraId="77A3E56A" w14:textId="77777777" w:rsidR="00D577CD" w:rsidRPr="00E0446F" w:rsidRDefault="007A0A3F" w:rsidP="00D50984">
      <w:pPr>
        <w:pStyle w:val="EMEABodyText"/>
        <w:keepNext/>
        <w:rPr>
          <w:i/>
          <w:noProof/>
          <w:u w:val="single"/>
        </w:rPr>
      </w:pPr>
      <w:r>
        <w:rPr>
          <w:i/>
          <w:u w:val="single"/>
        </w:rPr>
        <w:t>Atazanavir</w:t>
      </w:r>
    </w:p>
    <w:p w14:paraId="65A51D86" w14:textId="2CE3FA59" w:rsidR="00D577CD" w:rsidRPr="00E0446F" w:rsidRDefault="007A0A3F" w:rsidP="00D50984">
      <w:pPr>
        <w:pStyle w:val="EMEABodyText"/>
      </w:pPr>
      <w:r>
        <w:t>Pri zdravih osebah se je preko ledvic v nespremenjeni obliki izločilo približno 7 % uporabljenega odmerka atazanavirja. Farmakokinetični podatki o uporabi atazanavirja v kombinaciji s kobicistatom pri bolnikih z okvaro delovanja ledvic niso na voljo. Uporabo atazanavirja so raziskovali pri odraslih bolnikih s hudo okvaro ledvic (n = 20), vključno z bolniki, ki so se zdravili s hemodializo. Bolniki so prejemali ponavljajoče se odmerke po 400 mg enkrat na dan. Študija ima sicer nekaj omejitev (npr. niso vrednotili koncentracij nevezanega zdravila), vendar pa rezultati kažejo, da se, v primerjavi z bolniki z normalnim delovanjem ledvic, pri bolnikih, ki se zdravijo s hemodializo, farmakokinetični parametri atazanavirja zmanjšajo za 30 % do 50 %. Mehanizem tega zmanjšanja ni znan (glejte poglavji 4.2 in 4.4.)</w:t>
      </w:r>
    </w:p>
    <w:p w14:paraId="0A6A8E00" w14:textId="77777777" w:rsidR="00D577CD" w:rsidRPr="00E0446F" w:rsidRDefault="00D577CD" w:rsidP="00D50984">
      <w:pPr>
        <w:pStyle w:val="EMEABodyText"/>
        <w:rPr>
          <w:lang w:val="en-GB"/>
        </w:rPr>
      </w:pPr>
    </w:p>
    <w:p w14:paraId="34D65431" w14:textId="77777777" w:rsidR="00D577CD" w:rsidRPr="00E0446F" w:rsidRDefault="007A0A3F" w:rsidP="00D50984">
      <w:pPr>
        <w:pStyle w:val="EMEABodyText"/>
        <w:keepNext/>
        <w:rPr>
          <w:i/>
          <w:u w:val="single"/>
        </w:rPr>
      </w:pPr>
      <w:r>
        <w:rPr>
          <w:i/>
          <w:u w:val="single"/>
        </w:rPr>
        <w:t>Kobicistat</w:t>
      </w:r>
    </w:p>
    <w:p w14:paraId="1D68AC80" w14:textId="18C209E2" w:rsidR="00D577CD" w:rsidRPr="00E0446F" w:rsidRDefault="007A0A3F" w:rsidP="00D50984">
      <w:pPr>
        <w:pStyle w:val="EMEABodyText"/>
        <w:rPr>
          <w:noProof/>
        </w:rPr>
      </w:pPr>
      <w:r>
        <w:t>Farmakokinetično študijo s kobicistatom so izvedli pri bolnikih brez okužbe z virusom HIV</w:t>
      </w:r>
      <w:r>
        <w:noBreakHyphen/>
        <w:t>1, ki so imeli hudo okvaro ledvic (ocenjeni kreatininski očistek manjši od 30 ml/min). Farmakokinetika kobicistata se pri bolnikih s hudo okvaro ledvic ni pomembneje razlikovala od farmakokinetike pri zdravih osebah, kar se sklada z majhnim ledvičnim očistkom kobicistata.</w:t>
      </w:r>
    </w:p>
    <w:p w14:paraId="53AE7607" w14:textId="77777777" w:rsidR="00D577CD" w:rsidRPr="00E0446F" w:rsidRDefault="00D577CD" w:rsidP="00D50984">
      <w:pPr>
        <w:pStyle w:val="EMEABodyText"/>
        <w:rPr>
          <w:noProof/>
          <w:lang w:val="en-GB"/>
        </w:rPr>
      </w:pPr>
    </w:p>
    <w:p w14:paraId="66F2C7FA" w14:textId="77777777" w:rsidR="00D577CD" w:rsidRPr="00E0446F" w:rsidRDefault="007A0A3F" w:rsidP="00D50984">
      <w:pPr>
        <w:pStyle w:val="EMEABodyText"/>
        <w:keepNext/>
        <w:rPr>
          <w:i/>
          <w:noProof/>
        </w:rPr>
      </w:pPr>
      <w:r>
        <w:rPr>
          <w:i/>
        </w:rPr>
        <w:t>Okvara jeter</w:t>
      </w:r>
    </w:p>
    <w:p w14:paraId="0AEEAF12" w14:textId="77777777" w:rsidR="00D577CD" w:rsidRPr="00E0446F" w:rsidRDefault="007A0A3F" w:rsidP="00D50984">
      <w:pPr>
        <w:pStyle w:val="EMEABodyText"/>
        <w:keepNext/>
        <w:rPr>
          <w:i/>
          <w:noProof/>
          <w:u w:val="single"/>
        </w:rPr>
      </w:pPr>
      <w:r>
        <w:rPr>
          <w:i/>
          <w:u w:val="single"/>
        </w:rPr>
        <w:t>Atazanavir</w:t>
      </w:r>
    </w:p>
    <w:p w14:paraId="01BEF293" w14:textId="77777777" w:rsidR="00D577CD" w:rsidRPr="00E0446F" w:rsidRDefault="007A0A3F" w:rsidP="00D50984">
      <w:pPr>
        <w:pStyle w:val="EMEABodyText"/>
      </w:pPr>
      <w:r>
        <w:t>Atazanavir se v glavnem presnavlja in izloča preko jeter. Vpliva okvare jeter na farmakokinetiko atazanavirja pri uporabi skupaj s kobicistatom niso raziskovali. Pri bolnikih z zmerno ali hudo okvaro delovanja jeter lahko pri uporabi atazanavirja skupaj s kobicistatom pričakujemo povečanje koncentracij atazanavirja (glejte poglavji 4.2 in 4.4).</w:t>
      </w:r>
    </w:p>
    <w:p w14:paraId="156CAB40" w14:textId="77777777" w:rsidR="00D577CD" w:rsidRPr="00E0446F" w:rsidRDefault="00D577CD" w:rsidP="00D50984">
      <w:pPr>
        <w:pStyle w:val="EMEABodyText"/>
        <w:rPr>
          <w:lang w:val="en-GB"/>
        </w:rPr>
      </w:pPr>
    </w:p>
    <w:p w14:paraId="04F2726C" w14:textId="77777777" w:rsidR="00D577CD" w:rsidRPr="00E0446F" w:rsidRDefault="007A0A3F" w:rsidP="00D50984">
      <w:pPr>
        <w:pStyle w:val="EMEABodyText"/>
        <w:keepNext/>
        <w:rPr>
          <w:i/>
          <w:u w:val="single"/>
        </w:rPr>
      </w:pPr>
      <w:r>
        <w:rPr>
          <w:i/>
          <w:u w:val="single"/>
        </w:rPr>
        <w:t>Kobicistat</w:t>
      </w:r>
    </w:p>
    <w:p w14:paraId="641C5E3E" w14:textId="77777777" w:rsidR="00D577CD" w:rsidRPr="00E0446F" w:rsidRDefault="007A0A3F" w:rsidP="00D50984">
      <w:pPr>
        <w:pStyle w:val="EMEABodyText"/>
        <w:rPr>
          <w:noProof/>
        </w:rPr>
      </w:pPr>
      <w:r>
        <w:t>Kobicistat se v glavnem presnavlja in izloča preko jeter. Farmakokinetično študijo s kobicistatom so izvedli pri osebah z zmerno okvaro jeter (Child</w:t>
      </w:r>
      <w:r>
        <w:noBreakHyphen/>
        <w:t>Pugh B) brez okužbe z virusom HIV</w:t>
      </w:r>
      <w:r>
        <w:noBreakHyphen/>
        <w:t xml:space="preserve">1. Farmakokinetika kobicistata se pri bolnikih z zmerno okvaro jeter ni klinično pomembneje razlikovala </w:t>
      </w:r>
      <w:r>
        <w:lastRenderedPageBreak/>
        <w:t>od farmakokinetike pri zdravih osebah. Vpliva hude okvare jeter (Child</w:t>
      </w:r>
      <w:r>
        <w:noBreakHyphen/>
        <w:t>Pugh C) na farmakokinetiko kobicistata niso raziskovali.</w:t>
      </w:r>
    </w:p>
    <w:p w14:paraId="2F585587" w14:textId="77777777" w:rsidR="00D577CD" w:rsidRPr="00E0446F" w:rsidRDefault="00D577CD" w:rsidP="00D50984">
      <w:pPr>
        <w:pStyle w:val="EMEABodyText"/>
        <w:rPr>
          <w:noProof/>
          <w:lang w:val="en-GB"/>
        </w:rPr>
      </w:pPr>
    </w:p>
    <w:p w14:paraId="6AD5F02F" w14:textId="77777777" w:rsidR="00D577CD" w:rsidRPr="00E0446F" w:rsidRDefault="007A0A3F" w:rsidP="00D50984">
      <w:pPr>
        <w:pStyle w:val="EMEABodyText"/>
        <w:keepNext/>
        <w:rPr>
          <w:i/>
          <w:noProof/>
        </w:rPr>
      </w:pPr>
      <w:r>
        <w:rPr>
          <w:i/>
        </w:rPr>
        <w:t>Starostniki</w:t>
      </w:r>
    </w:p>
    <w:p w14:paraId="2C6C3A9B" w14:textId="77777777" w:rsidR="00D577CD" w:rsidRPr="00E0446F" w:rsidRDefault="007A0A3F" w:rsidP="00D50984">
      <w:pPr>
        <w:pStyle w:val="EMEABodyText"/>
        <w:rPr>
          <w:noProof/>
        </w:rPr>
      </w:pPr>
      <w:r>
        <w:t>Pri starostnikih (osebe, stare 65 let ali starejše) farmakokinetike atazanavirja in kobicistata, samih ali v kombinaciji, niso vrednotili.</w:t>
      </w:r>
    </w:p>
    <w:p w14:paraId="4F1105C7" w14:textId="77777777" w:rsidR="00D577CD" w:rsidRPr="00E0446F" w:rsidRDefault="00D577CD" w:rsidP="00D50984">
      <w:pPr>
        <w:pStyle w:val="EMEABodyText"/>
        <w:rPr>
          <w:noProof/>
          <w:lang w:val="en-GB"/>
        </w:rPr>
      </w:pPr>
    </w:p>
    <w:p w14:paraId="5B178958" w14:textId="7DFEDB4F" w:rsidR="00D577CD" w:rsidRPr="00E0446F" w:rsidRDefault="007A0A3F" w:rsidP="00D50984">
      <w:pPr>
        <w:pStyle w:val="EMEABodyText"/>
        <w:keepNext/>
        <w:rPr>
          <w:i/>
        </w:rPr>
      </w:pPr>
      <w:r>
        <w:rPr>
          <w:i/>
        </w:rPr>
        <w:t>Pediatrična populacija</w:t>
      </w:r>
    </w:p>
    <w:p w14:paraId="353070C4" w14:textId="77777777" w:rsidR="00E35357" w:rsidRPr="00E0446F" w:rsidRDefault="00E35357" w:rsidP="00D50984">
      <w:pPr>
        <w:pStyle w:val="EMEABodyText"/>
        <w:keepNext/>
        <w:rPr>
          <w:i/>
          <w:noProof/>
          <w:lang w:val="en-GB"/>
        </w:rPr>
      </w:pPr>
    </w:p>
    <w:p w14:paraId="7FA3AC7A" w14:textId="52920632" w:rsidR="00D41E14" w:rsidRPr="00E0446F" w:rsidRDefault="007A0A3F" w:rsidP="00D50984">
      <w:pPr>
        <w:rPr>
          <w:i/>
        </w:rPr>
      </w:pPr>
      <w:r>
        <w:rPr>
          <w:i/>
        </w:rPr>
        <w:t>Pediatrični bolniki, stari od 3 mesece do &lt; 12 let</w:t>
      </w:r>
    </w:p>
    <w:p w14:paraId="1661D992" w14:textId="6A9F3B0B" w:rsidR="002C7834" w:rsidRPr="00E0446F" w:rsidRDefault="007A0A3F" w:rsidP="00D50984">
      <w:pPr>
        <w:pStyle w:val="EMEABodyText"/>
      </w:pPr>
      <w:r>
        <w:t>Podatki o farmakokinetiki atazanavirja in kobicistata v kombinaciji pri pediatričnih bolnikih, starih od 3 mesece do</w:t>
      </w:r>
      <w:r w:rsidR="00A01AAC">
        <w:t xml:space="preserve"> </w:t>
      </w:r>
      <w:ins w:id="617" w:author="BMS" w:date="2025-03-24T17:58:00Z">
        <w:r w:rsidR="00A01AAC">
          <w:t>&lt;</w:t>
        </w:r>
      </w:ins>
      <w:r>
        <w:t> 12 let, niso na voljo.</w:t>
      </w:r>
    </w:p>
    <w:p w14:paraId="0D256DB1" w14:textId="77777777" w:rsidR="006F2BD5" w:rsidRPr="00E0446F" w:rsidRDefault="006F2BD5" w:rsidP="00D50984">
      <w:pPr>
        <w:pStyle w:val="EMEABodyText"/>
        <w:rPr>
          <w:lang w:val="en-GB"/>
        </w:rPr>
      </w:pPr>
    </w:p>
    <w:p w14:paraId="574BD8F6" w14:textId="0B97DF64" w:rsidR="002C7834" w:rsidRPr="00E0446F" w:rsidRDefault="007A0A3F" w:rsidP="0084509D">
      <w:pPr>
        <w:keepNext/>
        <w:rPr>
          <w:i/>
        </w:rPr>
      </w:pPr>
      <w:r>
        <w:rPr>
          <w:i/>
        </w:rPr>
        <w:t>Pediatrični bolniki, stari od 12 let do &lt; 18 let, in s telesno maso večjo od 35 kg</w:t>
      </w:r>
    </w:p>
    <w:p w14:paraId="7DE820C3" w14:textId="16A58C52" w:rsidR="00D41E14" w:rsidRPr="00E0446F" w:rsidRDefault="007A0A3F" w:rsidP="00D50984">
      <w:pPr>
        <w:pStyle w:val="EMEABodyText"/>
        <w:rPr>
          <w:bCs/>
        </w:rPr>
      </w:pPr>
      <w:r>
        <w:t>Pri pediatričnih bolnikih, starih od 12 let do &lt; 18 let, ki so v študiji GS</w:t>
      </w:r>
      <w:r>
        <w:noBreakHyphen/>
        <w:t>US</w:t>
      </w:r>
      <w:r>
        <w:noBreakHyphen/>
        <w:t>216</w:t>
      </w:r>
      <w:r>
        <w:noBreakHyphen/>
        <w:t>0128 prejemali atazanavir, okrepljen s kobicistatom (n = 14), so bile izpostavljenosti atazanavirju in kobicistatu (AUC</w:t>
      </w:r>
      <w:r>
        <w:rPr>
          <w:vertAlign w:val="subscript"/>
        </w:rPr>
        <w:t>tau</w:t>
      </w:r>
      <w:r>
        <w:t>, C</w:t>
      </w:r>
      <w:r>
        <w:rPr>
          <w:vertAlign w:val="subscript"/>
        </w:rPr>
        <w:t>max</w:t>
      </w:r>
      <w:r>
        <w:t xml:space="preserve"> in C</w:t>
      </w:r>
      <w:r>
        <w:rPr>
          <w:vertAlign w:val="subscript"/>
        </w:rPr>
        <w:t>trough</w:t>
      </w:r>
      <w:r>
        <w:t>) višje (24 % do 180 %) kot pri odraslih, vendar pa te večje vrednosti ne veljajo za klinično pomembne, saj je bil varnostni profil pri pediatričnih bolnikih podoben kot pri odraslih.</w:t>
      </w:r>
    </w:p>
    <w:p w14:paraId="77D0A486" w14:textId="451CD36F" w:rsidR="006F2BD5" w:rsidRPr="00E0446F" w:rsidRDefault="006F2BD5" w:rsidP="00D50984">
      <w:pPr>
        <w:pStyle w:val="EMEABodyText"/>
        <w:rPr>
          <w:i/>
          <w:lang w:val="en-GB"/>
        </w:rPr>
      </w:pPr>
    </w:p>
    <w:p w14:paraId="3A3B3F1A" w14:textId="6B88BD3C" w:rsidR="00D577CD" w:rsidRPr="00E0446F" w:rsidRDefault="007A0A3F" w:rsidP="00D50984">
      <w:pPr>
        <w:pStyle w:val="EMEABodyText"/>
        <w:keepNext/>
        <w:rPr>
          <w:i/>
          <w:noProof/>
        </w:rPr>
      </w:pPr>
      <w:r>
        <w:rPr>
          <w:i/>
        </w:rPr>
        <w:t>Spol</w:t>
      </w:r>
    </w:p>
    <w:p w14:paraId="5896EE7F" w14:textId="77777777" w:rsidR="00D41E14" w:rsidRPr="00E0446F" w:rsidRDefault="007A0A3F" w:rsidP="00D50984">
      <w:pPr>
        <w:pStyle w:val="EMEABodyText"/>
      </w:pPr>
      <w:r>
        <w:t>Klinično pomembnih razlik v farmakokinetiki atazanavirja ali kobicistata glede na spol niso ugotovili.</w:t>
      </w:r>
    </w:p>
    <w:p w14:paraId="63C259DD" w14:textId="4D3DD811" w:rsidR="00D577CD" w:rsidRPr="00E0446F" w:rsidRDefault="00D577CD" w:rsidP="00D50984">
      <w:pPr>
        <w:pStyle w:val="EMEABodyText"/>
        <w:rPr>
          <w:noProof/>
          <w:lang w:val="en-GB"/>
        </w:rPr>
      </w:pPr>
    </w:p>
    <w:p w14:paraId="31FE4F39" w14:textId="77777777" w:rsidR="00D577CD" w:rsidRPr="00E0446F" w:rsidRDefault="007A0A3F" w:rsidP="00D50984">
      <w:pPr>
        <w:pStyle w:val="EMEABodyText"/>
        <w:keepNext/>
        <w:rPr>
          <w:i/>
          <w:noProof/>
        </w:rPr>
      </w:pPr>
      <w:r>
        <w:rPr>
          <w:i/>
        </w:rPr>
        <w:t>Rasa</w:t>
      </w:r>
    </w:p>
    <w:p w14:paraId="043212AE" w14:textId="77777777" w:rsidR="00D577CD" w:rsidRPr="00E0446F" w:rsidRDefault="007A0A3F" w:rsidP="00D50984">
      <w:pPr>
        <w:pStyle w:val="EMEABodyText"/>
        <w:rPr>
          <w:noProof/>
        </w:rPr>
      </w:pPr>
      <w:r>
        <w:t>Klinično pomembnih razlik v farmakokinetiki atazanavirja ali kobicistata glede na etnično pripadnost niso ugotovili.</w:t>
      </w:r>
    </w:p>
    <w:p w14:paraId="10034FF1" w14:textId="77777777" w:rsidR="00611A92" w:rsidRPr="00E0446F" w:rsidRDefault="00611A92" w:rsidP="00D50984">
      <w:pPr>
        <w:pStyle w:val="EMEABodyText"/>
        <w:rPr>
          <w:noProof/>
          <w:lang w:val="en-GB"/>
        </w:rPr>
      </w:pPr>
    </w:p>
    <w:p w14:paraId="6A1E82E6" w14:textId="77777777" w:rsidR="00D577CD" w:rsidRPr="00E0446F" w:rsidRDefault="007A0A3F" w:rsidP="00D50984">
      <w:pPr>
        <w:pStyle w:val="EMEAHeading2"/>
        <w:keepLines w:val="0"/>
        <w:outlineLvl w:val="9"/>
        <w:rPr>
          <w:noProof/>
        </w:rPr>
      </w:pPr>
      <w:r>
        <w:t>5.3</w:t>
      </w:r>
      <w:r>
        <w:tab/>
        <w:t>Predklinični podatki o varnosti</w:t>
      </w:r>
    </w:p>
    <w:p w14:paraId="2F90B428" w14:textId="77777777" w:rsidR="00D577CD" w:rsidRPr="00E0446F" w:rsidRDefault="00D577CD" w:rsidP="00D50984">
      <w:pPr>
        <w:pStyle w:val="EMEABodyText"/>
        <w:keepNext/>
        <w:rPr>
          <w:noProof/>
          <w:lang w:val="en-GB"/>
        </w:rPr>
      </w:pPr>
    </w:p>
    <w:p w14:paraId="43B0D1F6" w14:textId="77777777" w:rsidR="00D41E14" w:rsidRPr="00E0446F" w:rsidRDefault="007A0A3F" w:rsidP="00D50984">
      <w:pPr>
        <w:pStyle w:val="EMEABodyText"/>
      </w:pPr>
      <w:r>
        <w:t>V 3</w:t>
      </w:r>
      <w:r>
        <w:noBreakHyphen/>
        <w:t>mesečni študiji toksičnosti peroralne uporabe atazanavirja in kobicistata pri podganah niso ugotovili toksikoloških interakcij, prav tako pa tudi niso opazili aditivnih ali sinergističnih toksičnih učinkov. Pri primerjavi s profilom posameznih učinkovin so vse ugotovitve lahko pripisali bodisi atazanavirju bodisi kobicistatu.</w:t>
      </w:r>
    </w:p>
    <w:p w14:paraId="343794B2" w14:textId="314874AD" w:rsidR="0028569F" w:rsidRPr="00E0446F" w:rsidRDefault="0028569F" w:rsidP="00D50984">
      <w:pPr>
        <w:pStyle w:val="EMEABodyText"/>
        <w:rPr>
          <w:lang w:val="en-GB"/>
        </w:rPr>
      </w:pPr>
    </w:p>
    <w:p w14:paraId="7B8C4124" w14:textId="77777777" w:rsidR="00D41E14" w:rsidRPr="00E0446F" w:rsidRDefault="007A0A3F" w:rsidP="00D50984">
      <w:pPr>
        <w:pStyle w:val="EMEABodyText"/>
      </w:pPr>
      <w:r>
        <w:t xml:space="preserve">V </w:t>
      </w:r>
      <w:r>
        <w:rPr>
          <w:i/>
        </w:rPr>
        <w:t>ex vivo</w:t>
      </w:r>
      <w:r>
        <w:t xml:space="preserve"> farmakološki študiji pri kuncih so izolirana srca izpostavili atazanavirju, kobicistatu ali kombinaciji atazanavirja in kobicistata. Vsaka posamezna učinkovina je imela učinke na kontraktilnost levega prekata in podaljšanje intervala PR pri koncentracijah, ki so bile vsaj 35</w:t>
      </w:r>
      <w:r>
        <w:noBreakHyphen/>
        <w:t>krat večje od koncentracij C</w:t>
      </w:r>
      <w:r>
        <w:rPr>
          <w:vertAlign w:val="subscript"/>
        </w:rPr>
        <w:t>max</w:t>
      </w:r>
      <w:r>
        <w:t xml:space="preserve"> prostega atazanavirja in kobicistata pri uporabi priporočenega odmerka za človeka. Pri kombinirani uporabi niso opazili jasnih aditivnih ali sinergističnih kardiovaskularnih učinkov pri koncentracijah atazanavirja in kobicistata, ki so bile vsaj 2</w:t>
      </w:r>
      <w:r>
        <w:noBreakHyphen/>
        <w:t>krat večje od koncentracij C</w:t>
      </w:r>
      <w:r>
        <w:rPr>
          <w:vertAlign w:val="subscript"/>
        </w:rPr>
        <w:t>max</w:t>
      </w:r>
      <w:r>
        <w:t xml:space="preserve"> prostega atazanavirja in kobicistata pri uporabi priporočenega odmerka za človeka.</w:t>
      </w:r>
    </w:p>
    <w:p w14:paraId="4A5567E3" w14:textId="71739E49" w:rsidR="00881034" w:rsidRPr="00E0446F" w:rsidRDefault="00881034" w:rsidP="00D50984">
      <w:pPr>
        <w:pStyle w:val="EMEABodyText"/>
        <w:rPr>
          <w:lang w:val="en-GB"/>
        </w:rPr>
      </w:pPr>
    </w:p>
    <w:p w14:paraId="497F5A9D" w14:textId="77777777" w:rsidR="00D577CD" w:rsidRPr="00E0446F" w:rsidRDefault="007A0A3F" w:rsidP="00D50984">
      <w:pPr>
        <w:pStyle w:val="EMEABodyText"/>
      </w:pPr>
      <w:r>
        <w:t>V nadaljevanju navajamo predklinične podatke o varnosti, pridobljene s posameznima učinkovinama zdravila EVOTAZ.</w:t>
      </w:r>
    </w:p>
    <w:p w14:paraId="35C40922" w14:textId="77777777" w:rsidR="00D577CD" w:rsidRPr="00E0446F" w:rsidRDefault="00D577CD" w:rsidP="00D50984">
      <w:pPr>
        <w:pStyle w:val="EMEABodyText"/>
        <w:rPr>
          <w:lang w:val="en-GB"/>
        </w:rPr>
      </w:pPr>
    </w:p>
    <w:p w14:paraId="3C9F3DDC" w14:textId="77777777" w:rsidR="00D577CD" w:rsidRPr="00E0446F" w:rsidRDefault="007A0A3F" w:rsidP="00D50984">
      <w:pPr>
        <w:pStyle w:val="EMEABodyText"/>
        <w:keepNext/>
        <w:rPr>
          <w:noProof/>
        </w:rPr>
      </w:pPr>
      <w:r>
        <w:rPr>
          <w:u w:val="single"/>
        </w:rPr>
        <w:t>Atazanavir</w:t>
      </w:r>
    </w:p>
    <w:p w14:paraId="4414F8F6" w14:textId="77777777" w:rsidR="00C44EC5" w:rsidRPr="00E0446F" w:rsidRDefault="00C44EC5" w:rsidP="00D50984">
      <w:pPr>
        <w:pStyle w:val="EMEABodyText"/>
        <w:keepNext/>
        <w:rPr>
          <w:noProof/>
          <w:lang w:val="en-GB"/>
        </w:rPr>
      </w:pPr>
    </w:p>
    <w:p w14:paraId="739FDF9D" w14:textId="77777777" w:rsidR="00D577CD" w:rsidRPr="00E0446F" w:rsidRDefault="007A0A3F" w:rsidP="00D50984">
      <w:pPr>
        <w:pStyle w:val="EMEABodyText"/>
      </w:pPr>
      <w:r>
        <w:t>V študijah toksičnosti pri ponavljajočih se odmerkih, izvedenih na miših, podganah in psih, so bile z atazanavirjem povezane spremembe v glavnem omejene na jetra. Na splošno so obsegale minimalno do blago zvišanje vrednosti serumskega bilirubina in jetrnih encimov, vakuolizacijo in hipertrofijo jetrnih celic ter, le pri mišjih samicah, nekrozo posameznih jetrnih celic. Sistemska izpostavljenost miši (samci), podgan in psov atazanavirju pri odmerkih, ki so bili povezani s spremembami na jetrih, je bila vsaj tolikšna kot izpostavljenost človeka pri uporabi odmerka 400 mg enkrat na dan. Pri mišjih samicah je bila izpostavljenost atazanavirju pri odmerku, ki je povzročil nekrozo posameznih jetrnih celic, 12</w:t>
      </w:r>
      <w:r>
        <w:noBreakHyphen/>
        <w:t>krat večja od izpostavljenosti človeka pri uporabi odmerka 400 mg enkrat na dan. Vrednosti serumskega holesterola in glukoze so se pri podganah zvišale minimalno do blago, pri miših in psih pa se te vrednosti niso zvišale.</w:t>
      </w:r>
    </w:p>
    <w:p w14:paraId="5752799A" w14:textId="77777777" w:rsidR="00330E08" w:rsidRPr="00E0446F" w:rsidRDefault="00330E08" w:rsidP="00D50984">
      <w:pPr>
        <w:pStyle w:val="EMEABodyText"/>
        <w:rPr>
          <w:lang w:val="en-GB"/>
        </w:rPr>
      </w:pPr>
    </w:p>
    <w:p w14:paraId="120FF49F" w14:textId="202E9CC6" w:rsidR="00D577CD" w:rsidRPr="00E0446F" w:rsidRDefault="007A0A3F" w:rsidP="004E5728">
      <w:pPr>
        <w:pStyle w:val="EMEABodyText"/>
      </w:pPr>
      <w:r>
        <w:lastRenderedPageBreak/>
        <w:t xml:space="preserve">Med študijami </w:t>
      </w:r>
      <w:r>
        <w:rPr>
          <w:i/>
        </w:rPr>
        <w:t>in vitro</w:t>
      </w:r>
      <w:r>
        <w:t xml:space="preserve"> je prišlo do 15</w:t>
      </w:r>
      <w:r>
        <w:noBreakHyphen/>
        <w:t>odstotnega zavrtja kloniranih človeških srčnih kalijevih kanalčkov (hERG), in sicer pri koncentraciji atazanavirja (30 μM), kar ustreza 30</w:t>
      </w:r>
      <w:r>
        <w:noBreakHyphen/>
        <w:t>kratni koncentraciji proste učinkovine pri C</w:t>
      </w:r>
      <w:r>
        <w:rPr>
          <w:vertAlign w:val="subscript"/>
        </w:rPr>
        <w:t>max</w:t>
      </w:r>
      <w:r>
        <w:t xml:space="preserve"> pri človeku. Podobne koncentracije atazanavirja so za 13 % podaljšale trajanje akcijskega potenciala (APD</w:t>
      </w:r>
      <w:r>
        <w:rPr>
          <w:vertAlign w:val="subscript"/>
        </w:rPr>
        <w:t>90</w:t>
      </w:r>
      <w:r>
        <w:t>) v študiji s kunčjimi Purkynjevimi vlakni. Elektrokardiografske spremembe (sinusna bradikardija, podaljšanje intervala PR, intervala QT in kompleksa QRS) so opazili le v prvih 2 tednih študije peroralne toksičnosti pri psih. Nadaljnja 9</w:t>
      </w:r>
      <w:r>
        <w:noBreakHyphen/>
        <w:t>mesečna študija peroralne toksičnosti pri psih ni pokazala z uporabo zdravila povezanih elektrokardiografskih sprememb. Klinični pomen teh predkliničnih podatkov ni znan. Potencialnih učinkov tega zdravila na srce pri človeku ni mogoče izključiti (glejte poglavji 4.4 in 4.8). V primeru prevelikega odmerjanja je treba upoštevati možnost podaljšanja intervala PR (glejte poglavje 4.9).</w:t>
      </w:r>
    </w:p>
    <w:p w14:paraId="09282BEA" w14:textId="77777777" w:rsidR="00D577CD" w:rsidRPr="00E0446F" w:rsidRDefault="00D577CD" w:rsidP="00D50984">
      <w:pPr>
        <w:pStyle w:val="EMEABodyText"/>
        <w:rPr>
          <w:lang w:val="en-GB"/>
        </w:rPr>
      </w:pPr>
    </w:p>
    <w:p w14:paraId="652973AB" w14:textId="77777777" w:rsidR="00D577CD" w:rsidRPr="00E0446F" w:rsidRDefault="007A0A3F" w:rsidP="00D50984">
      <w:pPr>
        <w:pStyle w:val="EMEABodyText"/>
      </w:pPr>
      <w:r>
        <w:t>V študijah plodnosti in zgodnjega embrionalnega razvoja pri podganah je atazanavir spremenil estrusni ciklus brez učinkov na parjenje in plodnost. Pri podganah in kuncih pri odmerkih, toksičnih za matere, niso opazili teratogenih učinkov. Pri brejih samicah kuncev so pri poginulih ali moribundnih samicah ugotovili makroskopske lezije na želodcu in črevesu pri maternalnih odmerkih, 2- in 4</w:t>
      </w:r>
      <w:r>
        <w:noBreakHyphen/>
        <w:t>krat večjih od največjega odmerka, uporabljenega v definitivni študiji embrionalnega razvoja. Pri vrednotenju prednatalnega in postnatalnega razvoja pri podganah je atazanavir pri odmerkih, ki so bili toksični za matere, povzročil prehodno zmanjšanje telesne mase mladičev. Sistemska izpostavljenost atazanavirju pri odmerkih, ki so povzročili toksične učinke pri materah, je bila vsaj tolikšna ali nekoliko večja kot izpostavljenost človeka pri uporabi odmerka 400 mg enkrat na dan.</w:t>
      </w:r>
    </w:p>
    <w:p w14:paraId="024741CA" w14:textId="77777777" w:rsidR="00D577CD" w:rsidRPr="00E0446F" w:rsidRDefault="00D577CD" w:rsidP="00D50984">
      <w:pPr>
        <w:pStyle w:val="EMEABodyText"/>
        <w:rPr>
          <w:lang w:val="en-GB"/>
        </w:rPr>
      </w:pPr>
    </w:p>
    <w:p w14:paraId="02B38D9F" w14:textId="77777777" w:rsidR="00D577CD" w:rsidRPr="00E0446F" w:rsidRDefault="007A0A3F" w:rsidP="00D50984">
      <w:pPr>
        <w:pStyle w:val="EMEABodyText"/>
      </w:pPr>
      <w:r>
        <w:t xml:space="preserve">Amesov test reverznih mutacij je bil za atazanavir negativen, toda </w:t>
      </w:r>
      <w:r>
        <w:rPr>
          <w:i/>
        </w:rPr>
        <w:t>in vitro</w:t>
      </w:r>
      <w:r>
        <w:t xml:space="preserve"> so odkrili pojav kromosomskih aberacij, in sicer tako s presnovno aktivacijo kot brez nje. V študijah </w:t>
      </w:r>
      <w:r>
        <w:rPr>
          <w:i/>
        </w:rPr>
        <w:t>in vivo</w:t>
      </w:r>
      <w:r>
        <w:t xml:space="preserve"> pri podganah atazanavir ni povzročil nastanka mikrojeder v kostnem mozgu, poškodb DNA v dvanajstniku (kometni test) ali nepredvidenega popravila DNA v jetrih ob plazemskih in tkivnih koncentracijah, ki so presegale koncentracije, klastogene </w:t>
      </w:r>
      <w:r>
        <w:rPr>
          <w:i/>
        </w:rPr>
        <w:t>in vitro</w:t>
      </w:r>
      <w:r>
        <w:t>.</w:t>
      </w:r>
    </w:p>
    <w:p w14:paraId="3D4CB8D3" w14:textId="77777777" w:rsidR="00D577CD" w:rsidRPr="00E0446F" w:rsidRDefault="00D577CD" w:rsidP="00D50984">
      <w:pPr>
        <w:pStyle w:val="EMEABodyText"/>
        <w:rPr>
          <w:lang w:val="en-GB"/>
        </w:rPr>
      </w:pPr>
    </w:p>
    <w:p w14:paraId="435B39A2" w14:textId="2A3D42BB" w:rsidR="00D577CD" w:rsidRPr="00E0446F" w:rsidRDefault="007A0A3F" w:rsidP="00D50984">
      <w:pPr>
        <w:pStyle w:val="EMEABodyText"/>
      </w:pPr>
      <w:r>
        <w:t>V dolgoročnih študijah kancerogenosti atazanavirja pri miših in podganah so večjo pojavnost benignih jetrnih adenomov odkrili samo pri mišjih samicah. Večja pojavnost benignih jetrnih adenomov pri mišjih samicah je verjetno posledica citotoksičnih jetrnih sprememb, ki se kažejo z nekrozami posameznih jetrnih celic. Ocenjujejo, da to pri predvidenih terapevtskih izpostavljenostih za človeka ni pomembno. Pri samcih miši ali podgan tumorogenih sprememb niso odkrili.</w:t>
      </w:r>
    </w:p>
    <w:p w14:paraId="1DBEDCE3" w14:textId="77777777" w:rsidR="00D577CD" w:rsidRPr="00E0446F" w:rsidRDefault="00D577CD" w:rsidP="00D50984">
      <w:pPr>
        <w:pStyle w:val="EMEABodyText"/>
        <w:rPr>
          <w:lang w:val="en-GB"/>
        </w:rPr>
      </w:pPr>
    </w:p>
    <w:p w14:paraId="3E2CAC8F" w14:textId="77777777" w:rsidR="00D577CD" w:rsidRPr="00E0446F" w:rsidRDefault="007A0A3F" w:rsidP="00D50984">
      <w:pPr>
        <w:pStyle w:val="EMEABodyText"/>
        <w:rPr>
          <w:noProof/>
        </w:rPr>
      </w:pPr>
      <w:r>
        <w:t xml:space="preserve">Atazanavir je v </w:t>
      </w:r>
      <w:r>
        <w:rPr>
          <w:i/>
        </w:rPr>
        <w:t xml:space="preserve">in vitro </w:t>
      </w:r>
      <w:r>
        <w:t>študiji očesnega draženja povečal opalescenco goveje roženice, kar kaže, da bi ob neposrednem stiku z očesom lahko povzročil draženje.</w:t>
      </w:r>
    </w:p>
    <w:p w14:paraId="52E4B759" w14:textId="77777777" w:rsidR="00D577CD" w:rsidRPr="00E0446F" w:rsidRDefault="00D577CD" w:rsidP="00D50984">
      <w:pPr>
        <w:pStyle w:val="EMEABodyText"/>
        <w:rPr>
          <w:noProof/>
          <w:u w:val="single"/>
          <w:lang w:val="en-GB"/>
        </w:rPr>
      </w:pPr>
    </w:p>
    <w:p w14:paraId="2B5AC386" w14:textId="77777777" w:rsidR="00D577CD" w:rsidRPr="00E0446F" w:rsidRDefault="007A0A3F" w:rsidP="00D50984">
      <w:pPr>
        <w:pStyle w:val="EMEABodyText"/>
        <w:keepNext/>
        <w:rPr>
          <w:noProof/>
          <w:u w:val="single"/>
        </w:rPr>
      </w:pPr>
      <w:r>
        <w:rPr>
          <w:u w:val="single"/>
        </w:rPr>
        <w:t>Kobicistat</w:t>
      </w:r>
    </w:p>
    <w:p w14:paraId="540BBEA0" w14:textId="77777777" w:rsidR="00C44EC5" w:rsidRPr="00E0446F" w:rsidRDefault="00C44EC5" w:rsidP="00D50984">
      <w:pPr>
        <w:pStyle w:val="EMEABodyText"/>
        <w:keepNext/>
        <w:rPr>
          <w:noProof/>
          <w:u w:val="single"/>
          <w:lang w:val="en-GB"/>
        </w:rPr>
      </w:pPr>
    </w:p>
    <w:p w14:paraId="619CDCE2" w14:textId="77777777" w:rsidR="00D577CD" w:rsidRPr="00E0446F" w:rsidRDefault="007A0A3F" w:rsidP="00D50984">
      <w:pPr>
        <w:pStyle w:val="EMEABodyText"/>
        <w:keepNext/>
        <w:rPr>
          <w:noProof/>
        </w:rPr>
      </w:pPr>
      <w:r>
        <w:t>Predklinični podatki na osnovi običajnih študij toksičnosti pri ponavljajočih se odmerkih, genotoksičnosti in vpliva na sposobnost razmnoževanja in razvoja ne kažejo posebnega tveganja za človeka. V študijah vplivov na razvoj pri podganah in kuncih niso opazili teratogenih učinkov. Pri podganah so se pri odmerku, ki je bil pomembno toksičen za matere, pojavile spremembe v zakostenitvi hrbtenice in prsnice plodov.</w:t>
      </w:r>
    </w:p>
    <w:p w14:paraId="59D2C55B" w14:textId="77777777" w:rsidR="00D577CD" w:rsidRPr="00E0446F" w:rsidRDefault="00D577CD" w:rsidP="00D50984">
      <w:pPr>
        <w:pStyle w:val="EMEABodyText"/>
        <w:rPr>
          <w:noProof/>
          <w:lang w:val="en-GB"/>
        </w:rPr>
      </w:pPr>
    </w:p>
    <w:p w14:paraId="05EA2C8C" w14:textId="77777777" w:rsidR="00D577CD" w:rsidRPr="00E0446F" w:rsidRDefault="007A0A3F" w:rsidP="00D50984">
      <w:pPr>
        <w:pStyle w:val="EMEABodyText"/>
        <w:rPr>
          <w:noProof/>
        </w:rPr>
      </w:pPr>
      <w:r>
        <w:t xml:space="preserve">Študije pri kuncih </w:t>
      </w:r>
      <w:r>
        <w:rPr>
          <w:i/>
        </w:rPr>
        <w:t>ex vivo</w:t>
      </w:r>
      <w:r>
        <w:t xml:space="preserve"> in pri psih </w:t>
      </w:r>
      <w:r>
        <w:rPr>
          <w:i/>
        </w:rPr>
        <w:t>in vivo</w:t>
      </w:r>
      <w:r>
        <w:t xml:space="preserve"> kažejo, da ima kobicistat pri povprečnih koncentracijah, ki so vsaj 10</w:t>
      </w:r>
      <w:r>
        <w:noBreakHyphen/>
        <w:t>krat večje od izpostavljenosti človeka pri uporabi priporočenega dnevnega odmerka 150 mg, majhen potencial za podaljšanje intervala QT, da lahko nekoliko podaljša interval PR ter zmanjša delovanje levega prekata.</w:t>
      </w:r>
    </w:p>
    <w:p w14:paraId="03BBAD56" w14:textId="77777777" w:rsidR="00D577CD" w:rsidRPr="00E0446F" w:rsidRDefault="00D577CD" w:rsidP="00D50984">
      <w:pPr>
        <w:pStyle w:val="EMEABodyText"/>
        <w:rPr>
          <w:noProof/>
          <w:lang w:val="en-GB"/>
        </w:rPr>
      </w:pPr>
    </w:p>
    <w:p w14:paraId="51F571BD" w14:textId="77777777" w:rsidR="00D577CD" w:rsidRPr="00E0446F" w:rsidRDefault="007A0A3F" w:rsidP="00D50984">
      <w:pPr>
        <w:pStyle w:val="EMEABodyText"/>
        <w:rPr>
          <w:noProof/>
        </w:rPr>
      </w:pPr>
      <w:r>
        <w:t>Dolgoročna študija kancerogenosti kobicistata pri podganah je pokazala tumorogeni potencial, specifičen za to vrsto, ki pa se smatra za nepomembnega za človeka. Dolgoročne študije kancerogenosti pri miših niso pokazale kancerogenega potenciala.</w:t>
      </w:r>
    </w:p>
    <w:p w14:paraId="50195406" w14:textId="77777777" w:rsidR="00D577CD" w:rsidRPr="00E0446F" w:rsidRDefault="00D577CD" w:rsidP="00D50984">
      <w:pPr>
        <w:pStyle w:val="EMEABodyText"/>
        <w:rPr>
          <w:noProof/>
          <w:lang w:val="en-GB"/>
        </w:rPr>
      </w:pPr>
    </w:p>
    <w:p w14:paraId="76B94763" w14:textId="77777777" w:rsidR="00D577CD" w:rsidRPr="00E0446F" w:rsidRDefault="00D577CD" w:rsidP="00D50984">
      <w:pPr>
        <w:pStyle w:val="EMEABodyText"/>
        <w:rPr>
          <w:noProof/>
          <w:lang w:val="en-GB"/>
        </w:rPr>
      </w:pPr>
    </w:p>
    <w:p w14:paraId="3CF49FAB" w14:textId="589E30DF" w:rsidR="00D577CD" w:rsidRPr="00E0446F" w:rsidRDefault="00296BB8" w:rsidP="00D50984">
      <w:pPr>
        <w:pStyle w:val="EMEAHeading1"/>
        <w:keepLines w:val="0"/>
        <w:outlineLvl w:val="9"/>
        <w:rPr>
          <w:noProof/>
        </w:rPr>
      </w:pPr>
      <w:r>
        <w:rPr>
          <w:caps w:val="0"/>
        </w:rPr>
        <w:lastRenderedPageBreak/>
        <w:t>6.</w:t>
      </w:r>
      <w:r>
        <w:rPr>
          <w:caps w:val="0"/>
        </w:rPr>
        <w:tab/>
        <w:t>FARMACEVTSKI PODATKI</w:t>
      </w:r>
    </w:p>
    <w:p w14:paraId="0F9E42F5" w14:textId="77777777" w:rsidR="00D577CD" w:rsidRPr="00E0446F" w:rsidRDefault="00D577CD" w:rsidP="00D50984">
      <w:pPr>
        <w:pStyle w:val="EMEABodyText"/>
        <w:keepNext/>
        <w:rPr>
          <w:noProof/>
          <w:lang w:val="en-GB"/>
        </w:rPr>
      </w:pPr>
    </w:p>
    <w:p w14:paraId="457B70B1" w14:textId="77777777" w:rsidR="00D577CD" w:rsidRPr="00E0446F" w:rsidRDefault="007A0A3F" w:rsidP="00D50984">
      <w:pPr>
        <w:pStyle w:val="EMEAHeading2"/>
        <w:keepLines w:val="0"/>
        <w:outlineLvl w:val="9"/>
        <w:rPr>
          <w:noProof/>
        </w:rPr>
      </w:pPr>
      <w:r>
        <w:t>6.1</w:t>
      </w:r>
      <w:r>
        <w:tab/>
        <w:t>Seznam pomožnih snovi</w:t>
      </w:r>
    </w:p>
    <w:p w14:paraId="2B9F1F47" w14:textId="77777777" w:rsidR="00D577CD" w:rsidRPr="00E0446F" w:rsidRDefault="00D577CD" w:rsidP="00D50984">
      <w:pPr>
        <w:pStyle w:val="EMEABodyText"/>
        <w:keepNext/>
        <w:rPr>
          <w:noProof/>
          <w:lang w:val="en-GB"/>
        </w:rPr>
      </w:pPr>
    </w:p>
    <w:p w14:paraId="127FACA1" w14:textId="77777777" w:rsidR="00D577CD" w:rsidRPr="00E0446F" w:rsidRDefault="007A0A3F" w:rsidP="00D50984">
      <w:pPr>
        <w:pStyle w:val="EMEABodyText"/>
        <w:keepNext/>
        <w:rPr>
          <w:noProof/>
          <w:u w:val="single"/>
        </w:rPr>
      </w:pPr>
      <w:r>
        <w:rPr>
          <w:u w:val="single"/>
        </w:rPr>
        <w:t>Jedro tablete</w:t>
      </w:r>
    </w:p>
    <w:p w14:paraId="470E5B0E" w14:textId="77777777" w:rsidR="00C44EC5" w:rsidRPr="00E0446F" w:rsidRDefault="00C44EC5" w:rsidP="00D50984">
      <w:pPr>
        <w:pStyle w:val="EMEABodyText"/>
        <w:keepNext/>
        <w:rPr>
          <w:noProof/>
          <w:u w:val="single"/>
          <w:lang w:val="en-GB"/>
        </w:rPr>
      </w:pPr>
    </w:p>
    <w:p w14:paraId="0CC7F544" w14:textId="77777777" w:rsidR="00D577CD" w:rsidRPr="00E0446F" w:rsidRDefault="007A0A3F" w:rsidP="00D50984">
      <w:pPr>
        <w:pStyle w:val="EMEABodyText"/>
        <w:rPr>
          <w:noProof/>
        </w:rPr>
      </w:pPr>
      <w:r>
        <w:t>mikrokristalna celuloza (E460(i))</w:t>
      </w:r>
    </w:p>
    <w:p w14:paraId="6E18E8A0" w14:textId="77777777" w:rsidR="00D577CD" w:rsidRPr="00E0446F" w:rsidRDefault="007A0A3F" w:rsidP="00D50984">
      <w:pPr>
        <w:pStyle w:val="EMEABodyText"/>
        <w:rPr>
          <w:noProof/>
        </w:rPr>
      </w:pPr>
      <w:r>
        <w:t>premreženi natrijev karmelozat (E468)</w:t>
      </w:r>
    </w:p>
    <w:p w14:paraId="4CA1216F" w14:textId="77777777" w:rsidR="00D577CD" w:rsidRPr="00E0446F" w:rsidRDefault="007A0A3F" w:rsidP="00D50984">
      <w:pPr>
        <w:pStyle w:val="EMEABodyText"/>
        <w:rPr>
          <w:noProof/>
        </w:rPr>
      </w:pPr>
      <w:r>
        <w:t>natrijev karboksimetilškrob</w:t>
      </w:r>
    </w:p>
    <w:p w14:paraId="5C8C7AF6" w14:textId="77777777" w:rsidR="00D577CD" w:rsidRPr="00E0446F" w:rsidRDefault="007A0A3F" w:rsidP="00D50984">
      <w:pPr>
        <w:pStyle w:val="EMEABodyText"/>
        <w:rPr>
          <w:noProof/>
        </w:rPr>
      </w:pPr>
      <w:r>
        <w:t>krospovidon (E1202)</w:t>
      </w:r>
    </w:p>
    <w:p w14:paraId="14560ED4" w14:textId="77777777" w:rsidR="00D577CD" w:rsidRPr="00E0446F" w:rsidRDefault="007A0A3F" w:rsidP="00D50984">
      <w:pPr>
        <w:pStyle w:val="EMEABodyText"/>
        <w:rPr>
          <w:noProof/>
        </w:rPr>
      </w:pPr>
      <w:r>
        <w:t>stearinska kislina (E570)</w:t>
      </w:r>
    </w:p>
    <w:p w14:paraId="44839E3A" w14:textId="77777777" w:rsidR="00D577CD" w:rsidRPr="00E0446F" w:rsidRDefault="007A0A3F" w:rsidP="00D50984">
      <w:pPr>
        <w:pStyle w:val="EMEABodyText"/>
        <w:rPr>
          <w:noProof/>
        </w:rPr>
      </w:pPr>
      <w:r>
        <w:t>magnezijev stearat (E470b)</w:t>
      </w:r>
    </w:p>
    <w:p w14:paraId="0859EE4A" w14:textId="77777777" w:rsidR="00D577CD" w:rsidRPr="00E0446F" w:rsidRDefault="007A0A3F" w:rsidP="00D50984">
      <w:pPr>
        <w:pStyle w:val="EMEABodyText"/>
        <w:rPr>
          <w:noProof/>
        </w:rPr>
      </w:pPr>
      <w:r>
        <w:t>hidroksipropilceluloza (E463)</w:t>
      </w:r>
    </w:p>
    <w:p w14:paraId="7D1750D7" w14:textId="77777777" w:rsidR="00D577CD" w:rsidRPr="00E0446F" w:rsidRDefault="007A0A3F" w:rsidP="00D50984">
      <w:pPr>
        <w:pStyle w:val="EMEABodyText"/>
        <w:rPr>
          <w:noProof/>
        </w:rPr>
      </w:pPr>
      <w:r>
        <w:t>silicijev dioksid (E551)</w:t>
      </w:r>
    </w:p>
    <w:p w14:paraId="02853EA5" w14:textId="77777777" w:rsidR="00D577CD" w:rsidRPr="00E0446F" w:rsidRDefault="00D577CD" w:rsidP="00D50984">
      <w:pPr>
        <w:pStyle w:val="EMEABodyText"/>
        <w:rPr>
          <w:noProof/>
          <w:lang w:val="en-GB"/>
        </w:rPr>
      </w:pPr>
    </w:p>
    <w:p w14:paraId="34DDF890" w14:textId="77777777" w:rsidR="00D41E14" w:rsidRPr="00E0446F" w:rsidRDefault="007A0A3F" w:rsidP="00D50984">
      <w:pPr>
        <w:pStyle w:val="EMEABodyText"/>
        <w:keepNext/>
      </w:pPr>
      <w:r>
        <w:rPr>
          <w:u w:val="single"/>
        </w:rPr>
        <w:t>Filmska obloga</w:t>
      </w:r>
    </w:p>
    <w:p w14:paraId="235809C0" w14:textId="4EABEE33" w:rsidR="00C44EC5" w:rsidRPr="00E0446F" w:rsidRDefault="00C44EC5" w:rsidP="00D50984">
      <w:pPr>
        <w:pStyle w:val="EMEABodyText"/>
        <w:keepNext/>
        <w:rPr>
          <w:lang w:val="en-GB"/>
        </w:rPr>
      </w:pPr>
    </w:p>
    <w:p w14:paraId="037ADDC6" w14:textId="77777777" w:rsidR="00D577CD" w:rsidRPr="00E0446F" w:rsidRDefault="007A0A3F" w:rsidP="00D50984">
      <w:pPr>
        <w:pStyle w:val="EMEABodyText"/>
        <w:rPr>
          <w:noProof/>
        </w:rPr>
      </w:pPr>
      <w:r>
        <w:t>hipromeloza (hidroksipropilmetil celuloza, E464)</w:t>
      </w:r>
    </w:p>
    <w:p w14:paraId="1B9AB24C" w14:textId="77777777" w:rsidR="00D577CD" w:rsidRPr="00E0446F" w:rsidRDefault="007A0A3F" w:rsidP="00D50984">
      <w:pPr>
        <w:pStyle w:val="EMEABodyText"/>
        <w:rPr>
          <w:noProof/>
        </w:rPr>
      </w:pPr>
      <w:r>
        <w:t>titanov dioksid (E171)</w:t>
      </w:r>
    </w:p>
    <w:p w14:paraId="18B6DE63" w14:textId="77777777" w:rsidR="00D577CD" w:rsidRPr="00E0446F" w:rsidRDefault="007A0A3F" w:rsidP="00D50984">
      <w:pPr>
        <w:pStyle w:val="EMEABodyText"/>
        <w:rPr>
          <w:noProof/>
        </w:rPr>
      </w:pPr>
      <w:r>
        <w:t>smukec (E553b)</w:t>
      </w:r>
    </w:p>
    <w:p w14:paraId="3A7E2819" w14:textId="77777777" w:rsidR="00D577CD" w:rsidRPr="00E0446F" w:rsidRDefault="007A0A3F" w:rsidP="00D50984">
      <w:pPr>
        <w:pStyle w:val="EMEABodyText"/>
      </w:pPr>
      <w:r>
        <w:t>triacetin (E1518)</w:t>
      </w:r>
    </w:p>
    <w:p w14:paraId="14D52066" w14:textId="77777777" w:rsidR="00D577CD" w:rsidRPr="00E0446F" w:rsidRDefault="007A0A3F" w:rsidP="00D50984">
      <w:pPr>
        <w:pStyle w:val="EMEABodyText"/>
      </w:pPr>
      <w:r>
        <w:t>rdeči železov oksid (E172)</w:t>
      </w:r>
    </w:p>
    <w:p w14:paraId="4F48B050" w14:textId="77777777" w:rsidR="00D577CD" w:rsidRPr="00E0446F" w:rsidRDefault="00D577CD" w:rsidP="00D50984">
      <w:pPr>
        <w:pStyle w:val="EMEABodyText"/>
        <w:rPr>
          <w:lang w:val="en-GB"/>
        </w:rPr>
      </w:pPr>
    </w:p>
    <w:p w14:paraId="32A0BCF0" w14:textId="77777777" w:rsidR="00D577CD" w:rsidRPr="00E0446F" w:rsidRDefault="007A0A3F" w:rsidP="00D50984">
      <w:pPr>
        <w:pStyle w:val="EMEAHeading2"/>
        <w:keepLines w:val="0"/>
        <w:outlineLvl w:val="9"/>
        <w:rPr>
          <w:noProof/>
        </w:rPr>
      </w:pPr>
      <w:r>
        <w:t>6.2</w:t>
      </w:r>
      <w:r>
        <w:tab/>
        <w:t>Inkompatibilnosti</w:t>
      </w:r>
    </w:p>
    <w:p w14:paraId="5B7D0ECA" w14:textId="77777777" w:rsidR="00D577CD" w:rsidRPr="00E0446F" w:rsidRDefault="00D577CD" w:rsidP="00D50984">
      <w:pPr>
        <w:pStyle w:val="EMEABodyText"/>
        <w:keepNext/>
        <w:rPr>
          <w:noProof/>
          <w:lang w:val="en-GB"/>
        </w:rPr>
      </w:pPr>
    </w:p>
    <w:p w14:paraId="7D0BFA8D" w14:textId="77777777" w:rsidR="00D41E14" w:rsidRPr="00E0446F" w:rsidRDefault="007A0A3F" w:rsidP="00D50984">
      <w:pPr>
        <w:pStyle w:val="EMEABodyText"/>
      </w:pPr>
      <w:r>
        <w:t>Navedba smiselno ni potrebna.</w:t>
      </w:r>
    </w:p>
    <w:p w14:paraId="7C74EB24" w14:textId="42958494" w:rsidR="00D577CD" w:rsidRPr="00E0446F" w:rsidRDefault="00D577CD" w:rsidP="00D50984">
      <w:pPr>
        <w:pStyle w:val="EMEABodyText"/>
        <w:rPr>
          <w:noProof/>
          <w:lang w:val="en-GB"/>
        </w:rPr>
      </w:pPr>
    </w:p>
    <w:p w14:paraId="2C6DBE36" w14:textId="77777777" w:rsidR="00D577CD" w:rsidRPr="00E0446F" w:rsidRDefault="007A0A3F" w:rsidP="00D50984">
      <w:pPr>
        <w:pStyle w:val="EMEAHeading2"/>
        <w:keepLines w:val="0"/>
        <w:outlineLvl w:val="9"/>
        <w:rPr>
          <w:noProof/>
        </w:rPr>
      </w:pPr>
      <w:r>
        <w:t>6.3</w:t>
      </w:r>
      <w:r>
        <w:tab/>
        <w:t>Rok uporabnosti</w:t>
      </w:r>
    </w:p>
    <w:p w14:paraId="0926FA75" w14:textId="77777777" w:rsidR="00D577CD" w:rsidRPr="00E0446F" w:rsidRDefault="00D577CD" w:rsidP="00D50984">
      <w:pPr>
        <w:pStyle w:val="EMEABodyText"/>
        <w:keepNext/>
        <w:rPr>
          <w:noProof/>
          <w:lang w:val="en-GB"/>
        </w:rPr>
      </w:pPr>
    </w:p>
    <w:p w14:paraId="37631001" w14:textId="77777777" w:rsidR="00D577CD" w:rsidRPr="00E0446F" w:rsidRDefault="007A0A3F" w:rsidP="00D50984">
      <w:pPr>
        <w:pStyle w:val="EMEABodyText"/>
        <w:rPr>
          <w:noProof/>
        </w:rPr>
      </w:pPr>
      <w:r>
        <w:t>2 leti</w:t>
      </w:r>
    </w:p>
    <w:p w14:paraId="6E69C45C" w14:textId="77777777" w:rsidR="00D577CD" w:rsidRPr="00E0446F" w:rsidRDefault="00D577CD" w:rsidP="00D50984">
      <w:pPr>
        <w:pStyle w:val="EMEABodyText"/>
        <w:rPr>
          <w:noProof/>
          <w:lang w:val="en-GB"/>
        </w:rPr>
      </w:pPr>
    </w:p>
    <w:p w14:paraId="6A9F00FE" w14:textId="77777777" w:rsidR="00D577CD" w:rsidRPr="00E0446F" w:rsidRDefault="007A0A3F" w:rsidP="00D50984">
      <w:pPr>
        <w:pStyle w:val="EMEAHeading2"/>
        <w:keepLines w:val="0"/>
        <w:outlineLvl w:val="9"/>
        <w:rPr>
          <w:noProof/>
        </w:rPr>
      </w:pPr>
      <w:r>
        <w:t>6.4</w:t>
      </w:r>
      <w:r>
        <w:tab/>
        <w:t>Posebna navodila za shranjevanje</w:t>
      </w:r>
    </w:p>
    <w:p w14:paraId="70F60EF9" w14:textId="77777777" w:rsidR="00D577CD" w:rsidRPr="00E0446F" w:rsidRDefault="00D577CD" w:rsidP="00D50984">
      <w:pPr>
        <w:pStyle w:val="EMEABodyText"/>
        <w:keepNext/>
        <w:rPr>
          <w:noProof/>
          <w:lang w:val="en-GB"/>
        </w:rPr>
      </w:pPr>
    </w:p>
    <w:p w14:paraId="2AA96C95" w14:textId="74A249FC" w:rsidR="00D577CD" w:rsidRPr="00E0446F" w:rsidRDefault="007A0A3F" w:rsidP="00D50984">
      <w:pPr>
        <w:pStyle w:val="EMEABodyText"/>
        <w:rPr>
          <w:noProof/>
        </w:rPr>
      </w:pPr>
      <w:r>
        <w:t>Shranjujte pri temperaturi do 30 °C.</w:t>
      </w:r>
    </w:p>
    <w:p w14:paraId="40B74900" w14:textId="77777777" w:rsidR="00E676EF" w:rsidRPr="00E0446F" w:rsidRDefault="00E676EF" w:rsidP="00D50984">
      <w:pPr>
        <w:pStyle w:val="EMEABodyText"/>
        <w:rPr>
          <w:noProof/>
          <w:lang w:val="en-GB"/>
        </w:rPr>
      </w:pPr>
    </w:p>
    <w:p w14:paraId="527859AB" w14:textId="77777777" w:rsidR="00D577CD" w:rsidRPr="00E0446F" w:rsidRDefault="007A0A3F" w:rsidP="00D50984">
      <w:pPr>
        <w:pStyle w:val="EMEAHeading2"/>
        <w:keepLines w:val="0"/>
        <w:outlineLvl w:val="9"/>
        <w:rPr>
          <w:noProof/>
        </w:rPr>
      </w:pPr>
      <w:r>
        <w:t>6.5</w:t>
      </w:r>
      <w:r>
        <w:tab/>
        <w:t>Vrsta ovojnine in vsebina</w:t>
      </w:r>
    </w:p>
    <w:p w14:paraId="6E14D8B3" w14:textId="77777777" w:rsidR="00D577CD" w:rsidRPr="00E0446F" w:rsidRDefault="00D577CD" w:rsidP="00D50984">
      <w:pPr>
        <w:pStyle w:val="EMEABodyText"/>
        <w:keepNext/>
        <w:rPr>
          <w:noProof/>
          <w:lang w:val="en-GB"/>
        </w:rPr>
      </w:pPr>
    </w:p>
    <w:p w14:paraId="30CA343A" w14:textId="77777777" w:rsidR="00D577CD" w:rsidRPr="00E0446F" w:rsidRDefault="007A0A3F" w:rsidP="00D50984">
      <w:pPr>
        <w:pStyle w:val="EMEABodyText"/>
        <w:rPr>
          <w:noProof/>
        </w:rPr>
      </w:pPr>
      <w:r>
        <w:t>Plastenka iz polietilena visoke gostote (HDPE), zaprta z za otroke varno polipropilensko zaporko. Ena plastenka vsebuje 30 filmsko obloženih tablet in silikagel kot sušilno sredstvo.</w:t>
      </w:r>
    </w:p>
    <w:p w14:paraId="58426FCF" w14:textId="77777777" w:rsidR="00D577CD" w:rsidRPr="00E0446F" w:rsidRDefault="00D577CD" w:rsidP="00D50984">
      <w:pPr>
        <w:pStyle w:val="EMEABodyText"/>
        <w:rPr>
          <w:noProof/>
          <w:lang w:val="en-GB"/>
        </w:rPr>
      </w:pPr>
    </w:p>
    <w:p w14:paraId="07C830C5" w14:textId="77777777" w:rsidR="00D577CD" w:rsidRPr="00E0446F" w:rsidRDefault="007A0A3F" w:rsidP="00D50984">
      <w:pPr>
        <w:pStyle w:val="EMEABodyText"/>
        <w:rPr>
          <w:noProof/>
        </w:rPr>
      </w:pPr>
      <w:r>
        <w:t>Na voljo sta naslednji velikosti pakiranj: škatla z 1 plastenko s 30 filmsko obloženimi tabletami in škatla z 90 (3 plastenke po 30) filmsko obloženimi tabletami.</w:t>
      </w:r>
    </w:p>
    <w:p w14:paraId="26039D81" w14:textId="77777777" w:rsidR="00D577CD" w:rsidRPr="00E0446F" w:rsidRDefault="00D577CD" w:rsidP="00D50984">
      <w:pPr>
        <w:pStyle w:val="EMEABodyText"/>
        <w:rPr>
          <w:noProof/>
          <w:lang w:val="en-GB"/>
        </w:rPr>
      </w:pPr>
    </w:p>
    <w:p w14:paraId="73BE3095" w14:textId="77777777" w:rsidR="00D577CD" w:rsidRPr="00E0446F" w:rsidRDefault="007A0A3F" w:rsidP="00D50984">
      <w:pPr>
        <w:pStyle w:val="EMEABodyText"/>
        <w:rPr>
          <w:noProof/>
        </w:rPr>
      </w:pPr>
      <w:r>
        <w:t>Na trgu morda ni vseh navedenih pakiranj.</w:t>
      </w:r>
    </w:p>
    <w:p w14:paraId="625AB259" w14:textId="77777777" w:rsidR="00F022D3" w:rsidRPr="00E0446F" w:rsidRDefault="00F022D3" w:rsidP="00D50984">
      <w:pPr>
        <w:pStyle w:val="EMEABodyText"/>
        <w:rPr>
          <w:noProof/>
          <w:lang w:val="en-GB"/>
        </w:rPr>
      </w:pPr>
    </w:p>
    <w:p w14:paraId="4C78E1AA" w14:textId="77777777" w:rsidR="00D577CD" w:rsidRPr="00E0446F" w:rsidRDefault="007A0A3F" w:rsidP="00D50984">
      <w:pPr>
        <w:pStyle w:val="EMEAHeading2"/>
        <w:keepLines w:val="0"/>
        <w:outlineLvl w:val="9"/>
        <w:rPr>
          <w:noProof/>
        </w:rPr>
      </w:pPr>
      <w:r>
        <w:t>6.6</w:t>
      </w:r>
      <w:r>
        <w:tab/>
        <w:t>Posebni varnostni ukrepi za odstranjevanje</w:t>
      </w:r>
    </w:p>
    <w:p w14:paraId="54760EB9" w14:textId="77777777" w:rsidR="00D577CD" w:rsidRPr="00E0446F" w:rsidRDefault="00D577CD" w:rsidP="00D50984">
      <w:pPr>
        <w:pStyle w:val="EMEABodyText"/>
        <w:keepNext/>
        <w:rPr>
          <w:noProof/>
          <w:lang w:val="en-GB"/>
        </w:rPr>
      </w:pPr>
    </w:p>
    <w:p w14:paraId="501FB27D" w14:textId="77777777" w:rsidR="00D577CD" w:rsidRPr="00E0446F" w:rsidRDefault="007A0A3F" w:rsidP="00D50984">
      <w:pPr>
        <w:pStyle w:val="EMEABodyText"/>
      </w:pPr>
      <w:r>
        <w:t>Neuporabljeno zdravilo ali odpadni material zavrzite v skladu z lokalnimi predpisi.</w:t>
      </w:r>
    </w:p>
    <w:p w14:paraId="6B0F32BC" w14:textId="77777777" w:rsidR="00D577CD" w:rsidRPr="00E0446F" w:rsidRDefault="00D577CD" w:rsidP="00D50984">
      <w:pPr>
        <w:pStyle w:val="EMEABodyText"/>
        <w:rPr>
          <w:lang w:val="en-GB"/>
        </w:rPr>
      </w:pPr>
    </w:p>
    <w:p w14:paraId="411A4185" w14:textId="77777777" w:rsidR="00D577CD" w:rsidRPr="00E0446F" w:rsidRDefault="00D577CD" w:rsidP="00D50984">
      <w:pPr>
        <w:pStyle w:val="EMEABodyText"/>
        <w:rPr>
          <w:noProof/>
          <w:lang w:val="en-GB"/>
        </w:rPr>
      </w:pPr>
    </w:p>
    <w:p w14:paraId="27506276" w14:textId="0695626C" w:rsidR="00D577CD" w:rsidRPr="00E0446F" w:rsidRDefault="00296BB8" w:rsidP="00D50984">
      <w:pPr>
        <w:pStyle w:val="EMEAHeading1"/>
        <w:keepLines w:val="0"/>
        <w:outlineLvl w:val="9"/>
        <w:rPr>
          <w:noProof/>
        </w:rPr>
      </w:pPr>
      <w:r>
        <w:rPr>
          <w:caps w:val="0"/>
        </w:rPr>
        <w:lastRenderedPageBreak/>
        <w:t>7.</w:t>
      </w:r>
      <w:r>
        <w:rPr>
          <w:caps w:val="0"/>
        </w:rPr>
        <w:tab/>
        <w:t>IMETNIK DOVOLJENJA ZA PROMET Z ZDRAVILOM</w:t>
      </w:r>
    </w:p>
    <w:p w14:paraId="51DE05DC" w14:textId="77777777" w:rsidR="00D577CD" w:rsidRPr="00E0446F" w:rsidRDefault="00D577CD" w:rsidP="00D50984">
      <w:pPr>
        <w:pStyle w:val="EMEABodyText"/>
        <w:keepNext/>
        <w:rPr>
          <w:noProof/>
          <w:lang w:val="en-GB"/>
        </w:rPr>
      </w:pPr>
    </w:p>
    <w:p w14:paraId="4D939D37" w14:textId="77777777" w:rsidR="00954FA5" w:rsidRPr="00E0446F" w:rsidRDefault="007A0A3F" w:rsidP="00D50984">
      <w:pPr>
        <w:pStyle w:val="EMEABodyText"/>
        <w:keepNext/>
      </w:pPr>
      <w:r>
        <w:t>Bristol</w:t>
      </w:r>
      <w:r>
        <w:noBreakHyphen/>
        <w:t>Myers Squibb Pharma EEIG</w:t>
      </w:r>
    </w:p>
    <w:p w14:paraId="3B4219E2" w14:textId="77777777" w:rsidR="00001ABA" w:rsidRPr="00E0446F" w:rsidRDefault="007A0A3F" w:rsidP="00D50984">
      <w:pPr>
        <w:pStyle w:val="EMEABodyText"/>
        <w:keepNext/>
      </w:pPr>
      <w:r>
        <w:t>Plaza 254</w:t>
      </w:r>
    </w:p>
    <w:p w14:paraId="25225B7F" w14:textId="77777777" w:rsidR="00001ABA" w:rsidRPr="00E0446F" w:rsidRDefault="007A0A3F" w:rsidP="00D50984">
      <w:pPr>
        <w:pStyle w:val="EMEABodyText"/>
        <w:keepNext/>
      </w:pPr>
      <w:r>
        <w:t>Blanchardstown Corporate Park 2</w:t>
      </w:r>
    </w:p>
    <w:p w14:paraId="33032E15" w14:textId="6371F073" w:rsidR="00666D05" w:rsidRPr="00E0446F" w:rsidRDefault="007A0A3F" w:rsidP="00D50984">
      <w:pPr>
        <w:pStyle w:val="EMEABodyText"/>
        <w:keepNext/>
      </w:pPr>
      <w:r>
        <w:t>Dublin 15, D15 T867</w:t>
      </w:r>
    </w:p>
    <w:p w14:paraId="1C0BB313" w14:textId="77777777" w:rsidR="00666D05" w:rsidRPr="00E0446F" w:rsidRDefault="007A0A3F" w:rsidP="00D50984">
      <w:pPr>
        <w:pStyle w:val="EMEABodyText"/>
        <w:keepNext/>
      </w:pPr>
      <w:r>
        <w:t>Irska</w:t>
      </w:r>
    </w:p>
    <w:p w14:paraId="07E19268" w14:textId="77777777" w:rsidR="00D577CD" w:rsidRPr="00E0446F" w:rsidRDefault="00D577CD" w:rsidP="00D50984">
      <w:pPr>
        <w:pStyle w:val="EMEABodyText"/>
        <w:keepNext/>
        <w:rPr>
          <w:noProof/>
          <w:lang w:val="en-GB"/>
        </w:rPr>
      </w:pPr>
    </w:p>
    <w:p w14:paraId="73BA6397" w14:textId="77777777" w:rsidR="00D577CD" w:rsidRPr="00E0446F" w:rsidRDefault="00D577CD" w:rsidP="00D50984">
      <w:pPr>
        <w:pStyle w:val="EMEABodyText"/>
        <w:rPr>
          <w:noProof/>
          <w:lang w:val="en-GB"/>
        </w:rPr>
      </w:pPr>
    </w:p>
    <w:p w14:paraId="508B8074" w14:textId="526E516D" w:rsidR="00D577CD" w:rsidRPr="00E0446F" w:rsidRDefault="00296BB8" w:rsidP="00D50984">
      <w:pPr>
        <w:pStyle w:val="EMEAHeading1"/>
        <w:keepLines w:val="0"/>
        <w:outlineLvl w:val="9"/>
        <w:rPr>
          <w:noProof/>
        </w:rPr>
      </w:pPr>
      <w:r>
        <w:rPr>
          <w:caps w:val="0"/>
        </w:rPr>
        <w:t>8.</w:t>
      </w:r>
      <w:r>
        <w:rPr>
          <w:caps w:val="0"/>
        </w:rPr>
        <w:tab/>
        <w:t>ŠTEVILKA (ŠTEVILKE) DOVOLJENJA (DOVOLJENJ) ZA PROMET Z ZDRAVILOM</w:t>
      </w:r>
    </w:p>
    <w:p w14:paraId="12CBD1DD" w14:textId="77777777" w:rsidR="00D577CD" w:rsidRPr="00E0446F" w:rsidRDefault="00D577CD" w:rsidP="00D50984">
      <w:pPr>
        <w:pStyle w:val="EMEABodyText"/>
        <w:keepNext/>
        <w:rPr>
          <w:noProof/>
          <w:lang w:val="en-GB"/>
        </w:rPr>
      </w:pPr>
    </w:p>
    <w:p w14:paraId="303EB818" w14:textId="77777777" w:rsidR="00D577CD" w:rsidRPr="00E0446F" w:rsidRDefault="007A0A3F" w:rsidP="00D50984">
      <w:pPr>
        <w:pStyle w:val="EMEABodyText"/>
        <w:keepNext/>
        <w:rPr>
          <w:noProof/>
        </w:rPr>
      </w:pPr>
      <w:r>
        <w:t>EU/1/15/1025/001</w:t>
      </w:r>
      <w:r>
        <w:noBreakHyphen/>
        <w:t>002</w:t>
      </w:r>
    </w:p>
    <w:p w14:paraId="71293C05" w14:textId="77777777" w:rsidR="00916FA2" w:rsidRPr="00E0446F" w:rsidRDefault="00916FA2" w:rsidP="00D50984">
      <w:pPr>
        <w:pStyle w:val="EMEABodyText"/>
        <w:keepNext/>
        <w:rPr>
          <w:noProof/>
          <w:lang w:val="en-GB"/>
        </w:rPr>
      </w:pPr>
    </w:p>
    <w:p w14:paraId="55F07AB6" w14:textId="77777777" w:rsidR="00530DC5" w:rsidRPr="00E0446F" w:rsidRDefault="00530DC5" w:rsidP="00D50984">
      <w:pPr>
        <w:pStyle w:val="EMEABodyText"/>
        <w:rPr>
          <w:noProof/>
          <w:lang w:val="en-GB"/>
        </w:rPr>
      </w:pPr>
    </w:p>
    <w:p w14:paraId="05A06B5E" w14:textId="619557F2" w:rsidR="00D577CD" w:rsidRPr="00E0446F" w:rsidRDefault="00296BB8" w:rsidP="00D50984">
      <w:pPr>
        <w:pStyle w:val="EMEAHeading1"/>
        <w:keepLines w:val="0"/>
        <w:outlineLvl w:val="9"/>
        <w:rPr>
          <w:noProof/>
        </w:rPr>
      </w:pPr>
      <w:r>
        <w:rPr>
          <w:caps w:val="0"/>
        </w:rPr>
        <w:t>9.</w:t>
      </w:r>
      <w:r>
        <w:rPr>
          <w:caps w:val="0"/>
        </w:rPr>
        <w:tab/>
        <w:t>DATUM PRIDOBITVE/PODALJŠANJA DOVOLJENJA ZA PROMET Z ZDRAVILOM</w:t>
      </w:r>
    </w:p>
    <w:p w14:paraId="7643A10E" w14:textId="77777777" w:rsidR="00D577CD" w:rsidRPr="00E0446F" w:rsidRDefault="00D577CD" w:rsidP="00D50984">
      <w:pPr>
        <w:pStyle w:val="EMEABodyText"/>
        <w:keepNext/>
        <w:rPr>
          <w:noProof/>
          <w:lang w:val="en-GB"/>
        </w:rPr>
      </w:pPr>
    </w:p>
    <w:p w14:paraId="1B8680DC" w14:textId="77777777" w:rsidR="00D577CD" w:rsidRPr="00E0446F" w:rsidRDefault="007A0A3F" w:rsidP="00D50984">
      <w:pPr>
        <w:pStyle w:val="EMEABodyText"/>
        <w:keepNext/>
        <w:rPr>
          <w:noProof/>
        </w:rPr>
      </w:pPr>
      <w:r>
        <w:t>Datum prve odobritve: 13. julij 2015</w:t>
      </w:r>
    </w:p>
    <w:p w14:paraId="120A4B9F" w14:textId="771024EE" w:rsidR="00D577CD" w:rsidRPr="00E0446F" w:rsidRDefault="007A0A3F" w:rsidP="00D50984">
      <w:pPr>
        <w:pStyle w:val="EMEABodyText"/>
        <w:keepNext/>
        <w:rPr>
          <w:noProof/>
        </w:rPr>
      </w:pPr>
      <w:r>
        <w:t>Datum zadnjega podaljšanja: 27. marec 2020</w:t>
      </w:r>
    </w:p>
    <w:p w14:paraId="3003C21E" w14:textId="77777777" w:rsidR="00D577CD" w:rsidRPr="00E0446F" w:rsidRDefault="00D577CD" w:rsidP="00D50984">
      <w:pPr>
        <w:pStyle w:val="EMEABodyText"/>
        <w:keepNext/>
        <w:rPr>
          <w:noProof/>
          <w:lang w:val="en-GB"/>
        </w:rPr>
      </w:pPr>
    </w:p>
    <w:p w14:paraId="1B3ACAF3" w14:textId="77777777" w:rsidR="00D577CD" w:rsidRPr="00E0446F" w:rsidRDefault="00D577CD" w:rsidP="00D50984">
      <w:pPr>
        <w:pStyle w:val="EMEABodyText"/>
        <w:rPr>
          <w:noProof/>
          <w:lang w:val="en-GB"/>
        </w:rPr>
      </w:pPr>
    </w:p>
    <w:p w14:paraId="39887BC8" w14:textId="1240EDF5" w:rsidR="00D577CD" w:rsidRPr="00E0446F" w:rsidRDefault="00296BB8" w:rsidP="00D50984">
      <w:pPr>
        <w:pStyle w:val="EMEAHeading1"/>
        <w:keepLines w:val="0"/>
        <w:outlineLvl w:val="9"/>
        <w:rPr>
          <w:noProof/>
        </w:rPr>
      </w:pPr>
      <w:r>
        <w:rPr>
          <w:caps w:val="0"/>
        </w:rPr>
        <w:t>10.</w:t>
      </w:r>
      <w:r>
        <w:rPr>
          <w:caps w:val="0"/>
        </w:rPr>
        <w:tab/>
        <w:t>DATUM ZADNJE REVIZIJE BESEDILA</w:t>
      </w:r>
    </w:p>
    <w:p w14:paraId="440187A4" w14:textId="77777777" w:rsidR="00D577CD" w:rsidRPr="00E0446F" w:rsidRDefault="00D577CD" w:rsidP="00D50984">
      <w:pPr>
        <w:pStyle w:val="EMEABodyText"/>
        <w:keepNext/>
        <w:rPr>
          <w:noProof/>
          <w:lang w:val="en-GB"/>
        </w:rPr>
      </w:pPr>
    </w:p>
    <w:p w14:paraId="09BD6C35" w14:textId="27B41A16" w:rsidR="00D577CD" w:rsidRPr="00E0446F" w:rsidRDefault="007A0A3F" w:rsidP="00D50984">
      <w:pPr>
        <w:pStyle w:val="EMEABodyText"/>
        <w:keepNext/>
        <w:rPr>
          <w:noProof/>
        </w:rPr>
      </w:pPr>
      <w:r>
        <w:t xml:space="preserve">Podrobne informacije o zdravilu so objavljene na spletni strani Evropske agencije za zdravila </w:t>
      </w:r>
      <w:ins w:id="618" w:author="BMS" w:date="2025-03-10T02:16:00Z">
        <w:r w:rsidR="0003710B" w:rsidRPr="00E0446F">
          <w:fldChar w:fldCharType="begin"/>
        </w:r>
        <w:r w:rsidR="0003710B" w:rsidRPr="00E0446F">
          <w:instrText>HYPERLINK "https://www.ema.europa.eu"</w:instrText>
        </w:r>
        <w:r w:rsidR="0003710B" w:rsidRPr="00E0446F">
          <w:fldChar w:fldCharType="separate"/>
        </w:r>
        <w:r>
          <w:rPr>
            <w:rStyle w:val="Hyperlink"/>
          </w:rPr>
          <w:t>https://www.ema.europa.eu</w:t>
        </w:r>
        <w:r w:rsidR="0003710B" w:rsidRPr="00E0446F">
          <w:rPr>
            <w:rStyle w:val="Hyperlink"/>
          </w:rPr>
          <w:fldChar w:fldCharType="end"/>
        </w:r>
      </w:ins>
      <w:del w:id="619" w:author="BMS" w:date="2025-03-10T02:16:00Z">
        <w:r w:rsidRPr="00E0446F" w:rsidDel="0003710B">
          <w:fldChar w:fldCharType="begin"/>
        </w:r>
        <w:r w:rsidRPr="00E0446F" w:rsidDel="0003710B">
          <w:delInstrText>HYPERLINK "http://www.ema.europa.eu"</w:delInstrText>
        </w:r>
        <w:r w:rsidRPr="00E0446F" w:rsidDel="0003710B">
          <w:fldChar w:fldCharType="separate"/>
        </w:r>
        <w:r>
          <w:rPr>
            <w:rStyle w:val="Hyperlink"/>
          </w:rPr>
          <w:delText>http://www.ema.europa.eu</w:delText>
        </w:r>
        <w:r w:rsidRPr="00E0446F" w:rsidDel="0003710B">
          <w:rPr>
            <w:rStyle w:val="Hyperlink"/>
          </w:rPr>
          <w:fldChar w:fldCharType="end"/>
        </w:r>
      </w:del>
      <w:r>
        <w:t>.</w:t>
      </w:r>
    </w:p>
    <w:p w14:paraId="42ECE7A0" w14:textId="77777777" w:rsidR="000C5B3E" w:rsidRPr="00E0446F" w:rsidRDefault="000C5B3E" w:rsidP="00D50984">
      <w:pPr>
        <w:pStyle w:val="EMEABodyText"/>
        <w:keepNext/>
        <w:rPr>
          <w:lang w:val="en-GB"/>
        </w:rPr>
      </w:pPr>
    </w:p>
    <w:p w14:paraId="157EABB6" w14:textId="77777777" w:rsidR="000C5B3E" w:rsidRPr="00E0446F" w:rsidRDefault="000C5B3E" w:rsidP="00D50984">
      <w:pPr>
        <w:pStyle w:val="EMEABodyText"/>
        <w:keepNext/>
        <w:rPr>
          <w:lang w:val="en-GB"/>
        </w:rPr>
      </w:pPr>
    </w:p>
    <w:p w14:paraId="378E1CA4" w14:textId="46666E86" w:rsidR="000C5B3E" w:rsidRPr="00E0446F" w:rsidRDefault="00BE566C" w:rsidP="00D50984">
      <w:pPr>
        <w:pStyle w:val="EMEABodyText"/>
      </w:pPr>
      <w:r>
        <w:br w:type="page"/>
      </w:r>
    </w:p>
    <w:p w14:paraId="61ED89E8" w14:textId="77777777" w:rsidR="000C5B3E" w:rsidRPr="00E0446F" w:rsidRDefault="000C5B3E" w:rsidP="00D50984">
      <w:pPr>
        <w:pStyle w:val="EMEABodyText"/>
        <w:rPr>
          <w:lang w:val="en-GB"/>
        </w:rPr>
      </w:pPr>
    </w:p>
    <w:p w14:paraId="70D06A50" w14:textId="77777777" w:rsidR="000C5B3E" w:rsidRPr="00E0446F" w:rsidRDefault="000C5B3E" w:rsidP="00D50984">
      <w:pPr>
        <w:pStyle w:val="EMEABodyText"/>
        <w:rPr>
          <w:lang w:val="en-GB"/>
        </w:rPr>
      </w:pPr>
    </w:p>
    <w:p w14:paraId="068B6186" w14:textId="62AAE6A7" w:rsidR="000C5B3E" w:rsidRPr="00E0446F" w:rsidRDefault="000C5B3E" w:rsidP="00D50984">
      <w:pPr>
        <w:pStyle w:val="EMEABodyText"/>
        <w:rPr>
          <w:lang w:val="en-GB"/>
        </w:rPr>
      </w:pPr>
    </w:p>
    <w:p w14:paraId="515F8044" w14:textId="77777777" w:rsidR="00BE566C" w:rsidRPr="00E0446F" w:rsidRDefault="00BE566C" w:rsidP="00D50984">
      <w:pPr>
        <w:pStyle w:val="EMEABodyText"/>
        <w:rPr>
          <w:lang w:val="en-GB"/>
        </w:rPr>
      </w:pPr>
    </w:p>
    <w:p w14:paraId="2C28F8DE" w14:textId="77777777" w:rsidR="000C5B3E" w:rsidRPr="00E0446F" w:rsidRDefault="000C5B3E" w:rsidP="00D50984">
      <w:pPr>
        <w:pStyle w:val="EMEABodyText"/>
        <w:rPr>
          <w:lang w:val="en-GB"/>
        </w:rPr>
      </w:pPr>
    </w:p>
    <w:p w14:paraId="3AE0366A" w14:textId="77777777" w:rsidR="000C5B3E" w:rsidRPr="00E0446F" w:rsidRDefault="000C5B3E" w:rsidP="00D50984">
      <w:pPr>
        <w:pStyle w:val="EMEABodyText"/>
        <w:rPr>
          <w:lang w:val="en-GB"/>
        </w:rPr>
      </w:pPr>
    </w:p>
    <w:p w14:paraId="46944B36" w14:textId="77777777" w:rsidR="000C5B3E" w:rsidRPr="00E0446F" w:rsidRDefault="000C5B3E" w:rsidP="00D50984">
      <w:pPr>
        <w:pStyle w:val="EMEABodyText"/>
        <w:rPr>
          <w:lang w:val="en-GB"/>
        </w:rPr>
      </w:pPr>
    </w:p>
    <w:p w14:paraId="42163421" w14:textId="77777777" w:rsidR="000C5B3E" w:rsidRPr="00E0446F" w:rsidRDefault="000C5B3E" w:rsidP="00D50984">
      <w:pPr>
        <w:pStyle w:val="EMEABodyText"/>
        <w:rPr>
          <w:lang w:val="en-GB"/>
        </w:rPr>
      </w:pPr>
    </w:p>
    <w:p w14:paraId="68DAA3D6" w14:textId="77777777" w:rsidR="000C5B3E" w:rsidRPr="00E0446F" w:rsidRDefault="000C5B3E" w:rsidP="00D50984">
      <w:pPr>
        <w:pStyle w:val="EMEABodyText"/>
        <w:rPr>
          <w:lang w:val="en-GB"/>
        </w:rPr>
      </w:pPr>
    </w:p>
    <w:p w14:paraId="26CC3E62" w14:textId="77777777" w:rsidR="000C5B3E" w:rsidRPr="00E0446F" w:rsidRDefault="000C5B3E" w:rsidP="00D50984">
      <w:pPr>
        <w:pStyle w:val="EMEABodyText"/>
        <w:rPr>
          <w:lang w:val="en-GB"/>
        </w:rPr>
      </w:pPr>
    </w:p>
    <w:p w14:paraId="0481EFD3" w14:textId="77777777" w:rsidR="000C5B3E" w:rsidRPr="00E0446F" w:rsidRDefault="000C5B3E" w:rsidP="00D50984">
      <w:pPr>
        <w:pStyle w:val="EMEABodyText"/>
        <w:rPr>
          <w:lang w:val="en-GB"/>
        </w:rPr>
      </w:pPr>
    </w:p>
    <w:p w14:paraId="07DA2A4D" w14:textId="77777777" w:rsidR="000C5B3E" w:rsidRPr="00E0446F" w:rsidRDefault="000C5B3E" w:rsidP="00D50984">
      <w:pPr>
        <w:pStyle w:val="EMEABodyText"/>
        <w:rPr>
          <w:lang w:val="en-GB"/>
        </w:rPr>
      </w:pPr>
    </w:p>
    <w:p w14:paraId="57958BBC" w14:textId="77777777" w:rsidR="000C5B3E" w:rsidRPr="00E0446F" w:rsidRDefault="000C5B3E" w:rsidP="00D50984">
      <w:pPr>
        <w:pStyle w:val="EMEABodyText"/>
        <w:rPr>
          <w:lang w:val="en-GB"/>
        </w:rPr>
      </w:pPr>
    </w:p>
    <w:p w14:paraId="1F1E9B3E" w14:textId="77777777" w:rsidR="000C5B3E" w:rsidRPr="00E0446F" w:rsidRDefault="000C5B3E" w:rsidP="00D50984">
      <w:pPr>
        <w:pStyle w:val="EMEABodyText"/>
        <w:rPr>
          <w:lang w:val="en-GB"/>
        </w:rPr>
      </w:pPr>
    </w:p>
    <w:p w14:paraId="74365B3C" w14:textId="77777777" w:rsidR="000C5B3E" w:rsidRPr="00E0446F" w:rsidRDefault="000C5B3E" w:rsidP="00D50984">
      <w:pPr>
        <w:pStyle w:val="EMEABodyText"/>
        <w:rPr>
          <w:lang w:val="en-GB"/>
        </w:rPr>
      </w:pPr>
    </w:p>
    <w:p w14:paraId="6456F219" w14:textId="77777777" w:rsidR="000C5B3E" w:rsidRPr="00E0446F" w:rsidRDefault="000C5B3E" w:rsidP="00D50984">
      <w:pPr>
        <w:pStyle w:val="EMEABodyText"/>
        <w:rPr>
          <w:lang w:val="en-GB"/>
        </w:rPr>
      </w:pPr>
    </w:p>
    <w:p w14:paraId="76929919" w14:textId="77777777" w:rsidR="000C5B3E" w:rsidRPr="00E0446F" w:rsidRDefault="000C5B3E" w:rsidP="00D50984">
      <w:pPr>
        <w:pStyle w:val="EMEABodyText"/>
        <w:rPr>
          <w:lang w:val="en-GB"/>
        </w:rPr>
      </w:pPr>
    </w:p>
    <w:p w14:paraId="71084320" w14:textId="77777777" w:rsidR="000C5B3E" w:rsidRPr="00E0446F" w:rsidRDefault="000C5B3E" w:rsidP="00D50984">
      <w:pPr>
        <w:pStyle w:val="EMEABodyText"/>
        <w:rPr>
          <w:lang w:val="en-GB"/>
        </w:rPr>
      </w:pPr>
    </w:p>
    <w:p w14:paraId="650403F4" w14:textId="77777777" w:rsidR="000C5B3E" w:rsidRPr="00E0446F" w:rsidRDefault="000C5B3E" w:rsidP="00D50984">
      <w:pPr>
        <w:pStyle w:val="EMEABodyText"/>
        <w:rPr>
          <w:lang w:val="en-GB"/>
        </w:rPr>
      </w:pPr>
    </w:p>
    <w:p w14:paraId="6618A60B" w14:textId="77777777" w:rsidR="000C5B3E" w:rsidRPr="00E0446F" w:rsidRDefault="000C5B3E" w:rsidP="00D50984">
      <w:pPr>
        <w:pStyle w:val="EMEABodyText"/>
        <w:rPr>
          <w:lang w:val="en-GB"/>
        </w:rPr>
      </w:pPr>
    </w:p>
    <w:p w14:paraId="5AA6DE3E" w14:textId="77777777" w:rsidR="000C5B3E" w:rsidRPr="00E0446F" w:rsidRDefault="000C5B3E" w:rsidP="00D50984">
      <w:pPr>
        <w:pStyle w:val="EMEABodyText"/>
        <w:rPr>
          <w:lang w:val="en-GB"/>
        </w:rPr>
      </w:pPr>
    </w:p>
    <w:p w14:paraId="4EA8E017" w14:textId="77777777" w:rsidR="007E3CF0" w:rsidRPr="00E0446F" w:rsidRDefault="007E3CF0" w:rsidP="00D50984">
      <w:pPr>
        <w:pStyle w:val="EMEABodyText"/>
        <w:rPr>
          <w:lang w:val="en-GB"/>
        </w:rPr>
      </w:pPr>
    </w:p>
    <w:p w14:paraId="3FA9BDF4" w14:textId="77777777" w:rsidR="000C5B3E" w:rsidRPr="00E0446F" w:rsidRDefault="007A0A3F" w:rsidP="00D50984">
      <w:pPr>
        <w:pStyle w:val="EMEATitle"/>
        <w:keepLines w:val="0"/>
      </w:pPr>
      <w:r>
        <w:t>PRILOGA II</w:t>
      </w:r>
    </w:p>
    <w:p w14:paraId="6DE90D2F" w14:textId="77777777" w:rsidR="000C5B3E" w:rsidRPr="00E0446F" w:rsidRDefault="000C5B3E" w:rsidP="00D50984">
      <w:pPr>
        <w:pStyle w:val="EMEABodyText"/>
        <w:rPr>
          <w:lang w:val="en-GB"/>
        </w:rPr>
      </w:pPr>
    </w:p>
    <w:p w14:paraId="14C9BE1B" w14:textId="77777777" w:rsidR="00D41E14" w:rsidRPr="00E0446F" w:rsidRDefault="00296BB8" w:rsidP="00AC1104">
      <w:pPr>
        <w:pStyle w:val="EMEAHeading1"/>
        <w:keepLines w:val="0"/>
        <w:tabs>
          <w:tab w:val="clear" w:pos="567"/>
          <w:tab w:val="left" w:pos="1701"/>
        </w:tabs>
        <w:ind w:left="1701"/>
        <w:outlineLvl w:val="9"/>
        <w:rPr>
          <w:caps w:val="0"/>
        </w:rPr>
      </w:pPr>
      <w:r>
        <w:rPr>
          <w:caps w:val="0"/>
        </w:rPr>
        <w:t>A.</w:t>
      </w:r>
      <w:r>
        <w:rPr>
          <w:caps w:val="0"/>
        </w:rPr>
        <w:tab/>
        <w:t>PROIZVAJALCI, ODGOVORNI ZA SPROŠČANJE SERIJ</w:t>
      </w:r>
    </w:p>
    <w:p w14:paraId="75E0E8C7" w14:textId="4F97FCCA" w:rsidR="000C5B3E" w:rsidRPr="00E0446F" w:rsidRDefault="000C5B3E" w:rsidP="00AC1104">
      <w:pPr>
        <w:pStyle w:val="EMEABodyText"/>
        <w:tabs>
          <w:tab w:val="clear" w:pos="567"/>
          <w:tab w:val="left" w:pos="1701"/>
        </w:tabs>
        <w:ind w:left="1701" w:hanging="567"/>
        <w:rPr>
          <w:lang w:val="en-GB"/>
        </w:rPr>
      </w:pPr>
    </w:p>
    <w:p w14:paraId="504F23B6" w14:textId="47899DCA" w:rsidR="000C5B3E" w:rsidRPr="00E0446F" w:rsidRDefault="00296BB8" w:rsidP="00AC1104">
      <w:pPr>
        <w:pStyle w:val="EMEAHeading1"/>
        <w:keepLines w:val="0"/>
        <w:tabs>
          <w:tab w:val="clear" w:pos="567"/>
          <w:tab w:val="left" w:pos="1701"/>
        </w:tabs>
        <w:ind w:left="1701"/>
        <w:outlineLvl w:val="9"/>
      </w:pPr>
      <w:r>
        <w:rPr>
          <w:caps w:val="0"/>
        </w:rPr>
        <w:t>B.</w:t>
      </w:r>
      <w:r>
        <w:rPr>
          <w:caps w:val="0"/>
        </w:rPr>
        <w:tab/>
        <w:t>POGOJI ALI OMEJITVE GLEDE OSKRBE IN UPORABE</w:t>
      </w:r>
    </w:p>
    <w:p w14:paraId="0719DC0E" w14:textId="77777777" w:rsidR="000C5B3E" w:rsidRPr="00E0446F" w:rsidRDefault="000C5B3E" w:rsidP="00AC1104">
      <w:pPr>
        <w:pStyle w:val="EMEABodyText"/>
        <w:tabs>
          <w:tab w:val="clear" w:pos="567"/>
          <w:tab w:val="left" w:pos="1701"/>
        </w:tabs>
        <w:ind w:left="1701" w:hanging="567"/>
        <w:rPr>
          <w:lang w:val="en-GB"/>
        </w:rPr>
      </w:pPr>
    </w:p>
    <w:p w14:paraId="061BBDE3" w14:textId="44BCA1FF" w:rsidR="000C5B3E" w:rsidRPr="00E0446F" w:rsidRDefault="00296BB8" w:rsidP="00AC1104">
      <w:pPr>
        <w:pStyle w:val="EMEAHeading1"/>
        <w:keepLines w:val="0"/>
        <w:tabs>
          <w:tab w:val="clear" w:pos="567"/>
          <w:tab w:val="left" w:pos="1701"/>
        </w:tabs>
        <w:ind w:left="1701"/>
        <w:outlineLvl w:val="9"/>
      </w:pPr>
      <w:r>
        <w:rPr>
          <w:caps w:val="0"/>
        </w:rPr>
        <w:t>C.</w:t>
      </w:r>
      <w:r>
        <w:rPr>
          <w:caps w:val="0"/>
        </w:rPr>
        <w:tab/>
        <w:t>DRUGI POGOJI IN ZAHTEVE DOVOLJENJA ZA PROMET Z ZDRAVILOM</w:t>
      </w:r>
    </w:p>
    <w:p w14:paraId="715054CD" w14:textId="77777777" w:rsidR="000C5B3E" w:rsidRPr="00E0446F" w:rsidRDefault="000C5B3E" w:rsidP="00AC1104">
      <w:pPr>
        <w:pStyle w:val="EMEABodyText"/>
        <w:tabs>
          <w:tab w:val="clear" w:pos="567"/>
          <w:tab w:val="left" w:pos="1701"/>
        </w:tabs>
        <w:ind w:left="1701" w:hanging="567"/>
        <w:rPr>
          <w:lang w:val="en-GB"/>
        </w:rPr>
      </w:pPr>
    </w:p>
    <w:p w14:paraId="31D2242D" w14:textId="7A7A3432" w:rsidR="000C5B3E" w:rsidRPr="00E0446F" w:rsidRDefault="00296BB8" w:rsidP="00AC1104">
      <w:pPr>
        <w:pStyle w:val="EMEAHeading1"/>
        <w:keepLines w:val="0"/>
        <w:tabs>
          <w:tab w:val="clear" w:pos="567"/>
          <w:tab w:val="left" w:pos="1701"/>
        </w:tabs>
        <w:ind w:left="1701"/>
        <w:outlineLvl w:val="9"/>
      </w:pPr>
      <w:r>
        <w:rPr>
          <w:caps w:val="0"/>
        </w:rPr>
        <w:t>D.</w:t>
      </w:r>
      <w:r>
        <w:rPr>
          <w:caps w:val="0"/>
        </w:rPr>
        <w:tab/>
        <w:t>POGOJI ALI OMEJITVE V ZVEZI Z VARNO IN UČINKOVITO UPORABO ZDRAVILA</w:t>
      </w:r>
    </w:p>
    <w:p w14:paraId="65C294CF" w14:textId="27B43E3F" w:rsidR="000C5B3E" w:rsidRPr="00E0446F" w:rsidRDefault="00296BB8" w:rsidP="00D50984">
      <w:pPr>
        <w:pStyle w:val="TitleB"/>
        <w:keepLines w:val="0"/>
      </w:pPr>
      <w:r>
        <w:br w:type="page"/>
      </w:r>
      <w:r>
        <w:rPr>
          <w:caps w:val="0"/>
        </w:rPr>
        <w:lastRenderedPageBreak/>
        <w:t>A.</w:t>
      </w:r>
      <w:r>
        <w:rPr>
          <w:caps w:val="0"/>
        </w:rPr>
        <w:tab/>
        <w:t>PROIZVAJALCI, ODGOVORNI ZA SPROŠČANJE SERIJ</w:t>
      </w:r>
    </w:p>
    <w:p w14:paraId="74D3A775" w14:textId="77777777" w:rsidR="000C5B3E" w:rsidRPr="00E0446F" w:rsidRDefault="000C5B3E" w:rsidP="00D50984">
      <w:pPr>
        <w:pStyle w:val="EMEABodyText"/>
        <w:keepNext/>
        <w:rPr>
          <w:lang w:val="en-GB"/>
        </w:rPr>
      </w:pPr>
    </w:p>
    <w:p w14:paraId="76CC20AC" w14:textId="77777777" w:rsidR="000C5B3E" w:rsidRPr="00E0446F" w:rsidRDefault="007A0A3F" w:rsidP="00D50984">
      <w:pPr>
        <w:pStyle w:val="EMEABodyText"/>
        <w:keepNext/>
        <w:rPr>
          <w:u w:val="single"/>
        </w:rPr>
      </w:pPr>
      <w:r>
        <w:rPr>
          <w:u w:val="single"/>
        </w:rPr>
        <w:t>Ime in naslov proizvajalca (proizvajalcev), odgovornega (odgovornih) za sproščanje serij</w:t>
      </w:r>
    </w:p>
    <w:p w14:paraId="100E595A" w14:textId="77777777" w:rsidR="000C5B3E" w:rsidRPr="00E0446F" w:rsidRDefault="000C5B3E" w:rsidP="00D50984">
      <w:pPr>
        <w:pStyle w:val="EMEABodyText"/>
        <w:keepNext/>
        <w:rPr>
          <w:lang w:val="en-GB"/>
        </w:rPr>
      </w:pPr>
    </w:p>
    <w:p w14:paraId="118696B5" w14:textId="39E83700" w:rsidR="00C34B73" w:rsidRPr="00E0446F" w:rsidRDefault="007A0A3F" w:rsidP="00D50984">
      <w:pPr>
        <w:pStyle w:val="EMEABodyText"/>
        <w:keepNext/>
      </w:pPr>
      <w:r>
        <w:t>Swords Laboratories Unlimited Company T/A Bristol</w:t>
      </w:r>
      <w:r>
        <w:noBreakHyphen/>
        <w:t>Myers Squibb Pharmaceutical Operations, External Manufacturing</w:t>
      </w:r>
    </w:p>
    <w:p w14:paraId="73505C64" w14:textId="77777777" w:rsidR="00C34B73" w:rsidRPr="00E0446F" w:rsidRDefault="007A0A3F" w:rsidP="00D50984">
      <w:pPr>
        <w:pStyle w:val="EMEABodyText"/>
        <w:keepNext/>
      </w:pPr>
      <w:r>
        <w:t>Plaza 254</w:t>
      </w:r>
    </w:p>
    <w:p w14:paraId="6CF562D5" w14:textId="77777777" w:rsidR="00C34B73" w:rsidRPr="00E0446F" w:rsidRDefault="007A0A3F" w:rsidP="00D50984">
      <w:pPr>
        <w:pStyle w:val="EMEABodyText"/>
        <w:keepNext/>
      </w:pPr>
      <w:r>
        <w:t>Blanchardstown Corporate Park 2</w:t>
      </w:r>
    </w:p>
    <w:p w14:paraId="1CDD84FC" w14:textId="77777777" w:rsidR="00C34B73" w:rsidRPr="00E0446F" w:rsidRDefault="007A0A3F" w:rsidP="00D50984">
      <w:pPr>
        <w:pStyle w:val="EMEABodyText"/>
        <w:keepNext/>
      </w:pPr>
      <w:r>
        <w:t>Dublin 15, D15 T867</w:t>
      </w:r>
    </w:p>
    <w:p w14:paraId="794377E8" w14:textId="77777777" w:rsidR="00C34B73" w:rsidRPr="00E0446F" w:rsidRDefault="007A0A3F" w:rsidP="00D50984">
      <w:pPr>
        <w:pStyle w:val="EMEABodyText"/>
        <w:keepNext/>
      </w:pPr>
      <w:r>
        <w:t>Irska</w:t>
      </w:r>
    </w:p>
    <w:p w14:paraId="2C5C009C" w14:textId="77777777" w:rsidR="00AA6537" w:rsidRPr="00E0446F" w:rsidRDefault="00AA6537" w:rsidP="00D50984">
      <w:pPr>
        <w:pStyle w:val="EMEABodyText"/>
        <w:rPr>
          <w:lang w:val="en-GB"/>
        </w:rPr>
      </w:pPr>
    </w:p>
    <w:p w14:paraId="609027ED" w14:textId="77777777" w:rsidR="00BF1BF8" w:rsidRPr="00E0446F" w:rsidRDefault="007A0A3F" w:rsidP="00D50984">
      <w:pPr>
        <w:pStyle w:val="EMEABodyText"/>
        <w:keepNext/>
      </w:pPr>
      <w:r>
        <w:t>CATALENT ANAGNI S.R.L.</w:t>
      </w:r>
    </w:p>
    <w:p w14:paraId="1558A556" w14:textId="77777777" w:rsidR="00BF1BF8" w:rsidRPr="00E0446F" w:rsidRDefault="007A0A3F" w:rsidP="00D50984">
      <w:pPr>
        <w:pStyle w:val="EMEABodyText"/>
        <w:keepNext/>
      </w:pPr>
      <w:r>
        <w:t>Loc. Fontana del Ceraso snc</w:t>
      </w:r>
    </w:p>
    <w:p w14:paraId="04CB9FD9" w14:textId="77777777" w:rsidR="00BF1BF8" w:rsidRPr="00E0446F" w:rsidRDefault="007A0A3F" w:rsidP="00D50984">
      <w:pPr>
        <w:pStyle w:val="EMEABodyText"/>
        <w:keepNext/>
      </w:pPr>
      <w:r>
        <w:t>Strada Provinciale 12 Casilina, 41</w:t>
      </w:r>
    </w:p>
    <w:p w14:paraId="12C005E0" w14:textId="77777777" w:rsidR="00AA6537" w:rsidRPr="00E0446F" w:rsidRDefault="007A0A3F" w:rsidP="00D50984">
      <w:pPr>
        <w:pStyle w:val="EMEABodyText"/>
        <w:keepNext/>
      </w:pPr>
      <w:r>
        <w:t>03012 - Anagni (FR)</w:t>
      </w:r>
    </w:p>
    <w:p w14:paraId="6BAE2522" w14:textId="77777777" w:rsidR="000C5B3E" w:rsidRPr="00E0446F" w:rsidRDefault="007A0A3F" w:rsidP="00D50984">
      <w:pPr>
        <w:pStyle w:val="EMEABodyText"/>
        <w:keepNext/>
      </w:pPr>
      <w:r>
        <w:t>Italija</w:t>
      </w:r>
    </w:p>
    <w:p w14:paraId="12D3837D" w14:textId="77777777" w:rsidR="00AA6537" w:rsidRPr="00E0446F" w:rsidRDefault="00AA6537" w:rsidP="00D50984">
      <w:pPr>
        <w:pStyle w:val="EMEABodyText"/>
        <w:rPr>
          <w:lang w:val="en-GB"/>
        </w:rPr>
      </w:pPr>
    </w:p>
    <w:p w14:paraId="576808E2" w14:textId="77777777" w:rsidR="00C34B73" w:rsidRPr="00E0446F" w:rsidRDefault="007A0A3F" w:rsidP="00D50984">
      <w:pPr>
        <w:pStyle w:val="EMEABodyText"/>
      </w:pPr>
      <w:r>
        <w:t>V natisnjenem navodilu za uporabo zdravila morata biti navedena ime in naslov proizvajalca, odgovornega za sprostitev zadevne serije.</w:t>
      </w:r>
    </w:p>
    <w:p w14:paraId="4D29A1F7" w14:textId="77777777" w:rsidR="000C5B3E" w:rsidRPr="00E0446F" w:rsidRDefault="000C5B3E" w:rsidP="00D50984">
      <w:pPr>
        <w:pStyle w:val="EMEABodyText"/>
        <w:rPr>
          <w:lang w:val="en-GB"/>
        </w:rPr>
      </w:pPr>
    </w:p>
    <w:p w14:paraId="51374EBB" w14:textId="77777777" w:rsidR="000C5B3E" w:rsidRPr="00E0446F" w:rsidRDefault="000C5B3E" w:rsidP="00D50984">
      <w:pPr>
        <w:pStyle w:val="EMEABodyText"/>
        <w:rPr>
          <w:lang w:val="en-GB"/>
        </w:rPr>
      </w:pPr>
    </w:p>
    <w:p w14:paraId="51D43925" w14:textId="3C6F3BF5" w:rsidR="000C5B3E" w:rsidRPr="00E0446F" w:rsidRDefault="00296BB8" w:rsidP="00D50984">
      <w:pPr>
        <w:pStyle w:val="TitleB"/>
        <w:keepLines w:val="0"/>
      </w:pPr>
      <w:r>
        <w:rPr>
          <w:caps w:val="0"/>
        </w:rPr>
        <w:t>B.</w:t>
      </w:r>
      <w:r>
        <w:rPr>
          <w:caps w:val="0"/>
        </w:rPr>
        <w:tab/>
        <w:t>POGOJI ALI OMEJITVE GLEDE OSKRBE IN UPORABE</w:t>
      </w:r>
    </w:p>
    <w:p w14:paraId="55A118C8" w14:textId="77777777" w:rsidR="000C5B3E" w:rsidRPr="00E0446F" w:rsidRDefault="000C5B3E" w:rsidP="00D50984">
      <w:pPr>
        <w:pStyle w:val="EMEABodyText"/>
        <w:keepNext/>
        <w:rPr>
          <w:lang w:val="en-GB"/>
        </w:rPr>
      </w:pPr>
    </w:p>
    <w:p w14:paraId="2040906B" w14:textId="5D47B42B" w:rsidR="000C5B3E" w:rsidRPr="00E0446F" w:rsidRDefault="007A0A3F" w:rsidP="00D50984">
      <w:pPr>
        <w:pStyle w:val="EMEABodyText"/>
      </w:pPr>
      <w:r>
        <w:t>Predpisovanje in izdaja zdravila je le na recept s posebnim režimom (glejte Prilogo I: Povzetek glavnih značilnosti zdravila, poglavje 4.2).</w:t>
      </w:r>
    </w:p>
    <w:p w14:paraId="67F11197" w14:textId="77777777" w:rsidR="000C5B3E" w:rsidRPr="00E0446F" w:rsidRDefault="000C5B3E" w:rsidP="00D50984">
      <w:pPr>
        <w:pStyle w:val="EMEABodyText"/>
        <w:rPr>
          <w:lang w:val="en-GB"/>
        </w:rPr>
      </w:pPr>
    </w:p>
    <w:p w14:paraId="263CBAF4" w14:textId="77777777" w:rsidR="000C5B3E" w:rsidRPr="00E0446F" w:rsidRDefault="000C5B3E" w:rsidP="00D50984">
      <w:pPr>
        <w:pStyle w:val="EMEABodyText"/>
        <w:rPr>
          <w:lang w:val="en-GB"/>
        </w:rPr>
      </w:pPr>
    </w:p>
    <w:p w14:paraId="756C4E12" w14:textId="77777777" w:rsidR="00D41E14" w:rsidRPr="00E0446F" w:rsidRDefault="00296BB8" w:rsidP="00D50984">
      <w:pPr>
        <w:pStyle w:val="TitleB"/>
        <w:keepLines w:val="0"/>
        <w:rPr>
          <w:caps w:val="0"/>
        </w:rPr>
      </w:pPr>
      <w:r>
        <w:rPr>
          <w:caps w:val="0"/>
        </w:rPr>
        <w:t>C.</w:t>
      </w:r>
      <w:r>
        <w:rPr>
          <w:caps w:val="0"/>
        </w:rPr>
        <w:tab/>
        <w:t>DRUGI POGOJI IN ZAHTEVE DOVOLJENJA ZA PROMET Z ZDRAVILOM</w:t>
      </w:r>
    </w:p>
    <w:p w14:paraId="6FC0EF88" w14:textId="1A8EDACB" w:rsidR="000C5B3E" w:rsidRPr="00E0446F" w:rsidRDefault="000C5B3E" w:rsidP="00D50984">
      <w:pPr>
        <w:pStyle w:val="EMEABodyText"/>
        <w:keepNext/>
        <w:rPr>
          <w:lang w:val="en-GB"/>
        </w:rPr>
      </w:pPr>
    </w:p>
    <w:p w14:paraId="57B21630" w14:textId="77777777" w:rsidR="000C5B3E" w:rsidRPr="00E0446F" w:rsidRDefault="007A0A3F" w:rsidP="00D50984">
      <w:pPr>
        <w:pStyle w:val="EMEABodyTextIndent"/>
        <w:keepNext/>
        <w:tabs>
          <w:tab w:val="clear" w:pos="360"/>
          <w:tab w:val="clear" w:pos="567"/>
        </w:tabs>
        <w:ind w:left="567" w:hanging="567"/>
        <w:rPr>
          <w:b/>
        </w:rPr>
      </w:pPr>
      <w:r>
        <w:rPr>
          <w:b/>
        </w:rPr>
        <w:t>Redno posodobljena poročila o varnosti zdravila (PSUR)</w:t>
      </w:r>
    </w:p>
    <w:p w14:paraId="660A21DA" w14:textId="77777777" w:rsidR="000C5B3E" w:rsidRPr="00E0446F" w:rsidRDefault="000C5B3E" w:rsidP="00D50984">
      <w:pPr>
        <w:pStyle w:val="EMEABodyText"/>
        <w:keepNext/>
        <w:rPr>
          <w:lang w:val="en-GB"/>
        </w:rPr>
      </w:pPr>
    </w:p>
    <w:p w14:paraId="2DC1900C" w14:textId="1C06AC2F" w:rsidR="000C5B3E" w:rsidRPr="00E0446F" w:rsidRDefault="007A0A3F" w:rsidP="00D50984">
      <w:pPr>
        <w:tabs>
          <w:tab w:val="clear" w:pos="567"/>
        </w:tabs>
        <w:autoSpaceDE w:val="0"/>
        <w:autoSpaceDN w:val="0"/>
        <w:adjustRightInd w:val="0"/>
      </w:pPr>
      <w:r>
        <w:t>Zahteve glede predložitve PSUR za to zdravilo so določene v seznamu referenčnih datumov EU (seznamu EURD), opredeljenem v členu 107c(7) Direktive 2001/83/ES, in vseh kasnejših posodobitvah, objavljenih na evropskem spletnem portalu o zdravilih.</w:t>
      </w:r>
    </w:p>
    <w:p w14:paraId="75BFECC1" w14:textId="77777777" w:rsidR="000C5B3E" w:rsidRPr="00E0446F" w:rsidRDefault="000C5B3E" w:rsidP="00D50984">
      <w:pPr>
        <w:pStyle w:val="EMEABodyText"/>
        <w:rPr>
          <w:b/>
          <w:lang w:val="en-GB"/>
        </w:rPr>
      </w:pPr>
    </w:p>
    <w:p w14:paraId="5EEAA47E" w14:textId="77777777" w:rsidR="000C5B3E" w:rsidRPr="00E0446F" w:rsidRDefault="000C5B3E" w:rsidP="00D50984">
      <w:pPr>
        <w:pStyle w:val="EMEABodyText"/>
        <w:rPr>
          <w:lang w:val="en-GB"/>
        </w:rPr>
      </w:pPr>
    </w:p>
    <w:p w14:paraId="6AB563B1" w14:textId="77EB21BF" w:rsidR="000C5B3E" w:rsidRPr="00E0446F" w:rsidRDefault="00296BB8" w:rsidP="00D50984">
      <w:pPr>
        <w:pStyle w:val="TitleB"/>
        <w:keepLines w:val="0"/>
      </w:pPr>
      <w:r>
        <w:rPr>
          <w:caps w:val="0"/>
        </w:rPr>
        <w:t>D.</w:t>
      </w:r>
      <w:r>
        <w:rPr>
          <w:caps w:val="0"/>
        </w:rPr>
        <w:tab/>
        <w:t>POGOJI ALI OMEJITVE V ZVEZI Z VARNO IN UČINKOVITO UPORABO ZDRAVILA</w:t>
      </w:r>
    </w:p>
    <w:p w14:paraId="4BBE690C" w14:textId="77777777" w:rsidR="000C5B3E" w:rsidRPr="00E0446F" w:rsidRDefault="000C5B3E" w:rsidP="00D50984">
      <w:pPr>
        <w:pStyle w:val="EMEABodyText"/>
        <w:keepNext/>
        <w:rPr>
          <w:lang w:val="en-GB"/>
        </w:rPr>
      </w:pPr>
    </w:p>
    <w:p w14:paraId="62D0D2D7" w14:textId="77777777" w:rsidR="000C5B3E" w:rsidRPr="00E0446F" w:rsidRDefault="007A0A3F" w:rsidP="00D50984">
      <w:pPr>
        <w:pStyle w:val="EMEABodyTextIndent"/>
        <w:keepNext/>
        <w:tabs>
          <w:tab w:val="clear" w:pos="360"/>
        </w:tabs>
        <w:ind w:left="567" w:hanging="567"/>
        <w:rPr>
          <w:b/>
        </w:rPr>
      </w:pPr>
      <w:r>
        <w:rPr>
          <w:b/>
        </w:rPr>
        <w:t>Načrt za obvladovanje tveganj (RMP)</w:t>
      </w:r>
    </w:p>
    <w:p w14:paraId="00356803" w14:textId="77777777" w:rsidR="000C5B3E" w:rsidRPr="00E0446F" w:rsidRDefault="000C5B3E" w:rsidP="00D50984">
      <w:pPr>
        <w:pStyle w:val="EMEABodyText"/>
        <w:keepNext/>
        <w:rPr>
          <w:lang w:val="en-GB"/>
        </w:rPr>
      </w:pPr>
    </w:p>
    <w:p w14:paraId="1BE3EFC4" w14:textId="66E3970F" w:rsidR="000C5B3E" w:rsidRPr="00E0446F" w:rsidRDefault="007A0A3F" w:rsidP="00D50984">
      <w:pPr>
        <w:pStyle w:val="EMEABodyText"/>
      </w:pPr>
      <w:r>
        <w:t>Imetnik dovoljenja za promet z zdravilom bo izvedel zahtevane farmakovigilančne aktivnosti in ukrepe, podrobno opisane v sprejetem RMP, predloženem v modulu 1.8.2 dovoljenja za promet z zdravilom, in vseh nadaljnjih sprejetih posodobitvah RMP.</w:t>
      </w:r>
    </w:p>
    <w:p w14:paraId="12720048" w14:textId="77777777" w:rsidR="000C5B3E" w:rsidRPr="00E0446F" w:rsidRDefault="000C5B3E" w:rsidP="00D50984">
      <w:pPr>
        <w:pStyle w:val="EMEABodyText"/>
        <w:rPr>
          <w:lang w:val="en-GB"/>
        </w:rPr>
      </w:pPr>
    </w:p>
    <w:p w14:paraId="3A81965C" w14:textId="77777777" w:rsidR="000C5B3E" w:rsidRPr="00E0446F" w:rsidRDefault="007A0A3F" w:rsidP="00D50984">
      <w:pPr>
        <w:pStyle w:val="EMEABodyText"/>
        <w:keepNext/>
      </w:pPr>
      <w:r>
        <w:t>Posodobljen RMP je treba predložiti:</w:t>
      </w:r>
    </w:p>
    <w:p w14:paraId="187216D9" w14:textId="77777777" w:rsidR="000C5B3E" w:rsidRPr="00E0446F" w:rsidRDefault="007A0A3F" w:rsidP="00855FB4">
      <w:pPr>
        <w:pStyle w:val="Style2"/>
      </w:pPr>
      <w:r>
        <w:t>na zahtevo Evropske agencije za zdravila;</w:t>
      </w:r>
    </w:p>
    <w:p w14:paraId="1ED10839" w14:textId="77777777" w:rsidR="00D41E14" w:rsidRPr="00E0446F" w:rsidRDefault="007A0A3F" w:rsidP="00855FB4">
      <w:pPr>
        <w:pStyle w:val="Style2"/>
      </w:pPr>
      <w: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3E2DADE0" w14:textId="77777777" w:rsidR="004E5558" w:rsidRPr="00E0446F" w:rsidRDefault="004E5558" w:rsidP="00D50984">
      <w:pPr>
        <w:pStyle w:val="EMEABodyText"/>
        <w:rPr>
          <w:lang w:val="en-GB"/>
        </w:rPr>
      </w:pPr>
    </w:p>
    <w:p w14:paraId="79743AD8" w14:textId="77777777" w:rsidR="004E5558" w:rsidRPr="00E0446F" w:rsidRDefault="004E5558" w:rsidP="00D50984">
      <w:pPr>
        <w:pStyle w:val="EMEABodyText"/>
        <w:rPr>
          <w:lang w:val="en-GB"/>
        </w:rPr>
      </w:pPr>
    </w:p>
    <w:p w14:paraId="7B0273D1" w14:textId="77777777" w:rsidR="00D577CD" w:rsidRPr="00E0446F" w:rsidRDefault="007A0A3F" w:rsidP="00D50984">
      <w:pPr>
        <w:pStyle w:val="EMEABodyText"/>
        <w:rPr>
          <w:rFonts w:cs="Verdana"/>
          <w:color w:val="000000"/>
        </w:rPr>
      </w:pPr>
      <w:r>
        <w:br w:type="page"/>
      </w:r>
    </w:p>
    <w:p w14:paraId="282202CD" w14:textId="77777777" w:rsidR="000C5B3E" w:rsidRPr="00E0446F" w:rsidRDefault="000C5B3E" w:rsidP="00D50984">
      <w:pPr>
        <w:pStyle w:val="EMEABodyText"/>
        <w:rPr>
          <w:rFonts w:cs="Verdana"/>
          <w:color w:val="000000"/>
          <w:lang w:val="en-GB"/>
        </w:rPr>
      </w:pPr>
    </w:p>
    <w:p w14:paraId="3BD23F46" w14:textId="77777777" w:rsidR="000C5B3E" w:rsidRPr="00E0446F" w:rsidRDefault="000C5B3E" w:rsidP="00D50984">
      <w:pPr>
        <w:pStyle w:val="EMEABodyText"/>
        <w:rPr>
          <w:noProof/>
          <w:lang w:val="en-GB"/>
        </w:rPr>
      </w:pPr>
    </w:p>
    <w:p w14:paraId="0BD2413E" w14:textId="77777777" w:rsidR="00D577CD" w:rsidRPr="00E0446F" w:rsidRDefault="00D577CD" w:rsidP="00D50984">
      <w:pPr>
        <w:pStyle w:val="EMEABodyText"/>
        <w:rPr>
          <w:noProof/>
          <w:lang w:val="en-GB"/>
        </w:rPr>
      </w:pPr>
    </w:p>
    <w:p w14:paraId="1C1D8EB7" w14:textId="77777777" w:rsidR="00D577CD" w:rsidRPr="00E0446F" w:rsidRDefault="00D577CD" w:rsidP="00D50984">
      <w:pPr>
        <w:pStyle w:val="EMEABodyText"/>
        <w:rPr>
          <w:noProof/>
          <w:lang w:val="en-GB"/>
        </w:rPr>
      </w:pPr>
    </w:p>
    <w:p w14:paraId="34F8B5E2" w14:textId="77777777" w:rsidR="00D577CD" w:rsidRPr="00E0446F" w:rsidRDefault="00D577CD" w:rsidP="00D50984">
      <w:pPr>
        <w:pStyle w:val="EMEABodyText"/>
        <w:rPr>
          <w:lang w:val="en-GB"/>
        </w:rPr>
      </w:pPr>
    </w:p>
    <w:p w14:paraId="446669CE" w14:textId="77777777" w:rsidR="00D577CD" w:rsidRPr="00E0446F" w:rsidRDefault="00D577CD" w:rsidP="00D50984">
      <w:pPr>
        <w:pStyle w:val="EMEABodyText"/>
        <w:rPr>
          <w:lang w:val="en-GB"/>
        </w:rPr>
      </w:pPr>
    </w:p>
    <w:p w14:paraId="27F5E159" w14:textId="77777777" w:rsidR="00D577CD" w:rsidRPr="00E0446F" w:rsidRDefault="00D577CD" w:rsidP="00D50984">
      <w:pPr>
        <w:pStyle w:val="EMEABodyText"/>
        <w:rPr>
          <w:lang w:val="en-GB"/>
        </w:rPr>
      </w:pPr>
    </w:p>
    <w:p w14:paraId="1ED2E12F" w14:textId="77777777" w:rsidR="00D577CD" w:rsidRPr="00E0446F" w:rsidRDefault="00D577CD" w:rsidP="00D50984">
      <w:pPr>
        <w:pStyle w:val="EMEABodyText"/>
        <w:rPr>
          <w:lang w:val="en-GB"/>
        </w:rPr>
      </w:pPr>
    </w:p>
    <w:p w14:paraId="265C11EB" w14:textId="77777777" w:rsidR="00D577CD" w:rsidRPr="00E0446F" w:rsidRDefault="00D577CD" w:rsidP="00D50984">
      <w:pPr>
        <w:pStyle w:val="EMEABodyText"/>
        <w:rPr>
          <w:noProof/>
          <w:lang w:val="en-GB"/>
        </w:rPr>
      </w:pPr>
    </w:p>
    <w:p w14:paraId="35281D05" w14:textId="77777777" w:rsidR="00D577CD" w:rsidRPr="00E0446F" w:rsidRDefault="00D577CD" w:rsidP="00D50984">
      <w:pPr>
        <w:pStyle w:val="EMEABodyText"/>
        <w:rPr>
          <w:noProof/>
          <w:lang w:val="en-GB"/>
        </w:rPr>
      </w:pPr>
    </w:p>
    <w:p w14:paraId="5EEE0894" w14:textId="77777777" w:rsidR="00D577CD" w:rsidRPr="00E0446F" w:rsidRDefault="00D577CD" w:rsidP="00D50984">
      <w:pPr>
        <w:pStyle w:val="EMEABodyText"/>
        <w:rPr>
          <w:noProof/>
          <w:lang w:val="en-GB"/>
        </w:rPr>
      </w:pPr>
    </w:p>
    <w:p w14:paraId="6CCC05B5" w14:textId="77777777" w:rsidR="00D577CD" w:rsidRPr="00E0446F" w:rsidRDefault="00D577CD" w:rsidP="00D50984">
      <w:pPr>
        <w:pStyle w:val="EMEABodyText"/>
        <w:rPr>
          <w:noProof/>
          <w:lang w:val="en-GB"/>
        </w:rPr>
      </w:pPr>
    </w:p>
    <w:p w14:paraId="6A03D8D4" w14:textId="77777777" w:rsidR="00D577CD" w:rsidRPr="00E0446F" w:rsidRDefault="00D577CD" w:rsidP="00D50984">
      <w:pPr>
        <w:pStyle w:val="EMEABodyText"/>
        <w:rPr>
          <w:noProof/>
          <w:lang w:val="en-GB"/>
        </w:rPr>
      </w:pPr>
    </w:p>
    <w:p w14:paraId="30A22265" w14:textId="77777777" w:rsidR="00D577CD" w:rsidRPr="00E0446F" w:rsidRDefault="00D577CD" w:rsidP="00D50984">
      <w:pPr>
        <w:pStyle w:val="EMEABodyText"/>
        <w:rPr>
          <w:noProof/>
          <w:lang w:val="en-GB"/>
        </w:rPr>
      </w:pPr>
    </w:p>
    <w:p w14:paraId="570E4D50" w14:textId="77777777" w:rsidR="00D577CD" w:rsidRPr="00E0446F" w:rsidRDefault="00D577CD" w:rsidP="00D50984">
      <w:pPr>
        <w:pStyle w:val="EMEABodyText"/>
        <w:rPr>
          <w:noProof/>
          <w:lang w:val="en-GB"/>
        </w:rPr>
      </w:pPr>
    </w:p>
    <w:p w14:paraId="5AB8E0FC" w14:textId="77777777" w:rsidR="00D577CD" w:rsidRPr="00E0446F" w:rsidRDefault="00D577CD" w:rsidP="00D50984">
      <w:pPr>
        <w:pStyle w:val="EMEABodyText"/>
        <w:rPr>
          <w:noProof/>
          <w:lang w:val="en-GB"/>
        </w:rPr>
      </w:pPr>
    </w:p>
    <w:p w14:paraId="019C051C" w14:textId="77777777" w:rsidR="00D577CD" w:rsidRPr="00E0446F" w:rsidRDefault="00D577CD" w:rsidP="00D50984">
      <w:pPr>
        <w:pStyle w:val="EMEABodyText"/>
        <w:rPr>
          <w:noProof/>
          <w:lang w:val="en-GB"/>
        </w:rPr>
      </w:pPr>
    </w:p>
    <w:p w14:paraId="597CA351" w14:textId="77777777" w:rsidR="00D577CD" w:rsidRPr="00E0446F" w:rsidRDefault="00D577CD" w:rsidP="00D50984">
      <w:pPr>
        <w:pStyle w:val="EMEABodyText"/>
        <w:rPr>
          <w:noProof/>
          <w:lang w:val="en-GB"/>
        </w:rPr>
      </w:pPr>
    </w:p>
    <w:p w14:paraId="1D923159" w14:textId="77777777" w:rsidR="00D577CD" w:rsidRPr="00E0446F" w:rsidRDefault="00D577CD" w:rsidP="00D50984">
      <w:pPr>
        <w:pStyle w:val="EMEABodyText"/>
        <w:rPr>
          <w:noProof/>
          <w:lang w:val="en-GB"/>
        </w:rPr>
      </w:pPr>
    </w:p>
    <w:p w14:paraId="0C7BD6E3" w14:textId="77777777" w:rsidR="00D577CD" w:rsidRPr="00E0446F" w:rsidRDefault="00D577CD" w:rsidP="00D50984">
      <w:pPr>
        <w:pStyle w:val="EMEABodyText"/>
        <w:rPr>
          <w:noProof/>
          <w:lang w:val="en-GB"/>
        </w:rPr>
      </w:pPr>
    </w:p>
    <w:p w14:paraId="651413BF" w14:textId="77777777" w:rsidR="000E5AB3" w:rsidRPr="00E0446F" w:rsidRDefault="000E5AB3" w:rsidP="00D50984">
      <w:pPr>
        <w:pStyle w:val="EMEABodyText"/>
        <w:rPr>
          <w:noProof/>
          <w:lang w:val="en-GB"/>
        </w:rPr>
      </w:pPr>
    </w:p>
    <w:p w14:paraId="4E5E724B" w14:textId="77777777" w:rsidR="007E3CF0" w:rsidRPr="00E0446F" w:rsidRDefault="007E3CF0" w:rsidP="00D50984">
      <w:pPr>
        <w:pStyle w:val="EMEABodyText"/>
        <w:rPr>
          <w:noProof/>
          <w:lang w:val="en-GB"/>
        </w:rPr>
      </w:pPr>
    </w:p>
    <w:p w14:paraId="185375D9" w14:textId="77777777" w:rsidR="00D577CD" w:rsidRPr="00E0446F" w:rsidRDefault="007A0A3F" w:rsidP="00D50984">
      <w:pPr>
        <w:pStyle w:val="EMEATitle"/>
        <w:keepLines w:val="0"/>
        <w:rPr>
          <w:noProof/>
        </w:rPr>
      </w:pPr>
      <w:r>
        <w:t>PRILOGA III</w:t>
      </w:r>
    </w:p>
    <w:p w14:paraId="54DCCE10" w14:textId="77777777" w:rsidR="00D577CD" w:rsidRPr="00E0446F" w:rsidRDefault="00D577CD" w:rsidP="00D50984">
      <w:pPr>
        <w:pStyle w:val="EMEABodyText"/>
        <w:rPr>
          <w:noProof/>
          <w:lang w:val="en-GB"/>
        </w:rPr>
      </w:pPr>
    </w:p>
    <w:p w14:paraId="35DA198C" w14:textId="77777777" w:rsidR="00D577CD" w:rsidRPr="00E0446F" w:rsidRDefault="007A0A3F" w:rsidP="00D50984">
      <w:pPr>
        <w:pStyle w:val="EMEATitle"/>
        <w:keepLines w:val="0"/>
        <w:rPr>
          <w:noProof/>
        </w:rPr>
      </w:pPr>
      <w:r>
        <w:t>OZNAČEVANJE IN NAVODILO ZA UPORABO</w:t>
      </w:r>
    </w:p>
    <w:p w14:paraId="0B12F29E" w14:textId="77777777" w:rsidR="00D577CD" w:rsidRPr="00E0446F" w:rsidRDefault="007A0A3F" w:rsidP="00D50984">
      <w:pPr>
        <w:pStyle w:val="EMEABodyText"/>
        <w:rPr>
          <w:noProof/>
        </w:rPr>
      </w:pPr>
      <w:r>
        <w:br w:type="page"/>
      </w:r>
    </w:p>
    <w:p w14:paraId="70F25A4F" w14:textId="77777777" w:rsidR="00D577CD" w:rsidRPr="00E0446F" w:rsidRDefault="00D577CD" w:rsidP="00D50984">
      <w:pPr>
        <w:pStyle w:val="EMEABodyText"/>
        <w:rPr>
          <w:noProof/>
          <w:lang w:val="en-GB"/>
        </w:rPr>
      </w:pPr>
    </w:p>
    <w:p w14:paraId="1C7F6A69" w14:textId="77777777" w:rsidR="00D577CD" w:rsidRPr="00E0446F" w:rsidRDefault="00D577CD" w:rsidP="00D50984">
      <w:pPr>
        <w:pStyle w:val="EMEABodyText"/>
        <w:rPr>
          <w:noProof/>
          <w:lang w:val="en-GB"/>
        </w:rPr>
      </w:pPr>
    </w:p>
    <w:p w14:paraId="5F21EC39" w14:textId="77777777" w:rsidR="00D577CD" w:rsidRPr="00E0446F" w:rsidRDefault="00D577CD" w:rsidP="00D50984">
      <w:pPr>
        <w:pStyle w:val="EMEABodyText"/>
        <w:rPr>
          <w:noProof/>
          <w:lang w:val="en-GB"/>
        </w:rPr>
      </w:pPr>
    </w:p>
    <w:p w14:paraId="33703BBF" w14:textId="77777777" w:rsidR="00D577CD" w:rsidRPr="00E0446F" w:rsidRDefault="00D577CD" w:rsidP="00D50984">
      <w:pPr>
        <w:pStyle w:val="EMEABodyText"/>
        <w:rPr>
          <w:noProof/>
          <w:lang w:val="en-GB"/>
        </w:rPr>
      </w:pPr>
    </w:p>
    <w:p w14:paraId="73B0DD95" w14:textId="77777777" w:rsidR="00D577CD" w:rsidRPr="00E0446F" w:rsidRDefault="00D577CD" w:rsidP="00D50984">
      <w:pPr>
        <w:pStyle w:val="EMEABodyText"/>
        <w:rPr>
          <w:noProof/>
          <w:lang w:val="en-GB"/>
        </w:rPr>
      </w:pPr>
    </w:p>
    <w:p w14:paraId="63319D1B" w14:textId="77777777" w:rsidR="00D577CD" w:rsidRPr="00E0446F" w:rsidRDefault="00D577CD" w:rsidP="00D50984">
      <w:pPr>
        <w:pStyle w:val="EMEABodyText"/>
        <w:rPr>
          <w:noProof/>
          <w:lang w:val="en-GB"/>
        </w:rPr>
      </w:pPr>
    </w:p>
    <w:p w14:paraId="0164F7F1" w14:textId="77777777" w:rsidR="00D577CD" w:rsidRPr="00E0446F" w:rsidRDefault="00D577CD" w:rsidP="00D50984">
      <w:pPr>
        <w:pStyle w:val="EMEABodyText"/>
        <w:rPr>
          <w:noProof/>
          <w:lang w:val="en-GB"/>
        </w:rPr>
      </w:pPr>
    </w:p>
    <w:p w14:paraId="2839C5A8" w14:textId="77777777" w:rsidR="00D577CD" w:rsidRPr="00E0446F" w:rsidRDefault="00D577CD" w:rsidP="00D50984">
      <w:pPr>
        <w:pStyle w:val="EMEABodyText"/>
        <w:rPr>
          <w:noProof/>
          <w:lang w:val="en-GB"/>
        </w:rPr>
      </w:pPr>
    </w:p>
    <w:p w14:paraId="4B60797D" w14:textId="77777777" w:rsidR="00D577CD" w:rsidRPr="00E0446F" w:rsidRDefault="00D577CD" w:rsidP="00D50984">
      <w:pPr>
        <w:pStyle w:val="EMEABodyText"/>
        <w:rPr>
          <w:noProof/>
          <w:lang w:val="en-GB"/>
        </w:rPr>
      </w:pPr>
    </w:p>
    <w:p w14:paraId="4F217C20" w14:textId="77777777" w:rsidR="00D577CD" w:rsidRPr="00E0446F" w:rsidRDefault="00D577CD" w:rsidP="00D50984">
      <w:pPr>
        <w:pStyle w:val="EMEABodyText"/>
        <w:rPr>
          <w:noProof/>
          <w:lang w:val="en-GB"/>
        </w:rPr>
      </w:pPr>
    </w:p>
    <w:p w14:paraId="52A3B356" w14:textId="77777777" w:rsidR="00D577CD" w:rsidRPr="00E0446F" w:rsidRDefault="00D577CD" w:rsidP="00D50984">
      <w:pPr>
        <w:pStyle w:val="EMEABodyText"/>
        <w:rPr>
          <w:noProof/>
          <w:lang w:val="en-GB"/>
        </w:rPr>
      </w:pPr>
    </w:p>
    <w:p w14:paraId="6D23D0AB" w14:textId="77777777" w:rsidR="00D577CD" w:rsidRPr="00E0446F" w:rsidRDefault="00D577CD" w:rsidP="00D50984">
      <w:pPr>
        <w:pStyle w:val="EMEABodyText"/>
        <w:rPr>
          <w:noProof/>
          <w:lang w:val="en-GB"/>
        </w:rPr>
      </w:pPr>
    </w:p>
    <w:p w14:paraId="12091594" w14:textId="77777777" w:rsidR="00D577CD" w:rsidRPr="00E0446F" w:rsidRDefault="00D577CD" w:rsidP="00D50984">
      <w:pPr>
        <w:pStyle w:val="EMEABodyText"/>
        <w:rPr>
          <w:noProof/>
          <w:lang w:val="en-GB"/>
        </w:rPr>
      </w:pPr>
    </w:p>
    <w:p w14:paraId="018D8026" w14:textId="77777777" w:rsidR="00D577CD" w:rsidRPr="00E0446F" w:rsidRDefault="00D577CD" w:rsidP="00D50984">
      <w:pPr>
        <w:pStyle w:val="EMEABodyText"/>
        <w:rPr>
          <w:noProof/>
          <w:lang w:val="en-GB"/>
        </w:rPr>
      </w:pPr>
    </w:p>
    <w:p w14:paraId="2C79D9D1" w14:textId="77777777" w:rsidR="00D577CD" w:rsidRPr="00E0446F" w:rsidRDefault="00D577CD" w:rsidP="00D50984">
      <w:pPr>
        <w:pStyle w:val="EMEABodyText"/>
        <w:rPr>
          <w:noProof/>
          <w:lang w:val="en-GB"/>
        </w:rPr>
      </w:pPr>
    </w:p>
    <w:p w14:paraId="59A6009D" w14:textId="77777777" w:rsidR="00D577CD" w:rsidRPr="00E0446F" w:rsidRDefault="00D577CD" w:rsidP="00D50984">
      <w:pPr>
        <w:pStyle w:val="EMEABodyText"/>
        <w:rPr>
          <w:noProof/>
          <w:lang w:val="en-GB"/>
        </w:rPr>
      </w:pPr>
    </w:p>
    <w:p w14:paraId="50727CA2" w14:textId="77777777" w:rsidR="00D577CD" w:rsidRPr="00E0446F" w:rsidRDefault="00D577CD" w:rsidP="00D50984">
      <w:pPr>
        <w:pStyle w:val="EMEABodyText"/>
        <w:rPr>
          <w:noProof/>
          <w:lang w:val="en-GB"/>
        </w:rPr>
      </w:pPr>
    </w:p>
    <w:p w14:paraId="53244318" w14:textId="77777777" w:rsidR="00D577CD" w:rsidRPr="00E0446F" w:rsidRDefault="00D577CD" w:rsidP="00D50984">
      <w:pPr>
        <w:pStyle w:val="EMEABodyText"/>
        <w:rPr>
          <w:noProof/>
          <w:lang w:val="en-GB"/>
        </w:rPr>
      </w:pPr>
    </w:p>
    <w:p w14:paraId="312ECD4E" w14:textId="77777777" w:rsidR="00D577CD" w:rsidRPr="00E0446F" w:rsidRDefault="00D577CD" w:rsidP="00D50984">
      <w:pPr>
        <w:pStyle w:val="EMEABodyText"/>
        <w:rPr>
          <w:noProof/>
          <w:lang w:val="en-GB"/>
        </w:rPr>
      </w:pPr>
    </w:p>
    <w:p w14:paraId="2D3CFDBA" w14:textId="77777777" w:rsidR="000E5AB3" w:rsidRPr="00E0446F" w:rsidRDefault="000E5AB3" w:rsidP="00D50984">
      <w:pPr>
        <w:pStyle w:val="EMEABodyText"/>
        <w:rPr>
          <w:noProof/>
          <w:lang w:val="en-GB"/>
        </w:rPr>
      </w:pPr>
    </w:p>
    <w:p w14:paraId="34D10FAF" w14:textId="77777777" w:rsidR="00D577CD" w:rsidRPr="00E0446F" w:rsidRDefault="00D577CD" w:rsidP="00D50984">
      <w:pPr>
        <w:pStyle w:val="EMEABodyText"/>
        <w:rPr>
          <w:noProof/>
          <w:lang w:val="en-GB"/>
        </w:rPr>
      </w:pPr>
    </w:p>
    <w:p w14:paraId="53538D9B" w14:textId="77777777" w:rsidR="007E3CF0" w:rsidRPr="00E0446F" w:rsidRDefault="007E3CF0" w:rsidP="00D50984">
      <w:pPr>
        <w:pStyle w:val="EMEABodyText"/>
        <w:rPr>
          <w:noProof/>
          <w:lang w:val="en-GB"/>
        </w:rPr>
      </w:pPr>
    </w:p>
    <w:p w14:paraId="476C55C4" w14:textId="77777777" w:rsidR="00D577CD" w:rsidRPr="00E0446F" w:rsidRDefault="007A0A3F" w:rsidP="00D50984">
      <w:pPr>
        <w:pStyle w:val="TitleA"/>
        <w:keepLines w:val="0"/>
        <w:rPr>
          <w:noProof/>
        </w:rPr>
      </w:pPr>
      <w:r>
        <w:t>A. OZNAČEVANJE</w:t>
      </w:r>
    </w:p>
    <w:p w14:paraId="35CDBF23" w14:textId="0EE6C400" w:rsidR="00D577CD" w:rsidRPr="00E0446F" w:rsidRDefault="007A0A3F" w:rsidP="00D50984">
      <w:pPr>
        <w:pStyle w:val="EMEABodyText"/>
        <w:keepNext/>
        <w:pBdr>
          <w:top w:val="single" w:sz="4" w:space="1" w:color="auto"/>
          <w:left w:val="single" w:sz="4" w:space="4" w:color="auto"/>
          <w:right w:val="single" w:sz="4" w:space="4" w:color="auto"/>
        </w:pBdr>
        <w:tabs>
          <w:tab w:val="clear" w:pos="567"/>
        </w:tabs>
        <w:rPr>
          <w:b/>
          <w:bCs/>
          <w:noProof/>
        </w:rPr>
      </w:pPr>
      <w:r>
        <w:br w:type="page"/>
      </w:r>
      <w:r>
        <w:rPr>
          <w:b/>
        </w:rPr>
        <w:lastRenderedPageBreak/>
        <w:t>PODATKI NA ZUNANJI OVOJNINI</w:t>
      </w:r>
    </w:p>
    <w:p w14:paraId="312A74A9" w14:textId="77777777" w:rsidR="00D577CD" w:rsidRPr="00E0446F" w:rsidRDefault="00D577CD" w:rsidP="00D50984">
      <w:pPr>
        <w:pStyle w:val="EMEATitlePAC"/>
        <w:keepLines w:val="0"/>
        <w:pBdr>
          <w:top w:val="none" w:sz="0" w:space="0" w:color="auto"/>
        </w:pBdr>
        <w:tabs>
          <w:tab w:val="clear" w:pos="567"/>
        </w:tabs>
        <w:rPr>
          <w:bCs/>
          <w:noProof/>
          <w:lang w:val="en-GB"/>
        </w:rPr>
      </w:pPr>
    </w:p>
    <w:p w14:paraId="44CA5428" w14:textId="05F87178" w:rsidR="00D577CD" w:rsidRPr="00E0446F" w:rsidRDefault="00296BB8" w:rsidP="00D50984">
      <w:pPr>
        <w:pStyle w:val="EMEATitlePAC"/>
        <w:keepLines w:val="0"/>
        <w:pBdr>
          <w:top w:val="none" w:sz="0" w:space="0" w:color="auto"/>
        </w:pBdr>
        <w:tabs>
          <w:tab w:val="clear" w:pos="567"/>
        </w:tabs>
        <w:rPr>
          <w:noProof/>
        </w:rPr>
      </w:pPr>
      <w:r>
        <w:rPr>
          <w:caps w:val="0"/>
        </w:rPr>
        <w:t>BESEDILO NA ŠKATLI IN NALEPKI PLASTENKE</w:t>
      </w:r>
    </w:p>
    <w:p w14:paraId="210B576D" w14:textId="77777777" w:rsidR="00D577CD" w:rsidRPr="00E0446F" w:rsidRDefault="00D577CD" w:rsidP="00D50984">
      <w:pPr>
        <w:pStyle w:val="EMEABodyText"/>
        <w:keepNext/>
        <w:rPr>
          <w:lang w:val="en-GB"/>
        </w:rPr>
      </w:pPr>
    </w:p>
    <w:p w14:paraId="4B25C2B8" w14:textId="77777777" w:rsidR="00D577CD" w:rsidRPr="00E0446F" w:rsidRDefault="00D577CD" w:rsidP="00D50984">
      <w:pPr>
        <w:pStyle w:val="EMEABodyText"/>
        <w:rPr>
          <w:noProof/>
          <w:lang w:val="en-GB"/>
        </w:rPr>
      </w:pPr>
    </w:p>
    <w:p w14:paraId="02ABE9AF" w14:textId="6E78E707" w:rsidR="00D577CD" w:rsidRPr="00E0446F" w:rsidRDefault="00296BB8" w:rsidP="00D50984">
      <w:pPr>
        <w:pStyle w:val="Boxedheading"/>
        <w:keepLines w:val="0"/>
      </w:pPr>
      <w:r>
        <w:rPr>
          <w:caps w:val="0"/>
        </w:rPr>
        <w:t>1.</w:t>
      </w:r>
      <w:r>
        <w:rPr>
          <w:caps w:val="0"/>
        </w:rPr>
        <w:tab/>
        <w:t>IME ZDRAVILA</w:t>
      </w:r>
    </w:p>
    <w:p w14:paraId="18309413" w14:textId="77777777" w:rsidR="00D577CD" w:rsidRPr="00E0446F" w:rsidRDefault="00D577CD" w:rsidP="00D50984">
      <w:pPr>
        <w:pStyle w:val="EMEABodyText"/>
        <w:keepNext/>
        <w:rPr>
          <w:noProof/>
          <w:lang w:val="en-GB"/>
        </w:rPr>
      </w:pPr>
    </w:p>
    <w:p w14:paraId="1AAD6AE8" w14:textId="77777777" w:rsidR="00D577CD" w:rsidRPr="00E0446F" w:rsidRDefault="007A0A3F" w:rsidP="00D50984">
      <w:pPr>
        <w:pStyle w:val="EMEABodyText"/>
        <w:rPr>
          <w:noProof/>
        </w:rPr>
      </w:pPr>
      <w:r>
        <w:t>EVOTAZ 300 mg/150 mg filmsko obložene tablete</w:t>
      </w:r>
    </w:p>
    <w:p w14:paraId="17AD37BD" w14:textId="77777777" w:rsidR="00D41E14" w:rsidRPr="00E0446F" w:rsidRDefault="007A0A3F" w:rsidP="00D50984">
      <w:pPr>
        <w:pStyle w:val="EMEABodyText"/>
        <w:rPr>
          <w:b/>
        </w:rPr>
      </w:pPr>
      <w:r>
        <w:t>atazanavir/kobicistat</w:t>
      </w:r>
    </w:p>
    <w:p w14:paraId="1A702BA1" w14:textId="54353132" w:rsidR="00D577CD" w:rsidRPr="00E0446F" w:rsidRDefault="00D577CD" w:rsidP="00D50984">
      <w:pPr>
        <w:pStyle w:val="EMEABodyText"/>
        <w:rPr>
          <w:noProof/>
          <w:lang w:val="en-GB"/>
        </w:rPr>
      </w:pPr>
    </w:p>
    <w:p w14:paraId="5C4679B5" w14:textId="77777777" w:rsidR="00D577CD" w:rsidRPr="00E0446F" w:rsidRDefault="00D577CD" w:rsidP="00D50984">
      <w:pPr>
        <w:pStyle w:val="EMEABodyText"/>
        <w:rPr>
          <w:noProof/>
          <w:lang w:val="en-GB"/>
        </w:rPr>
      </w:pPr>
    </w:p>
    <w:p w14:paraId="16B7F3C4" w14:textId="59D83659" w:rsidR="00D577CD" w:rsidRPr="00E0446F" w:rsidRDefault="00296BB8" w:rsidP="00D50984">
      <w:pPr>
        <w:pStyle w:val="Boxedheading"/>
        <w:keepLines w:val="0"/>
        <w:rPr>
          <w:noProof/>
        </w:rPr>
      </w:pPr>
      <w:r>
        <w:rPr>
          <w:caps w:val="0"/>
        </w:rPr>
        <w:t>2.</w:t>
      </w:r>
      <w:r>
        <w:rPr>
          <w:caps w:val="0"/>
        </w:rPr>
        <w:tab/>
        <w:t>NAVEDBA ENE ALI VEČ UČINKOVIN</w:t>
      </w:r>
    </w:p>
    <w:p w14:paraId="2A0F65F8" w14:textId="77777777" w:rsidR="00D577CD" w:rsidRPr="00E0446F" w:rsidRDefault="00D577CD" w:rsidP="00D50984">
      <w:pPr>
        <w:pStyle w:val="EMEABodyText"/>
        <w:keepNext/>
        <w:rPr>
          <w:noProof/>
          <w:lang w:val="en-GB"/>
        </w:rPr>
      </w:pPr>
    </w:p>
    <w:p w14:paraId="2BC7A4AD" w14:textId="77777777" w:rsidR="00D577CD" w:rsidRPr="00E0446F" w:rsidRDefault="007A0A3F" w:rsidP="00D50984">
      <w:pPr>
        <w:pStyle w:val="EMEABodyText"/>
        <w:rPr>
          <w:noProof/>
        </w:rPr>
      </w:pPr>
      <w:r>
        <w:t>Ena filmsko obložena tableta vsebuje 300 mg atazanavirja (v obliki sulfata) in 150 mg kobicistata.</w:t>
      </w:r>
    </w:p>
    <w:p w14:paraId="25054290" w14:textId="77777777" w:rsidR="00D577CD" w:rsidRPr="00E0446F" w:rsidRDefault="00D577CD" w:rsidP="00D50984">
      <w:pPr>
        <w:pStyle w:val="EMEABodyText"/>
        <w:rPr>
          <w:noProof/>
          <w:lang w:val="en-GB"/>
        </w:rPr>
      </w:pPr>
    </w:p>
    <w:p w14:paraId="55D74D40" w14:textId="77777777" w:rsidR="00D577CD" w:rsidRPr="00E0446F" w:rsidRDefault="00D577CD" w:rsidP="00D50984">
      <w:pPr>
        <w:pStyle w:val="EMEABodyText"/>
        <w:rPr>
          <w:noProof/>
          <w:lang w:val="en-GB"/>
        </w:rPr>
      </w:pPr>
    </w:p>
    <w:p w14:paraId="3FBB8045" w14:textId="4C00D807" w:rsidR="00D577CD" w:rsidRPr="00E0446F" w:rsidRDefault="00296BB8" w:rsidP="00D50984">
      <w:pPr>
        <w:pStyle w:val="Boxedheading"/>
        <w:keepLines w:val="0"/>
        <w:rPr>
          <w:noProof/>
        </w:rPr>
      </w:pPr>
      <w:r>
        <w:rPr>
          <w:caps w:val="0"/>
        </w:rPr>
        <w:t>3.</w:t>
      </w:r>
      <w:r>
        <w:rPr>
          <w:caps w:val="0"/>
        </w:rPr>
        <w:tab/>
        <w:t>SEZNAM POMOŽNIH SNOVI</w:t>
      </w:r>
    </w:p>
    <w:p w14:paraId="17349FC0" w14:textId="77777777" w:rsidR="00D577CD" w:rsidRPr="00E0446F" w:rsidRDefault="00D577CD" w:rsidP="00D50984">
      <w:pPr>
        <w:pStyle w:val="EMEABodyText"/>
        <w:keepNext/>
        <w:rPr>
          <w:noProof/>
          <w:lang w:val="en-GB"/>
        </w:rPr>
      </w:pPr>
    </w:p>
    <w:p w14:paraId="58E14391" w14:textId="77777777" w:rsidR="00D577CD" w:rsidRPr="00E0446F" w:rsidRDefault="00D577CD" w:rsidP="00D50984">
      <w:pPr>
        <w:pStyle w:val="EMEABodyText"/>
        <w:rPr>
          <w:noProof/>
          <w:lang w:val="en-GB"/>
        </w:rPr>
      </w:pPr>
    </w:p>
    <w:p w14:paraId="54EA0211" w14:textId="716B1E6C" w:rsidR="00D577CD" w:rsidRPr="00E0446F" w:rsidRDefault="00296BB8" w:rsidP="00D50984">
      <w:pPr>
        <w:pStyle w:val="Boxedheading"/>
        <w:keepLines w:val="0"/>
        <w:rPr>
          <w:noProof/>
        </w:rPr>
      </w:pPr>
      <w:r>
        <w:rPr>
          <w:caps w:val="0"/>
        </w:rPr>
        <w:t>4.</w:t>
      </w:r>
      <w:r>
        <w:rPr>
          <w:caps w:val="0"/>
        </w:rPr>
        <w:tab/>
        <w:t>FARMACEVTSKA OBLIKA IN VSEBINA</w:t>
      </w:r>
    </w:p>
    <w:p w14:paraId="305E31B3" w14:textId="77777777" w:rsidR="00D577CD" w:rsidRPr="00E0446F" w:rsidRDefault="00D577CD" w:rsidP="00D50984">
      <w:pPr>
        <w:pStyle w:val="EMEABodyText"/>
        <w:keepNext/>
        <w:rPr>
          <w:noProof/>
          <w:lang w:val="en-GB"/>
        </w:rPr>
      </w:pPr>
    </w:p>
    <w:p w14:paraId="28A56C9B" w14:textId="77777777" w:rsidR="00D577CD" w:rsidRPr="00E0446F" w:rsidRDefault="007A0A3F" w:rsidP="00D50984">
      <w:pPr>
        <w:pStyle w:val="EMEABodyText"/>
        <w:rPr>
          <w:noProof/>
        </w:rPr>
      </w:pPr>
      <w:r>
        <w:t>30 filmsko obloženih tablet</w:t>
      </w:r>
    </w:p>
    <w:p w14:paraId="6D444235" w14:textId="77777777" w:rsidR="00D577CD" w:rsidRPr="00E0446F" w:rsidRDefault="007A0A3F" w:rsidP="00D50984">
      <w:pPr>
        <w:pStyle w:val="EMEABodyText"/>
        <w:rPr>
          <w:noProof/>
        </w:rPr>
      </w:pPr>
      <w:r w:rsidRPr="00652909">
        <w:rPr>
          <w:highlight w:val="lightGray"/>
        </w:rPr>
        <w:t>90 (3 plastenke po 30) filmsko obloženih tablet</w:t>
      </w:r>
    </w:p>
    <w:p w14:paraId="6EACEB87" w14:textId="77777777" w:rsidR="00F933E3" w:rsidRPr="00E0446F" w:rsidRDefault="00F933E3" w:rsidP="00D50984">
      <w:pPr>
        <w:pStyle w:val="EMEABodyText"/>
        <w:rPr>
          <w:noProof/>
          <w:lang w:val="en-GB"/>
        </w:rPr>
      </w:pPr>
    </w:p>
    <w:p w14:paraId="7AD4990B" w14:textId="77777777" w:rsidR="00D577CD" w:rsidRPr="00E0446F" w:rsidRDefault="00D577CD" w:rsidP="00D50984">
      <w:pPr>
        <w:pStyle w:val="EMEABodyText"/>
        <w:rPr>
          <w:noProof/>
          <w:lang w:val="en-GB"/>
        </w:rPr>
      </w:pPr>
    </w:p>
    <w:p w14:paraId="490036B4" w14:textId="49718F5E" w:rsidR="00D577CD" w:rsidRPr="00E0446F" w:rsidRDefault="00296BB8" w:rsidP="00D50984">
      <w:pPr>
        <w:pStyle w:val="Boxedheading"/>
        <w:keepLines w:val="0"/>
        <w:rPr>
          <w:noProof/>
        </w:rPr>
      </w:pPr>
      <w:r>
        <w:rPr>
          <w:caps w:val="0"/>
        </w:rPr>
        <w:t>5.</w:t>
      </w:r>
      <w:r>
        <w:rPr>
          <w:caps w:val="0"/>
        </w:rPr>
        <w:tab/>
        <w:t>POSTOPEK IN POT(I) UPORABE ZDRAVILA</w:t>
      </w:r>
    </w:p>
    <w:p w14:paraId="283F6D09" w14:textId="77777777" w:rsidR="00D577CD" w:rsidRPr="00E0446F" w:rsidRDefault="00D577CD" w:rsidP="00D50984">
      <w:pPr>
        <w:pStyle w:val="EMEABodyText"/>
        <w:keepNext/>
        <w:rPr>
          <w:noProof/>
          <w:lang w:val="en-GB"/>
        </w:rPr>
      </w:pPr>
    </w:p>
    <w:p w14:paraId="2446BD5A" w14:textId="77777777" w:rsidR="00D577CD" w:rsidRPr="00E0446F" w:rsidRDefault="007A0A3F" w:rsidP="00D50984">
      <w:pPr>
        <w:pStyle w:val="EMEABodyText"/>
        <w:rPr>
          <w:noProof/>
        </w:rPr>
      </w:pPr>
      <w:r>
        <w:t>Pred uporabo preberite priloženo navodilo!</w:t>
      </w:r>
    </w:p>
    <w:p w14:paraId="48DAD952" w14:textId="77777777" w:rsidR="00D577CD" w:rsidRPr="00E0446F" w:rsidRDefault="007A0A3F" w:rsidP="00D50984">
      <w:pPr>
        <w:pStyle w:val="EMEABodyText"/>
        <w:rPr>
          <w:noProof/>
        </w:rPr>
      </w:pPr>
      <w:r>
        <w:t>peroralna uporaba</w:t>
      </w:r>
    </w:p>
    <w:p w14:paraId="0ECFFE67" w14:textId="77777777" w:rsidR="00D577CD" w:rsidRPr="00E0446F" w:rsidRDefault="00D577CD" w:rsidP="00D50984">
      <w:pPr>
        <w:pStyle w:val="EMEABodyText"/>
        <w:rPr>
          <w:noProof/>
          <w:lang w:val="en-GB"/>
        </w:rPr>
      </w:pPr>
    </w:p>
    <w:p w14:paraId="5C5F6033" w14:textId="77777777" w:rsidR="00D577CD" w:rsidRPr="00E0446F" w:rsidRDefault="00D577CD" w:rsidP="00D50984">
      <w:pPr>
        <w:pStyle w:val="EMEABodyText"/>
        <w:rPr>
          <w:noProof/>
          <w:lang w:val="en-GB"/>
        </w:rPr>
      </w:pPr>
    </w:p>
    <w:p w14:paraId="51FA79DD" w14:textId="27A75943" w:rsidR="00D577CD" w:rsidRPr="00E0446F" w:rsidRDefault="00296BB8" w:rsidP="00D50984">
      <w:pPr>
        <w:pStyle w:val="Boxedheading"/>
        <w:keepLines w:val="0"/>
        <w:rPr>
          <w:noProof/>
        </w:rPr>
      </w:pPr>
      <w:r>
        <w:rPr>
          <w:caps w:val="0"/>
        </w:rPr>
        <w:t>6.</w:t>
      </w:r>
      <w:r>
        <w:rPr>
          <w:caps w:val="0"/>
        </w:rPr>
        <w:tab/>
        <w:t>POSEBNO OPOZORILO O SHRANJEVANJU ZDRAVILA ZUNAJ DOSEGA IN POGLEDA OTROK</w:t>
      </w:r>
    </w:p>
    <w:p w14:paraId="1121FE5C" w14:textId="77777777" w:rsidR="00D577CD" w:rsidRPr="00E0446F" w:rsidRDefault="00D577CD" w:rsidP="00D50984">
      <w:pPr>
        <w:pStyle w:val="EMEABodyText"/>
        <w:keepNext/>
        <w:rPr>
          <w:noProof/>
          <w:lang w:val="en-GB"/>
        </w:rPr>
      </w:pPr>
    </w:p>
    <w:p w14:paraId="6027D88D" w14:textId="77777777" w:rsidR="00D577CD" w:rsidRPr="00E0446F" w:rsidRDefault="007A0A3F" w:rsidP="00D50984">
      <w:pPr>
        <w:pStyle w:val="EMEABodyText"/>
        <w:rPr>
          <w:noProof/>
        </w:rPr>
      </w:pPr>
      <w:r>
        <w:t>Zdravilo shranjujte nedosegljivo otrokom!</w:t>
      </w:r>
    </w:p>
    <w:p w14:paraId="73AB7DD9" w14:textId="77777777" w:rsidR="00D577CD" w:rsidRPr="00E0446F" w:rsidRDefault="00D577CD" w:rsidP="00D50984">
      <w:pPr>
        <w:pStyle w:val="EMEABodyText"/>
        <w:rPr>
          <w:noProof/>
          <w:lang w:val="en-GB"/>
        </w:rPr>
      </w:pPr>
    </w:p>
    <w:p w14:paraId="1507EBDD" w14:textId="77777777" w:rsidR="00D577CD" w:rsidRPr="00E0446F" w:rsidRDefault="00D577CD" w:rsidP="00D50984">
      <w:pPr>
        <w:pStyle w:val="EMEABodyText"/>
        <w:rPr>
          <w:noProof/>
          <w:lang w:val="en-GB"/>
        </w:rPr>
      </w:pPr>
    </w:p>
    <w:p w14:paraId="6BF044D7" w14:textId="6B3FEEF2" w:rsidR="00D577CD" w:rsidRPr="00E0446F" w:rsidRDefault="00296BB8" w:rsidP="00D50984">
      <w:pPr>
        <w:pStyle w:val="Boxedheading"/>
        <w:keepLines w:val="0"/>
        <w:rPr>
          <w:noProof/>
        </w:rPr>
      </w:pPr>
      <w:r>
        <w:rPr>
          <w:caps w:val="0"/>
        </w:rPr>
        <w:t>7.</w:t>
      </w:r>
      <w:r>
        <w:rPr>
          <w:caps w:val="0"/>
        </w:rPr>
        <w:tab/>
        <w:t>DRUGA POSEBNA OPOZORILA, ČE SO POTREBNA</w:t>
      </w:r>
    </w:p>
    <w:p w14:paraId="7B8DD7D9" w14:textId="77777777" w:rsidR="00D577CD" w:rsidRPr="00E0446F" w:rsidRDefault="00D577CD" w:rsidP="00D50984">
      <w:pPr>
        <w:pStyle w:val="EMEABodyText"/>
        <w:keepNext/>
        <w:rPr>
          <w:noProof/>
          <w:lang w:val="en-GB"/>
        </w:rPr>
      </w:pPr>
    </w:p>
    <w:p w14:paraId="0B9EA7D5" w14:textId="77777777" w:rsidR="00D577CD" w:rsidRPr="00E0446F" w:rsidRDefault="00D577CD" w:rsidP="00D50984">
      <w:pPr>
        <w:pStyle w:val="EMEABodyText"/>
        <w:rPr>
          <w:noProof/>
          <w:lang w:val="en-GB"/>
        </w:rPr>
      </w:pPr>
    </w:p>
    <w:p w14:paraId="60993D91" w14:textId="54C6341A" w:rsidR="00D577CD" w:rsidRPr="00E0446F" w:rsidDel="0036077C" w:rsidRDefault="00D577CD" w:rsidP="00D50984">
      <w:pPr>
        <w:pStyle w:val="EMEABodyText"/>
        <w:rPr>
          <w:del w:id="620" w:author="BMS"/>
        </w:rPr>
      </w:pPr>
    </w:p>
    <w:p w14:paraId="71DBBD70" w14:textId="70AB6576" w:rsidR="00D577CD" w:rsidRPr="00E0446F" w:rsidDel="0036077C" w:rsidRDefault="00D577CD" w:rsidP="00D50984">
      <w:pPr>
        <w:pStyle w:val="EMEABodyText"/>
        <w:rPr>
          <w:del w:id="621" w:author="BMS"/>
        </w:rPr>
      </w:pPr>
    </w:p>
    <w:p w14:paraId="15FF62C2" w14:textId="434221E3" w:rsidR="00D577CD" w:rsidRPr="00E0446F" w:rsidRDefault="00296BB8" w:rsidP="00D50984">
      <w:pPr>
        <w:pStyle w:val="Boxedheading"/>
        <w:keepLines w:val="0"/>
      </w:pPr>
      <w:r>
        <w:rPr>
          <w:caps w:val="0"/>
        </w:rPr>
        <w:t>8.</w:t>
      </w:r>
      <w:r>
        <w:rPr>
          <w:caps w:val="0"/>
        </w:rPr>
        <w:tab/>
        <w:t>DATUM IZTEKA ROKA UPORABNOSTI ZDRAVILA</w:t>
      </w:r>
    </w:p>
    <w:p w14:paraId="017C63B4" w14:textId="77777777" w:rsidR="00D577CD" w:rsidRPr="00E0446F" w:rsidRDefault="00D577CD" w:rsidP="00D50984">
      <w:pPr>
        <w:pStyle w:val="EMEABodyText"/>
        <w:keepNext/>
        <w:rPr>
          <w:lang w:val="en-GB"/>
        </w:rPr>
      </w:pPr>
    </w:p>
    <w:p w14:paraId="1C099ED9" w14:textId="77777777" w:rsidR="00D577CD" w:rsidRPr="00E0446F" w:rsidRDefault="007A0A3F" w:rsidP="00D50984">
      <w:pPr>
        <w:pStyle w:val="EMEABodyText"/>
        <w:rPr>
          <w:noProof/>
        </w:rPr>
      </w:pPr>
      <w:r>
        <w:t>EXP</w:t>
      </w:r>
    </w:p>
    <w:p w14:paraId="381FB5FD" w14:textId="28B1F676" w:rsidR="00D577CD" w:rsidRPr="00E0446F" w:rsidRDefault="00D577CD" w:rsidP="00D50984">
      <w:pPr>
        <w:pStyle w:val="EMEABodyText"/>
        <w:rPr>
          <w:noProof/>
          <w:lang w:val="en-GB"/>
        </w:rPr>
      </w:pPr>
    </w:p>
    <w:p w14:paraId="4E48DEB0" w14:textId="77777777" w:rsidR="00A05764" w:rsidRPr="00E0446F" w:rsidRDefault="00A05764" w:rsidP="00D50984">
      <w:pPr>
        <w:pStyle w:val="EMEABodyText"/>
        <w:rPr>
          <w:noProof/>
          <w:lang w:val="en-GB"/>
        </w:rPr>
      </w:pPr>
    </w:p>
    <w:p w14:paraId="33957102" w14:textId="17FCFD11" w:rsidR="00D577CD" w:rsidRPr="00E0446F" w:rsidRDefault="00296BB8" w:rsidP="00D50984">
      <w:pPr>
        <w:pStyle w:val="Boxedheading"/>
        <w:keepLines w:val="0"/>
        <w:rPr>
          <w:noProof/>
        </w:rPr>
      </w:pPr>
      <w:r>
        <w:rPr>
          <w:caps w:val="0"/>
        </w:rPr>
        <w:t>9.</w:t>
      </w:r>
      <w:r>
        <w:rPr>
          <w:caps w:val="0"/>
        </w:rPr>
        <w:tab/>
        <w:t>POSEBNA NAVODILA ZA SHRANJEVANJE</w:t>
      </w:r>
    </w:p>
    <w:p w14:paraId="071D1D77" w14:textId="77777777" w:rsidR="00D577CD" w:rsidRPr="00E0446F" w:rsidRDefault="00D577CD" w:rsidP="00D50984">
      <w:pPr>
        <w:pStyle w:val="EMEABodyText"/>
        <w:keepNext/>
        <w:rPr>
          <w:noProof/>
          <w:lang w:val="en-GB"/>
        </w:rPr>
      </w:pPr>
    </w:p>
    <w:p w14:paraId="03001981" w14:textId="71DB9F18" w:rsidR="00D577CD" w:rsidRPr="00E0446F" w:rsidRDefault="007A0A3F" w:rsidP="00D50984">
      <w:pPr>
        <w:pStyle w:val="EMEABodyText"/>
        <w:rPr>
          <w:noProof/>
        </w:rPr>
      </w:pPr>
      <w:r>
        <w:t>Shranjujte pri temperaturi do 30 °C.</w:t>
      </w:r>
    </w:p>
    <w:p w14:paraId="35DF10FA" w14:textId="13261D79" w:rsidR="00D577CD" w:rsidRPr="00E0446F" w:rsidRDefault="00D577CD" w:rsidP="00D50984">
      <w:pPr>
        <w:pStyle w:val="EMEABodyText"/>
        <w:rPr>
          <w:noProof/>
          <w:lang w:val="en-GB"/>
        </w:rPr>
      </w:pPr>
    </w:p>
    <w:p w14:paraId="38457955" w14:textId="77777777" w:rsidR="002A2BBC" w:rsidRPr="00E0446F" w:rsidRDefault="002A2BBC" w:rsidP="00D50984">
      <w:pPr>
        <w:pStyle w:val="EMEABodyText"/>
        <w:rPr>
          <w:noProof/>
          <w:lang w:val="en-GB"/>
        </w:rPr>
      </w:pPr>
    </w:p>
    <w:p w14:paraId="499B199E" w14:textId="146C69B6" w:rsidR="00D577CD" w:rsidRPr="00E0446F" w:rsidRDefault="00296BB8" w:rsidP="00D50984">
      <w:pPr>
        <w:pStyle w:val="Boxedheading"/>
        <w:keepLines w:val="0"/>
        <w:rPr>
          <w:noProof/>
        </w:rPr>
      </w:pPr>
      <w:r>
        <w:rPr>
          <w:caps w:val="0"/>
        </w:rPr>
        <w:t>10.</w:t>
      </w:r>
      <w:r>
        <w:rPr>
          <w:caps w:val="0"/>
        </w:rPr>
        <w:tab/>
        <w:t>POSEBNI VARNOSTNI UKREPI ZA ODSTRANJEVANJE NEUPORABLJENIH ZDRAVIL ALI IZ NJIH NASTALIH ODPADNIH SNOVI, KADAR SO POTREBNI</w:t>
      </w:r>
    </w:p>
    <w:p w14:paraId="5E32A839" w14:textId="77777777" w:rsidR="00D577CD" w:rsidRPr="00E0446F" w:rsidRDefault="00D577CD" w:rsidP="00D50984">
      <w:pPr>
        <w:pStyle w:val="EMEABodyText"/>
        <w:keepNext/>
        <w:rPr>
          <w:noProof/>
          <w:lang w:val="en-GB"/>
        </w:rPr>
      </w:pPr>
    </w:p>
    <w:p w14:paraId="586C8D24" w14:textId="77777777" w:rsidR="00D577CD" w:rsidRPr="00E0446F" w:rsidRDefault="00D577CD" w:rsidP="00D50984">
      <w:pPr>
        <w:pStyle w:val="EMEABodyText"/>
        <w:rPr>
          <w:noProof/>
          <w:lang w:val="en-GB"/>
        </w:rPr>
      </w:pPr>
    </w:p>
    <w:p w14:paraId="576F7046" w14:textId="52595258" w:rsidR="00D577CD" w:rsidRPr="00E0446F" w:rsidRDefault="00296BB8" w:rsidP="00D50984">
      <w:pPr>
        <w:pStyle w:val="Boxedheading"/>
        <w:keepLines w:val="0"/>
        <w:rPr>
          <w:noProof/>
        </w:rPr>
      </w:pPr>
      <w:r>
        <w:rPr>
          <w:caps w:val="0"/>
        </w:rPr>
        <w:lastRenderedPageBreak/>
        <w:t>11.</w:t>
      </w:r>
      <w:r>
        <w:rPr>
          <w:caps w:val="0"/>
        </w:rPr>
        <w:tab/>
        <w:t>IME IN NASLOV IMETNIKA DOVOLJENJA ZA PROMET Z ZDRAVILOM</w:t>
      </w:r>
    </w:p>
    <w:p w14:paraId="6933113B" w14:textId="77777777" w:rsidR="00D577CD" w:rsidRPr="00E0446F" w:rsidRDefault="00D577CD" w:rsidP="00D50984">
      <w:pPr>
        <w:pStyle w:val="EMEABodyText"/>
        <w:keepNext/>
        <w:rPr>
          <w:noProof/>
          <w:lang w:val="en-GB"/>
        </w:rPr>
      </w:pPr>
    </w:p>
    <w:p w14:paraId="67290289" w14:textId="77777777" w:rsidR="00B528E0" w:rsidRPr="00E0446F" w:rsidRDefault="007A0A3F" w:rsidP="00D50984">
      <w:pPr>
        <w:pStyle w:val="EMEABodyText"/>
        <w:keepNext/>
      </w:pPr>
      <w:r>
        <w:t>Bristol</w:t>
      </w:r>
      <w:r>
        <w:noBreakHyphen/>
        <w:t>Myers Squibb Pharma EEIG</w:t>
      </w:r>
    </w:p>
    <w:p w14:paraId="14E696F9" w14:textId="77777777" w:rsidR="00CB6628" w:rsidRPr="00E0446F" w:rsidRDefault="007A0A3F" w:rsidP="00D50984">
      <w:pPr>
        <w:pStyle w:val="EMEABodyText"/>
        <w:keepNext/>
      </w:pPr>
      <w:r>
        <w:t>Plaza 254</w:t>
      </w:r>
    </w:p>
    <w:p w14:paraId="2DAB22C0" w14:textId="77777777" w:rsidR="00CB6628" w:rsidRPr="00E0446F" w:rsidRDefault="007A0A3F" w:rsidP="00D50984">
      <w:pPr>
        <w:pStyle w:val="EMEABodyText"/>
        <w:keepNext/>
      </w:pPr>
      <w:r>
        <w:t>Blanchardstown Corporate Park 2</w:t>
      </w:r>
    </w:p>
    <w:p w14:paraId="2B533682" w14:textId="7A01AF33" w:rsidR="00666D05" w:rsidRPr="00E0446F" w:rsidRDefault="007A0A3F" w:rsidP="00D50984">
      <w:pPr>
        <w:pStyle w:val="EMEABodyText"/>
        <w:keepNext/>
      </w:pPr>
      <w:r>
        <w:t>Dublin 15, D15 T867</w:t>
      </w:r>
    </w:p>
    <w:p w14:paraId="325EF2EB" w14:textId="77777777" w:rsidR="00666D05" w:rsidRPr="00E0446F" w:rsidRDefault="007A0A3F" w:rsidP="00D50984">
      <w:pPr>
        <w:pStyle w:val="EMEABodyText"/>
        <w:keepNext/>
      </w:pPr>
      <w:r>
        <w:t>Irska</w:t>
      </w:r>
    </w:p>
    <w:p w14:paraId="7F99E51A" w14:textId="77777777" w:rsidR="00D577CD" w:rsidRPr="00E0446F" w:rsidRDefault="00D577CD" w:rsidP="00D50984">
      <w:pPr>
        <w:pStyle w:val="EMEABodyText"/>
        <w:rPr>
          <w:noProof/>
          <w:lang w:val="en-GB"/>
        </w:rPr>
      </w:pPr>
    </w:p>
    <w:p w14:paraId="4DF71E71" w14:textId="77777777" w:rsidR="00D577CD" w:rsidRPr="00E0446F" w:rsidRDefault="00D577CD" w:rsidP="00D50984">
      <w:pPr>
        <w:pStyle w:val="EMEABodyText"/>
        <w:rPr>
          <w:noProof/>
          <w:lang w:val="en-GB"/>
        </w:rPr>
      </w:pPr>
    </w:p>
    <w:p w14:paraId="129AC054" w14:textId="77777777" w:rsidR="00D41E14" w:rsidRPr="00E0446F" w:rsidRDefault="00296BB8" w:rsidP="00D50984">
      <w:pPr>
        <w:pStyle w:val="Boxedheading"/>
        <w:keepLines w:val="0"/>
        <w:rPr>
          <w:caps w:val="0"/>
        </w:rPr>
      </w:pPr>
      <w:r>
        <w:rPr>
          <w:caps w:val="0"/>
        </w:rPr>
        <w:t>12.</w:t>
      </w:r>
      <w:r>
        <w:rPr>
          <w:caps w:val="0"/>
        </w:rPr>
        <w:tab/>
        <w:t>ŠTEVILKA(E) DOVOLJENJA (DOVOLJENJ) ZA PROMET</w:t>
      </w:r>
    </w:p>
    <w:p w14:paraId="6905C7B5" w14:textId="6B4008B4" w:rsidR="00D577CD" w:rsidRPr="00E0446F" w:rsidRDefault="00D577CD" w:rsidP="00D50984">
      <w:pPr>
        <w:pStyle w:val="EMEABodyText"/>
        <w:keepNext/>
        <w:rPr>
          <w:noProof/>
          <w:lang w:val="en-GB"/>
        </w:rPr>
      </w:pPr>
    </w:p>
    <w:p w14:paraId="1DCB5BD3" w14:textId="77777777" w:rsidR="00D577CD" w:rsidRPr="00652909" w:rsidRDefault="007A0A3F" w:rsidP="00D50984">
      <w:pPr>
        <w:pStyle w:val="EMEABodyText"/>
        <w:rPr>
          <w:highlight w:val="lightGray"/>
        </w:rPr>
      </w:pPr>
      <w:r>
        <w:t xml:space="preserve">EU/1/15/1025/001 </w:t>
      </w:r>
      <w:r w:rsidRPr="00652909">
        <w:rPr>
          <w:highlight w:val="lightGray"/>
        </w:rPr>
        <w:t>30 filmsko obloženih tablet</w:t>
      </w:r>
    </w:p>
    <w:p w14:paraId="50481DA2" w14:textId="77777777" w:rsidR="00D41E14" w:rsidRPr="00E0446F" w:rsidRDefault="007A0A3F" w:rsidP="00D50984">
      <w:pPr>
        <w:pStyle w:val="EMEABodyText"/>
      </w:pPr>
      <w:r w:rsidRPr="00652909">
        <w:rPr>
          <w:highlight w:val="lightGray"/>
        </w:rPr>
        <w:t>EU/1/15/1025/002 90 (3 plastenke po 30) filmsko obloženih tablet</w:t>
      </w:r>
    </w:p>
    <w:p w14:paraId="7ABDDA52" w14:textId="55D10F63" w:rsidR="00D577CD" w:rsidRPr="00E0446F" w:rsidRDefault="00D577CD" w:rsidP="00D50984">
      <w:pPr>
        <w:pStyle w:val="EMEABodyText"/>
        <w:rPr>
          <w:noProof/>
          <w:lang w:val="en-GB"/>
        </w:rPr>
      </w:pPr>
    </w:p>
    <w:p w14:paraId="606D716D" w14:textId="77777777" w:rsidR="00D577CD" w:rsidRPr="00E0446F" w:rsidRDefault="00D577CD" w:rsidP="00D50984">
      <w:pPr>
        <w:pStyle w:val="EMEABodyText"/>
        <w:rPr>
          <w:noProof/>
          <w:lang w:val="en-GB"/>
        </w:rPr>
      </w:pPr>
    </w:p>
    <w:p w14:paraId="61A54354" w14:textId="50F41D6A" w:rsidR="00D577CD" w:rsidRPr="00E0446F" w:rsidRDefault="00296BB8" w:rsidP="00D50984">
      <w:pPr>
        <w:pStyle w:val="Boxedheading"/>
        <w:keepLines w:val="0"/>
        <w:rPr>
          <w:noProof/>
        </w:rPr>
      </w:pPr>
      <w:r>
        <w:rPr>
          <w:caps w:val="0"/>
        </w:rPr>
        <w:t>13.</w:t>
      </w:r>
      <w:r>
        <w:rPr>
          <w:caps w:val="0"/>
        </w:rPr>
        <w:tab/>
        <w:t>ŠTEVILKA SERIJE</w:t>
      </w:r>
    </w:p>
    <w:p w14:paraId="1C14DA77" w14:textId="77777777" w:rsidR="00D577CD" w:rsidRPr="00E0446F" w:rsidRDefault="00D577CD" w:rsidP="00D50984">
      <w:pPr>
        <w:pStyle w:val="EMEABodyText"/>
        <w:keepNext/>
        <w:rPr>
          <w:noProof/>
          <w:lang w:val="en-GB"/>
        </w:rPr>
      </w:pPr>
    </w:p>
    <w:p w14:paraId="670DBEC0" w14:textId="77777777" w:rsidR="00D577CD" w:rsidRPr="00E0446F" w:rsidRDefault="007A0A3F" w:rsidP="00D50984">
      <w:pPr>
        <w:pStyle w:val="EMEABodyText"/>
        <w:rPr>
          <w:noProof/>
        </w:rPr>
      </w:pPr>
      <w:r>
        <w:t>Lot</w:t>
      </w:r>
    </w:p>
    <w:p w14:paraId="155BBC72" w14:textId="5C4C8B91" w:rsidR="00D577CD" w:rsidRPr="00E0446F" w:rsidRDefault="00D577CD" w:rsidP="00D50984">
      <w:pPr>
        <w:pStyle w:val="EMEABodyText"/>
        <w:rPr>
          <w:noProof/>
          <w:lang w:val="en-GB"/>
        </w:rPr>
      </w:pPr>
    </w:p>
    <w:p w14:paraId="7F9323C5" w14:textId="77777777" w:rsidR="002A2BBC" w:rsidRPr="00E0446F" w:rsidRDefault="002A2BBC" w:rsidP="00D50984">
      <w:pPr>
        <w:pStyle w:val="EMEABodyText"/>
        <w:rPr>
          <w:noProof/>
          <w:lang w:val="en-GB"/>
        </w:rPr>
      </w:pPr>
    </w:p>
    <w:p w14:paraId="7B591C14" w14:textId="26C7FF03" w:rsidR="00D577CD" w:rsidRPr="00E0446F" w:rsidRDefault="00296BB8" w:rsidP="00D50984">
      <w:pPr>
        <w:pStyle w:val="Boxedheading"/>
        <w:keepLines w:val="0"/>
        <w:rPr>
          <w:noProof/>
        </w:rPr>
      </w:pPr>
      <w:r>
        <w:rPr>
          <w:caps w:val="0"/>
        </w:rPr>
        <w:t>14.</w:t>
      </w:r>
      <w:r>
        <w:rPr>
          <w:caps w:val="0"/>
        </w:rPr>
        <w:tab/>
        <w:t>NAČIN IZDAJANJA ZDRAVILA</w:t>
      </w:r>
    </w:p>
    <w:p w14:paraId="24973416" w14:textId="77777777" w:rsidR="00D577CD" w:rsidRPr="00E0446F" w:rsidRDefault="00D577CD" w:rsidP="00D50984">
      <w:pPr>
        <w:pStyle w:val="EMEABodyText"/>
        <w:keepNext/>
        <w:rPr>
          <w:noProof/>
          <w:lang w:val="en-GB"/>
        </w:rPr>
      </w:pPr>
    </w:p>
    <w:p w14:paraId="57B5FD8B" w14:textId="77777777" w:rsidR="00D577CD" w:rsidRPr="00E0446F" w:rsidRDefault="00D577CD" w:rsidP="00D50984">
      <w:pPr>
        <w:pStyle w:val="EMEABodyText"/>
        <w:rPr>
          <w:noProof/>
          <w:lang w:val="en-GB"/>
        </w:rPr>
      </w:pPr>
    </w:p>
    <w:p w14:paraId="7BCC9742" w14:textId="401F1718" w:rsidR="00D577CD" w:rsidRPr="00E0446F" w:rsidRDefault="00296BB8" w:rsidP="00D50984">
      <w:pPr>
        <w:pStyle w:val="Boxedheading"/>
        <w:keepLines w:val="0"/>
        <w:rPr>
          <w:noProof/>
        </w:rPr>
      </w:pPr>
      <w:r>
        <w:rPr>
          <w:caps w:val="0"/>
        </w:rPr>
        <w:t>15.</w:t>
      </w:r>
      <w:r>
        <w:rPr>
          <w:caps w:val="0"/>
        </w:rPr>
        <w:tab/>
        <w:t>NAVODILA ZA UPORABO</w:t>
      </w:r>
    </w:p>
    <w:p w14:paraId="72D3B00A" w14:textId="77777777" w:rsidR="00D577CD" w:rsidRPr="00E0446F" w:rsidRDefault="00D577CD" w:rsidP="00D50984">
      <w:pPr>
        <w:pStyle w:val="EMEABodyText"/>
        <w:keepNext/>
        <w:rPr>
          <w:noProof/>
          <w:lang w:val="en-GB"/>
        </w:rPr>
      </w:pPr>
    </w:p>
    <w:p w14:paraId="3E157395" w14:textId="77777777" w:rsidR="00D577CD" w:rsidRPr="00E0446F" w:rsidRDefault="00D577CD" w:rsidP="00D50984">
      <w:pPr>
        <w:pStyle w:val="EMEABodyText"/>
        <w:rPr>
          <w:noProof/>
          <w:lang w:val="en-GB"/>
        </w:rPr>
      </w:pPr>
    </w:p>
    <w:p w14:paraId="57FFF006" w14:textId="57770C98" w:rsidR="00D577CD" w:rsidRPr="00E0446F" w:rsidRDefault="00296BB8" w:rsidP="00D50984">
      <w:pPr>
        <w:pStyle w:val="Boxedheading"/>
        <w:keepLines w:val="0"/>
        <w:rPr>
          <w:noProof/>
        </w:rPr>
      </w:pPr>
      <w:r>
        <w:rPr>
          <w:caps w:val="0"/>
        </w:rPr>
        <w:t>16.</w:t>
      </w:r>
      <w:r>
        <w:rPr>
          <w:caps w:val="0"/>
        </w:rPr>
        <w:tab/>
        <w:t>PODATKI V BRAILLOVI PISAVI</w:t>
      </w:r>
    </w:p>
    <w:p w14:paraId="10A7E84E" w14:textId="77777777" w:rsidR="00D577CD" w:rsidRPr="00E0446F" w:rsidRDefault="00D577CD" w:rsidP="00D50984">
      <w:pPr>
        <w:pStyle w:val="EMEABodyText"/>
        <w:keepNext/>
        <w:rPr>
          <w:noProof/>
          <w:lang w:val="en-GB"/>
        </w:rPr>
      </w:pPr>
    </w:p>
    <w:p w14:paraId="1487AED0" w14:textId="77777777" w:rsidR="00D577CD" w:rsidRPr="00E0446F" w:rsidRDefault="007A0A3F" w:rsidP="00D50984">
      <w:pPr>
        <w:pStyle w:val="EMEABodyText"/>
        <w:keepNext/>
        <w:rPr>
          <w:noProof/>
          <w:shd w:val="clear" w:color="auto" w:fill="CCCCCC"/>
        </w:rPr>
      </w:pPr>
      <w:r w:rsidRPr="00652909">
        <w:rPr>
          <w:highlight w:val="lightGray"/>
        </w:rPr>
        <w:t>evotaz</w:t>
      </w:r>
    </w:p>
    <w:p w14:paraId="344A1710" w14:textId="77777777" w:rsidR="001D69A6" w:rsidRPr="00E0446F" w:rsidRDefault="001D69A6" w:rsidP="00D50984">
      <w:pPr>
        <w:keepNext/>
        <w:rPr>
          <w:noProof/>
          <w:shd w:val="clear" w:color="auto" w:fill="CCCCCC"/>
          <w:lang w:val="en-GB"/>
        </w:rPr>
      </w:pPr>
    </w:p>
    <w:p w14:paraId="19638ED1" w14:textId="77777777" w:rsidR="001D69A6" w:rsidRPr="00E0446F" w:rsidRDefault="001D69A6" w:rsidP="00D50984">
      <w:pPr>
        <w:rPr>
          <w:noProof/>
          <w:shd w:val="clear" w:color="auto" w:fill="CCCCCC"/>
          <w:lang w:val="en-GB"/>
        </w:rPr>
      </w:pPr>
    </w:p>
    <w:p w14:paraId="1B6A9EC7" w14:textId="45381A40" w:rsidR="001D69A6" w:rsidRPr="00E0446F" w:rsidRDefault="00296BB8" w:rsidP="00D50984">
      <w:pPr>
        <w:pStyle w:val="Boxedheading"/>
        <w:keepLines w:val="0"/>
        <w:rPr>
          <w:i/>
          <w:noProof/>
        </w:rPr>
      </w:pPr>
      <w:r>
        <w:rPr>
          <w:caps w:val="0"/>
        </w:rPr>
        <w:t>17.</w:t>
      </w:r>
      <w:r>
        <w:rPr>
          <w:caps w:val="0"/>
        </w:rPr>
        <w:tab/>
        <w:t>EDINSTVENA OZNAKA – DVODIMENZIONALNA ČRTNA KODA</w:t>
      </w:r>
    </w:p>
    <w:p w14:paraId="6459EA45" w14:textId="77777777" w:rsidR="001D69A6" w:rsidRPr="00E0446F" w:rsidRDefault="001D69A6" w:rsidP="00D50984">
      <w:pPr>
        <w:keepNext/>
        <w:rPr>
          <w:noProof/>
          <w:lang w:val="en-GB"/>
        </w:rPr>
      </w:pPr>
    </w:p>
    <w:p w14:paraId="687D38D3" w14:textId="77777777" w:rsidR="001D69A6" w:rsidRPr="00E0446F" w:rsidRDefault="007A0A3F" w:rsidP="00D50984">
      <w:pPr>
        <w:keepNext/>
        <w:rPr>
          <w:noProof/>
          <w:shd w:val="clear" w:color="auto" w:fill="CCCCCC"/>
        </w:rPr>
      </w:pPr>
      <w:r w:rsidRPr="00652909">
        <w:rPr>
          <w:highlight w:val="lightGray"/>
        </w:rPr>
        <w:t>Vsebuje dvodimenzionalno črtno kodo z edinstveno oznako.</w:t>
      </w:r>
    </w:p>
    <w:p w14:paraId="26F9D5BD" w14:textId="77777777" w:rsidR="001D69A6" w:rsidRPr="00E0446F" w:rsidRDefault="001D69A6" w:rsidP="00D50984">
      <w:pPr>
        <w:keepNext/>
        <w:rPr>
          <w:noProof/>
          <w:lang w:val="en-GB"/>
        </w:rPr>
      </w:pPr>
    </w:p>
    <w:p w14:paraId="59897A64" w14:textId="77777777" w:rsidR="001D69A6" w:rsidRPr="00E0446F" w:rsidRDefault="001D69A6" w:rsidP="00D50984">
      <w:pPr>
        <w:rPr>
          <w:noProof/>
          <w:lang w:val="en-GB"/>
        </w:rPr>
      </w:pPr>
    </w:p>
    <w:p w14:paraId="0A293A27" w14:textId="71C894B0" w:rsidR="001D69A6" w:rsidRPr="00E0446F" w:rsidRDefault="00296BB8" w:rsidP="00D50984">
      <w:pPr>
        <w:pStyle w:val="Boxedheading"/>
        <w:keepLines w:val="0"/>
        <w:rPr>
          <w:i/>
          <w:noProof/>
        </w:rPr>
      </w:pPr>
      <w:r>
        <w:rPr>
          <w:caps w:val="0"/>
        </w:rPr>
        <w:t>18.</w:t>
      </w:r>
      <w:r>
        <w:rPr>
          <w:caps w:val="0"/>
        </w:rPr>
        <w:tab/>
        <w:t>EDINSTVENA OZNAKA – V BERLJIVI OBLIKI</w:t>
      </w:r>
    </w:p>
    <w:p w14:paraId="6AA8AC41" w14:textId="77777777" w:rsidR="001D69A6" w:rsidRPr="00E0446F" w:rsidRDefault="001D69A6" w:rsidP="00D50984">
      <w:pPr>
        <w:keepNext/>
        <w:rPr>
          <w:noProof/>
          <w:lang w:val="en-GB"/>
        </w:rPr>
      </w:pPr>
    </w:p>
    <w:p w14:paraId="63E51B65" w14:textId="77777777" w:rsidR="001D69A6" w:rsidRPr="00E0446F" w:rsidRDefault="007A0A3F" w:rsidP="00D50984">
      <w:pPr>
        <w:keepNext/>
      </w:pPr>
      <w:r>
        <w:t>PC</w:t>
      </w:r>
    </w:p>
    <w:p w14:paraId="6758CD1A" w14:textId="77777777" w:rsidR="001D69A6" w:rsidRPr="00E0446F" w:rsidRDefault="007A0A3F" w:rsidP="00D50984">
      <w:pPr>
        <w:keepNext/>
      </w:pPr>
      <w:r>
        <w:t>SN</w:t>
      </w:r>
    </w:p>
    <w:p w14:paraId="54C14F5C" w14:textId="77777777" w:rsidR="001D69A6" w:rsidRPr="00E0446F" w:rsidRDefault="007A0A3F" w:rsidP="00D50984">
      <w:pPr>
        <w:keepNext/>
        <w:rPr>
          <w:noProof/>
          <w:vanish/>
        </w:rPr>
      </w:pPr>
      <w:r>
        <w:t>NN</w:t>
      </w:r>
    </w:p>
    <w:p w14:paraId="170E725D" w14:textId="77777777" w:rsidR="00D577CD" w:rsidRPr="00E0446F" w:rsidRDefault="00D577CD" w:rsidP="00D50984">
      <w:pPr>
        <w:pStyle w:val="EMEABodyText"/>
        <w:rPr>
          <w:noProof/>
          <w:shd w:val="clear" w:color="auto" w:fill="CCCCCC"/>
          <w:lang w:val="en-GB"/>
        </w:rPr>
      </w:pPr>
    </w:p>
    <w:p w14:paraId="20460984" w14:textId="77777777" w:rsidR="00D577CD" w:rsidRPr="00E0446F" w:rsidRDefault="007A0A3F" w:rsidP="00D50984">
      <w:pPr>
        <w:pStyle w:val="EMEABodyText"/>
      </w:pPr>
      <w:r>
        <w:br w:type="page"/>
      </w:r>
    </w:p>
    <w:p w14:paraId="39E7DB7B" w14:textId="77777777" w:rsidR="00D577CD" w:rsidRPr="00E0446F" w:rsidRDefault="00D577CD" w:rsidP="00D50984">
      <w:pPr>
        <w:pStyle w:val="EMEABodyText"/>
        <w:rPr>
          <w:noProof/>
          <w:lang w:val="en-GB"/>
        </w:rPr>
      </w:pPr>
    </w:p>
    <w:p w14:paraId="0EDBBEF3" w14:textId="77777777" w:rsidR="00D577CD" w:rsidRPr="00E0446F" w:rsidRDefault="00D577CD" w:rsidP="00D50984">
      <w:pPr>
        <w:pStyle w:val="EMEABodyText"/>
        <w:rPr>
          <w:noProof/>
          <w:lang w:val="en-GB"/>
        </w:rPr>
      </w:pPr>
    </w:p>
    <w:p w14:paraId="1F392BC6" w14:textId="77777777" w:rsidR="00D577CD" w:rsidRPr="00E0446F" w:rsidRDefault="00D577CD" w:rsidP="00D50984">
      <w:pPr>
        <w:pStyle w:val="EMEABodyText"/>
        <w:rPr>
          <w:noProof/>
          <w:lang w:val="en-GB"/>
        </w:rPr>
      </w:pPr>
    </w:p>
    <w:p w14:paraId="6F5106F2" w14:textId="77777777" w:rsidR="00D577CD" w:rsidRPr="00E0446F" w:rsidRDefault="00D577CD" w:rsidP="00D50984">
      <w:pPr>
        <w:pStyle w:val="EMEABodyText"/>
        <w:rPr>
          <w:noProof/>
          <w:lang w:val="en-GB"/>
        </w:rPr>
      </w:pPr>
    </w:p>
    <w:p w14:paraId="12845EB7" w14:textId="77777777" w:rsidR="00D577CD" w:rsidRPr="00E0446F" w:rsidRDefault="00D577CD" w:rsidP="00D50984">
      <w:pPr>
        <w:pStyle w:val="EMEABodyText"/>
        <w:rPr>
          <w:noProof/>
          <w:lang w:val="en-GB"/>
        </w:rPr>
      </w:pPr>
    </w:p>
    <w:p w14:paraId="51372ABF" w14:textId="77777777" w:rsidR="00D577CD" w:rsidRPr="00E0446F" w:rsidRDefault="00D577CD" w:rsidP="00D50984">
      <w:pPr>
        <w:pStyle w:val="EMEABodyText"/>
        <w:rPr>
          <w:noProof/>
          <w:lang w:val="en-GB"/>
        </w:rPr>
      </w:pPr>
    </w:p>
    <w:p w14:paraId="4C6FC1D2" w14:textId="77777777" w:rsidR="00D577CD" w:rsidRPr="00E0446F" w:rsidRDefault="00D577CD" w:rsidP="00D50984">
      <w:pPr>
        <w:pStyle w:val="EMEABodyText"/>
        <w:rPr>
          <w:noProof/>
          <w:lang w:val="en-GB"/>
        </w:rPr>
      </w:pPr>
    </w:p>
    <w:p w14:paraId="766B665C" w14:textId="77777777" w:rsidR="00D577CD" w:rsidRPr="00E0446F" w:rsidRDefault="00D577CD" w:rsidP="00D50984">
      <w:pPr>
        <w:pStyle w:val="EMEABodyText"/>
        <w:rPr>
          <w:noProof/>
          <w:lang w:val="en-GB"/>
        </w:rPr>
      </w:pPr>
    </w:p>
    <w:p w14:paraId="1142C5CB" w14:textId="77777777" w:rsidR="00D577CD" w:rsidRPr="00E0446F" w:rsidRDefault="00D577CD" w:rsidP="00D50984">
      <w:pPr>
        <w:pStyle w:val="EMEABodyText"/>
        <w:rPr>
          <w:noProof/>
          <w:lang w:val="en-GB"/>
        </w:rPr>
      </w:pPr>
    </w:p>
    <w:p w14:paraId="49AAC5A7" w14:textId="77777777" w:rsidR="00D577CD" w:rsidRPr="00E0446F" w:rsidRDefault="00D577CD" w:rsidP="00D50984">
      <w:pPr>
        <w:pStyle w:val="EMEABodyText"/>
        <w:rPr>
          <w:noProof/>
          <w:lang w:val="en-GB"/>
        </w:rPr>
      </w:pPr>
    </w:p>
    <w:p w14:paraId="376D6764" w14:textId="77777777" w:rsidR="00D577CD" w:rsidRPr="00E0446F" w:rsidRDefault="00D577CD" w:rsidP="00D50984">
      <w:pPr>
        <w:pStyle w:val="EMEABodyText"/>
        <w:rPr>
          <w:noProof/>
          <w:lang w:val="en-GB"/>
        </w:rPr>
      </w:pPr>
    </w:p>
    <w:p w14:paraId="7B244B5B" w14:textId="77777777" w:rsidR="00D577CD" w:rsidRPr="00E0446F" w:rsidRDefault="00D577CD" w:rsidP="00D50984">
      <w:pPr>
        <w:pStyle w:val="EMEABodyText"/>
        <w:rPr>
          <w:noProof/>
          <w:lang w:val="en-GB"/>
        </w:rPr>
      </w:pPr>
    </w:p>
    <w:p w14:paraId="3A6BCEB5" w14:textId="77777777" w:rsidR="00D577CD" w:rsidRPr="00E0446F" w:rsidRDefault="00D577CD" w:rsidP="00D50984">
      <w:pPr>
        <w:pStyle w:val="EMEABodyText"/>
        <w:rPr>
          <w:noProof/>
          <w:lang w:val="en-GB"/>
        </w:rPr>
      </w:pPr>
    </w:p>
    <w:p w14:paraId="54E5B7EA" w14:textId="77777777" w:rsidR="00D577CD" w:rsidRPr="00E0446F" w:rsidRDefault="00D577CD" w:rsidP="00D50984">
      <w:pPr>
        <w:pStyle w:val="EMEABodyText"/>
        <w:rPr>
          <w:noProof/>
          <w:lang w:val="en-GB"/>
        </w:rPr>
      </w:pPr>
    </w:p>
    <w:p w14:paraId="0BCD74C3" w14:textId="77777777" w:rsidR="00D577CD" w:rsidRPr="00E0446F" w:rsidRDefault="00D577CD" w:rsidP="00D50984">
      <w:pPr>
        <w:pStyle w:val="EMEABodyText"/>
        <w:rPr>
          <w:noProof/>
          <w:lang w:val="en-GB"/>
        </w:rPr>
      </w:pPr>
    </w:p>
    <w:p w14:paraId="64050DC4" w14:textId="77777777" w:rsidR="00D577CD" w:rsidRPr="00E0446F" w:rsidRDefault="00D577CD" w:rsidP="00D50984">
      <w:pPr>
        <w:pStyle w:val="EMEABodyText"/>
        <w:rPr>
          <w:noProof/>
          <w:lang w:val="en-GB"/>
        </w:rPr>
      </w:pPr>
    </w:p>
    <w:p w14:paraId="30EE097F" w14:textId="77777777" w:rsidR="00D577CD" w:rsidRPr="00E0446F" w:rsidRDefault="00D577CD" w:rsidP="00D50984">
      <w:pPr>
        <w:pStyle w:val="EMEABodyText"/>
        <w:rPr>
          <w:noProof/>
          <w:lang w:val="en-GB"/>
        </w:rPr>
      </w:pPr>
    </w:p>
    <w:p w14:paraId="49E63E7B" w14:textId="77777777" w:rsidR="0036077C" w:rsidRPr="00E0446F" w:rsidRDefault="0036077C" w:rsidP="00D50984">
      <w:pPr>
        <w:pStyle w:val="EMEABodyText"/>
        <w:rPr>
          <w:noProof/>
          <w:lang w:val="en-GB"/>
        </w:rPr>
      </w:pPr>
    </w:p>
    <w:p w14:paraId="0DA62E4B" w14:textId="77777777" w:rsidR="00D577CD" w:rsidRPr="00E0446F" w:rsidRDefault="00D577CD" w:rsidP="00D50984">
      <w:pPr>
        <w:pStyle w:val="EMEABodyText"/>
        <w:rPr>
          <w:noProof/>
          <w:lang w:val="en-GB"/>
        </w:rPr>
      </w:pPr>
    </w:p>
    <w:p w14:paraId="3B4A9D48" w14:textId="77777777" w:rsidR="00D577CD" w:rsidRPr="00E0446F" w:rsidRDefault="00D577CD" w:rsidP="00D50984">
      <w:pPr>
        <w:pStyle w:val="EMEABodyText"/>
        <w:rPr>
          <w:noProof/>
          <w:lang w:val="en-GB"/>
        </w:rPr>
      </w:pPr>
    </w:p>
    <w:p w14:paraId="3880A92D" w14:textId="77777777" w:rsidR="00D577CD" w:rsidRPr="00E0446F" w:rsidRDefault="00D577CD" w:rsidP="00D50984">
      <w:pPr>
        <w:pStyle w:val="EMEABodyText"/>
        <w:rPr>
          <w:noProof/>
          <w:lang w:val="en-GB"/>
        </w:rPr>
      </w:pPr>
    </w:p>
    <w:p w14:paraId="3AE6EAE8" w14:textId="77777777" w:rsidR="007E3CF0" w:rsidRPr="00E0446F" w:rsidRDefault="007E3CF0" w:rsidP="00D50984">
      <w:pPr>
        <w:pStyle w:val="EMEABodyText"/>
        <w:rPr>
          <w:noProof/>
          <w:lang w:val="en-GB"/>
        </w:rPr>
      </w:pPr>
    </w:p>
    <w:p w14:paraId="47CE8BAA" w14:textId="77777777" w:rsidR="00D577CD" w:rsidRPr="00E0446F" w:rsidRDefault="007A0A3F" w:rsidP="00D50984">
      <w:pPr>
        <w:pStyle w:val="TitleA"/>
        <w:keepLines w:val="0"/>
        <w:rPr>
          <w:noProof/>
        </w:rPr>
      </w:pPr>
      <w:r>
        <w:t>B. NAVODILO ZA UPORABO</w:t>
      </w:r>
    </w:p>
    <w:p w14:paraId="59D0DA3D" w14:textId="77777777" w:rsidR="00D577CD" w:rsidRPr="00E0446F" w:rsidRDefault="007A0A3F" w:rsidP="00D50984">
      <w:pPr>
        <w:pStyle w:val="EMEATitle"/>
        <w:keepLines w:val="0"/>
        <w:rPr>
          <w:noProof/>
        </w:rPr>
      </w:pPr>
      <w:r>
        <w:br w:type="page"/>
      </w:r>
      <w:r>
        <w:lastRenderedPageBreak/>
        <w:t>Navodilo za uporabo</w:t>
      </w:r>
    </w:p>
    <w:p w14:paraId="3C513C10" w14:textId="77777777" w:rsidR="00D577CD" w:rsidRPr="00E0446F" w:rsidRDefault="00D577CD" w:rsidP="00D50984">
      <w:pPr>
        <w:pStyle w:val="EMEABodyText"/>
        <w:rPr>
          <w:noProof/>
          <w:lang w:val="en-GB"/>
        </w:rPr>
      </w:pPr>
    </w:p>
    <w:p w14:paraId="137A0CDA" w14:textId="77777777" w:rsidR="00D577CD" w:rsidRPr="00E0446F" w:rsidRDefault="007A0A3F" w:rsidP="00D50984">
      <w:pPr>
        <w:pStyle w:val="EMEABodyText"/>
        <w:jc w:val="center"/>
        <w:rPr>
          <w:b/>
          <w:noProof/>
        </w:rPr>
      </w:pPr>
      <w:r>
        <w:rPr>
          <w:b/>
        </w:rPr>
        <w:t>EVOTAZ 300 mg/150 mg filmsko obložene tablete</w:t>
      </w:r>
    </w:p>
    <w:p w14:paraId="4C4BD545" w14:textId="77777777" w:rsidR="00D577CD" w:rsidRPr="00E0446F" w:rsidRDefault="007A0A3F" w:rsidP="00D50984">
      <w:pPr>
        <w:pStyle w:val="EMEABodyText"/>
        <w:jc w:val="center"/>
        <w:rPr>
          <w:noProof/>
        </w:rPr>
      </w:pPr>
      <w:r>
        <w:t>atazanavir/kobicistat</w:t>
      </w:r>
    </w:p>
    <w:p w14:paraId="14419C40" w14:textId="77777777" w:rsidR="00D577CD" w:rsidRPr="00E0446F" w:rsidRDefault="00D577CD" w:rsidP="00D50984">
      <w:pPr>
        <w:pStyle w:val="EMEABodyText"/>
        <w:rPr>
          <w:noProof/>
          <w:lang w:val="en-GB"/>
        </w:rPr>
      </w:pPr>
    </w:p>
    <w:p w14:paraId="3413F11B" w14:textId="77777777" w:rsidR="00D577CD" w:rsidRPr="00E0446F" w:rsidRDefault="00D577CD" w:rsidP="00D50984">
      <w:pPr>
        <w:pStyle w:val="EMEABodyText"/>
        <w:rPr>
          <w:noProof/>
          <w:lang w:val="en-GB"/>
        </w:rPr>
      </w:pPr>
    </w:p>
    <w:p w14:paraId="7C1578F0" w14:textId="77777777" w:rsidR="00D577CD" w:rsidRPr="00E0446F" w:rsidRDefault="007A0A3F" w:rsidP="00D50984">
      <w:pPr>
        <w:pStyle w:val="EMEABodyText"/>
        <w:keepNext/>
        <w:rPr>
          <w:b/>
          <w:noProof/>
        </w:rPr>
      </w:pPr>
      <w:r>
        <w:rPr>
          <w:b/>
        </w:rPr>
        <w:t>Pred začetkom jemanja zdravila natančno preberite navodilo, ker vsebuje za vas pomembne podatke!</w:t>
      </w:r>
    </w:p>
    <w:p w14:paraId="5ECD911D" w14:textId="77777777" w:rsidR="00D577CD" w:rsidRPr="00E0446F" w:rsidRDefault="007A0A3F" w:rsidP="00BA341E">
      <w:pPr>
        <w:pStyle w:val="Style2"/>
        <w:rPr>
          <w:noProof/>
        </w:rPr>
      </w:pPr>
      <w:r>
        <w:t>Navodilo shranite. Morda ga boste želeli ponovno prebrati.</w:t>
      </w:r>
    </w:p>
    <w:p w14:paraId="0F44DE2E" w14:textId="77777777" w:rsidR="00D577CD" w:rsidRPr="00E0446F" w:rsidRDefault="007A0A3F" w:rsidP="00BA341E">
      <w:pPr>
        <w:pStyle w:val="Style2"/>
        <w:rPr>
          <w:noProof/>
        </w:rPr>
      </w:pPr>
      <w:r>
        <w:t>Če imate dodatna vprašanja, se posvetujte z zdravnikom ali farmacevtom.</w:t>
      </w:r>
    </w:p>
    <w:p w14:paraId="64E16C29" w14:textId="77777777" w:rsidR="00D41E14" w:rsidRPr="00E0446F" w:rsidRDefault="007A0A3F" w:rsidP="00855FB4">
      <w:pPr>
        <w:pStyle w:val="Style2"/>
        <w:keepNext/>
      </w:pPr>
      <w:r>
        <w:t>Zdravilo je bilo predpisano vam osebno in ga ne smete dajati drugim. Njim bi lahko celo škodovalo, čeprav imajo znake bolezni, podobne vašim.</w:t>
      </w:r>
    </w:p>
    <w:p w14:paraId="500B30FF" w14:textId="79A5B36E" w:rsidR="00D577CD" w:rsidRPr="00E0446F" w:rsidRDefault="007A0A3F" w:rsidP="00BA341E">
      <w:pPr>
        <w:pStyle w:val="Style2"/>
      </w:pPr>
      <w:r>
        <w:t>Če opazite kateri koli neželeni učinek, se posvetujte z zdravnikom ali farmacevtom. Posvetujte se tudi, če opazite katere koli neželene učinke, ki niso navedeni v tem navodilu. Glejte poglavje 4.</w:t>
      </w:r>
    </w:p>
    <w:p w14:paraId="5863953B" w14:textId="77777777" w:rsidR="00D577CD" w:rsidRPr="00E0446F" w:rsidRDefault="00D577CD" w:rsidP="00D50984">
      <w:pPr>
        <w:pStyle w:val="EMEABodyText"/>
        <w:rPr>
          <w:lang w:val="en-GB"/>
        </w:rPr>
      </w:pPr>
    </w:p>
    <w:p w14:paraId="7F60D62A" w14:textId="77777777" w:rsidR="00D577CD" w:rsidRPr="00E0446F" w:rsidRDefault="007A0A3F" w:rsidP="00D50984">
      <w:pPr>
        <w:pStyle w:val="EMEAHeading3"/>
        <w:keepLines w:val="0"/>
        <w:outlineLvl w:val="9"/>
        <w:rPr>
          <w:noProof/>
        </w:rPr>
      </w:pPr>
      <w:r>
        <w:t>Kaj vsebuje navodilo</w:t>
      </w:r>
    </w:p>
    <w:p w14:paraId="41051260" w14:textId="77777777" w:rsidR="00D577CD" w:rsidRPr="00E0446F" w:rsidRDefault="00D577CD" w:rsidP="00D50984">
      <w:pPr>
        <w:pStyle w:val="EMEABodyText"/>
        <w:keepNext/>
        <w:rPr>
          <w:noProof/>
          <w:lang w:val="en-GB"/>
        </w:rPr>
      </w:pPr>
    </w:p>
    <w:p w14:paraId="7A9ED64C" w14:textId="46170E9D" w:rsidR="00D577CD" w:rsidRPr="00E0446F" w:rsidRDefault="007A0A3F" w:rsidP="00D50984">
      <w:pPr>
        <w:pStyle w:val="EMEABodyText"/>
        <w:numPr>
          <w:ilvl w:val="0"/>
          <w:numId w:val="31"/>
        </w:numPr>
        <w:ind w:left="567" w:hanging="567"/>
      </w:pPr>
      <w:r>
        <w:t>Kaj je zdravilo EVOTAZ in za kaj ga uporabljamo</w:t>
      </w:r>
    </w:p>
    <w:p w14:paraId="3A901141" w14:textId="13458558" w:rsidR="00D577CD" w:rsidRPr="00E0446F" w:rsidRDefault="007A0A3F" w:rsidP="00D50984">
      <w:pPr>
        <w:pStyle w:val="EMEABodyText"/>
        <w:numPr>
          <w:ilvl w:val="0"/>
          <w:numId w:val="31"/>
        </w:numPr>
        <w:ind w:left="567" w:hanging="567"/>
      </w:pPr>
      <w:r>
        <w:t>Kaj morate vedeti, preden boste vzeli zdravilo EVOTAZ</w:t>
      </w:r>
    </w:p>
    <w:p w14:paraId="43F2B6F7" w14:textId="6D1939B0" w:rsidR="00D577CD" w:rsidRPr="00E0446F" w:rsidRDefault="007A0A3F" w:rsidP="00D50984">
      <w:pPr>
        <w:pStyle w:val="EMEABodyText"/>
        <w:numPr>
          <w:ilvl w:val="0"/>
          <w:numId w:val="31"/>
        </w:numPr>
        <w:ind w:left="567" w:hanging="567"/>
      </w:pPr>
      <w:r>
        <w:t>Kako jemati zdravilo EVOTAZ</w:t>
      </w:r>
    </w:p>
    <w:p w14:paraId="5161FF17" w14:textId="7BC70208" w:rsidR="00D577CD" w:rsidRPr="00E0446F" w:rsidRDefault="007A0A3F" w:rsidP="00D50984">
      <w:pPr>
        <w:pStyle w:val="EMEABodyText"/>
        <w:numPr>
          <w:ilvl w:val="0"/>
          <w:numId w:val="31"/>
        </w:numPr>
        <w:ind w:left="567" w:hanging="567"/>
      </w:pPr>
      <w:r>
        <w:t>Možni neželeni učinki</w:t>
      </w:r>
    </w:p>
    <w:p w14:paraId="3783FBA2" w14:textId="1CA5D8BB" w:rsidR="00D577CD" w:rsidRPr="00E0446F" w:rsidRDefault="007A0A3F" w:rsidP="00D50984">
      <w:pPr>
        <w:pStyle w:val="EMEABodyText"/>
        <w:keepNext/>
        <w:numPr>
          <w:ilvl w:val="0"/>
          <w:numId w:val="31"/>
        </w:numPr>
        <w:ind w:left="567" w:hanging="567"/>
      </w:pPr>
      <w:r>
        <w:t>Shranjevanje zdravila EVOTAZ</w:t>
      </w:r>
    </w:p>
    <w:p w14:paraId="5D594D5E" w14:textId="21784019" w:rsidR="00D577CD" w:rsidRPr="00E0446F" w:rsidRDefault="007A0A3F" w:rsidP="00D50984">
      <w:pPr>
        <w:pStyle w:val="EMEABodyText"/>
        <w:numPr>
          <w:ilvl w:val="0"/>
          <w:numId w:val="31"/>
        </w:numPr>
        <w:ind w:left="567" w:hanging="567"/>
      </w:pPr>
      <w:r>
        <w:t>Vsebina pakiranja in dodatne informacije</w:t>
      </w:r>
    </w:p>
    <w:p w14:paraId="45F9EEFB" w14:textId="77777777" w:rsidR="00D577CD" w:rsidRPr="00E0446F" w:rsidRDefault="00D577CD" w:rsidP="00D50984">
      <w:pPr>
        <w:pStyle w:val="EMEABodyText"/>
        <w:rPr>
          <w:noProof/>
          <w:lang w:val="en-GB"/>
        </w:rPr>
      </w:pPr>
    </w:p>
    <w:p w14:paraId="2051F93D" w14:textId="77777777" w:rsidR="00D577CD" w:rsidRPr="00E0446F" w:rsidRDefault="00D577CD" w:rsidP="00D50984">
      <w:pPr>
        <w:pStyle w:val="EMEABodyText"/>
        <w:rPr>
          <w:noProof/>
          <w:lang w:val="en-GB"/>
        </w:rPr>
      </w:pPr>
    </w:p>
    <w:p w14:paraId="03D35BC7" w14:textId="77777777" w:rsidR="00D577CD" w:rsidRPr="00E0446F" w:rsidRDefault="007A0A3F" w:rsidP="00D50984">
      <w:pPr>
        <w:pStyle w:val="EMEAHeading2"/>
        <w:keepLines w:val="0"/>
        <w:outlineLvl w:val="9"/>
        <w:rPr>
          <w:noProof/>
        </w:rPr>
      </w:pPr>
      <w:r>
        <w:t>1.</w:t>
      </w:r>
      <w:r>
        <w:tab/>
        <w:t>Kaj je zdravilo EVOTAZ in za kaj ga uporabljamo</w:t>
      </w:r>
    </w:p>
    <w:p w14:paraId="5E7480C3" w14:textId="77777777" w:rsidR="00D577CD" w:rsidRPr="00E0446F" w:rsidRDefault="00D577CD" w:rsidP="00855FB4">
      <w:pPr>
        <w:pStyle w:val="EMEABodyText"/>
        <w:keepNext/>
        <w:rPr>
          <w:noProof/>
          <w:lang w:val="en-GB"/>
        </w:rPr>
      </w:pPr>
    </w:p>
    <w:p w14:paraId="367C9DC5" w14:textId="77777777" w:rsidR="00D577CD" w:rsidRPr="00E0446F" w:rsidRDefault="007A0A3F" w:rsidP="00D50984">
      <w:pPr>
        <w:pStyle w:val="EMEABodyText"/>
        <w:keepNext/>
        <w:rPr>
          <w:noProof/>
        </w:rPr>
      </w:pPr>
      <w:r>
        <w:t>Zdravilo EVOTAZ vsebuje dve učinkovini:</w:t>
      </w:r>
    </w:p>
    <w:p w14:paraId="65BD5BBE" w14:textId="77777777" w:rsidR="00D577CD" w:rsidRPr="00E0446F" w:rsidRDefault="007A0A3F" w:rsidP="00BA341E">
      <w:pPr>
        <w:pStyle w:val="Style2"/>
      </w:pPr>
      <w:r>
        <w:rPr>
          <w:b/>
        </w:rPr>
        <w:t>atazanavir, ki deluje proti virusom (ali retrovirusom).</w:t>
      </w:r>
      <w:r>
        <w:t xml:space="preserve"> Spada v skupino </w:t>
      </w:r>
      <w:r>
        <w:rPr>
          <w:i/>
        </w:rPr>
        <w:t>zaviralcev proteaz</w:t>
      </w:r>
      <w:r>
        <w:t>. Ta zdravila delujejo na okužbo z virusom humane imunske pomanjkljivosti (HIV) tako, da zavrejo nastajanje beljakovine, ki jo virus HIV potrebuje za svoje razmnoževanje. Na ta način se zmanjša količina virusa HIV v telesu in posledično okrepi imunski sistem. Atazanavir tako zmanjša tveganje za razvoj bolezni, ki so povezane z okužbo z virusom HIV.</w:t>
      </w:r>
    </w:p>
    <w:p w14:paraId="2C756550" w14:textId="77777777" w:rsidR="00D577CD" w:rsidRPr="00E0446F" w:rsidRDefault="007A0A3F" w:rsidP="00BA341E">
      <w:pPr>
        <w:pStyle w:val="Style2"/>
        <w:rPr>
          <w:noProof/>
        </w:rPr>
      </w:pPr>
      <w:r>
        <w:rPr>
          <w:b/>
        </w:rPr>
        <w:t>kobicistat (stopnjevalec farmakokinetike), ki okrepi učinke atazanavirja in tako izboljša njegovo delovanje</w:t>
      </w:r>
      <w:r>
        <w:t>. Kobicistat okužbe z virusom HIV ne zdravi neposredno, temveč le poveča koncentracijo atazanavirja v krvi. Deluje tako, da upočasni razpad atazanavirja, zaradi česar se atazanavir dlje časa zadrži v telesu.</w:t>
      </w:r>
    </w:p>
    <w:p w14:paraId="2EBC6702" w14:textId="77777777" w:rsidR="00D577CD" w:rsidRPr="00E0446F" w:rsidRDefault="00D577CD" w:rsidP="00D50984">
      <w:pPr>
        <w:pStyle w:val="EMEABodyText"/>
        <w:rPr>
          <w:noProof/>
          <w:lang w:val="en-GB"/>
        </w:rPr>
      </w:pPr>
    </w:p>
    <w:p w14:paraId="0CC8935E" w14:textId="544CC101" w:rsidR="00D577CD" w:rsidRPr="00E0446F" w:rsidRDefault="007A0A3F" w:rsidP="00D50984">
      <w:pPr>
        <w:pStyle w:val="EMEABodyText"/>
      </w:pPr>
      <w:r>
        <w:t>Zdravilo EVOTAZ lahko uporabljajo odrasli in mladostniki (stari 12 let in starejši, s telesno maso najmanj 35 kg), okuženi z virusom HIV, ki povzroča sindrom pridobljene imunske pomanjkljivosti (AIDS). Zdravilo se predpisuje v kombinaciji z drugimi zdravili za zdravljenje okužbe z virusom HIV za nadzor okužbe z virusom HIV. Zdravnik vam bo pojasnil, katera kombinacija teh zdravil z zdravilom EVOTAZ je za vas najprimernejša.</w:t>
      </w:r>
    </w:p>
    <w:p w14:paraId="05CA363F" w14:textId="77777777" w:rsidR="00D577CD" w:rsidRPr="00E0446F" w:rsidRDefault="00D577CD" w:rsidP="00D50984">
      <w:pPr>
        <w:pStyle w:val="EMEABodyText"/>
        <w:rPr>
          <w:noProof/>
          <w:lang w:val="en-GB"/>
        </w:rPr>
      </w:pPr>
    </w:p>
    <w:p w14:paraId="398FD219" w14:textId="77777777" w:rsidR="00F022D3" w:rsidRPr="00E0446F" w:rsidRDefault="00F022D3" w:rsidP="00D50984">
      <w:pPr>
        <w:pStyle w:val="EMEABodyText"/>
        <w:rPr>
          <w:noProof/>
          <w:lang w:val="en-GB"/>
        </w:rPr>
      </w:pPr>
    </w:p>
    <w:p w14:paraId="5D7BE04C" w14:textId="77777777" w:rsidR="00D577CD" w:rsidRPr="00E0446F" w:rsidRDefault="007A0A3F" w:rsidP="00D50984">
      <w:pPr>
        <w:pStyle w:val="EMEAHeading2"/>
        <w:keepLines w:val="0"/>
        <w:outlineLvl w:val="9"/>
        <w:rPr>
          <w:noProof/>
        </w:rPr>
      </w:pPr>
      <w:r>
        <w:t>2.</w:t>
      </w:r>
      <w:r>
        <w:tab/>
        <w:t>Kaj morate vedeti, preden boste vzeli zdravilo EVOTAZ</w:t>
      </w:r>
    </w:p>
    <w:p w14:paraId="7458ADEE" w14:textId="77777777" w:rsidR="00D577CD" w:rsidRPr="00E0446F" w:rsidRDefault="00D577CD" w:rsidP="00D50984">
      <w:pPr>
        <w:pStyle w:val="EMEABodyText"/>
        <w:keepNext/>
        <w:rPr>
          <w:noProof/>
          <w:lang w:val="en-GB"/>
        </w:rPr>
      </w:pPr>
    </w:p>
    <w:p w14:paraId="09157A00" w14:textId="77777777" w:rsidR="00D577CD" w:rsidRPr="00E0446F" w:rsidRDefault="007A0A3F" w:rsidP="00D50984">
      <w:pPr>
        <w:pStyle w:val="EMEAHeading3"/>
        <w:keepLines w:val="0"/>
        <w:outlineLvl w:val="9"/>
        <w:rPr>
          <w:noProof/>
        </w:rPr>
      </w:pPr>
      <w:r>
        <w:t>Ne jemljite zdravila EVOTAZ</w:t>
      </w:r>
    </w:p>
    <w:p w14:paraId="17F61344" w14:textId="77777777" w:rsidR="00D577CD" w:rsidRPr="00E0446F" w:rsidRDefault="007A0A3F" w:rsidP="00BA341E">
      <w:pPr>
        <w:pStyle w:val="Style2"/>
      </w:pPr>
      <w:r>
        <w:rPr>
          <w:b/>
        </w:rPr>
        <w:t>če ste alergični</w:t>
      </w:r>
      <w:r>
        <w:t xml:space="preserve"> na atazanavir, kobicistat ali katero koli sestavino tega zdravila (navedeno v poglavju 6).</w:t>
      </w:r>
    </w:p>
    <w:p w14:paraId="564DD332" w14:textId="77777777" w:rsidR="00D577CD" w:rsidRPr="00E0446F" w:rsidRDefault="007A0A3F" w:rsidP="00BA341E">
      <w:pPr>
        <w:pStyle w:val="Style2"/>
        <w:rPr>
          <w:b/>
        </w:rPr>
      </w:pPr>
      <w:r>
        <w:rPr>
          <w:b/>
        </w:rPr>
        <w:t>če imate zmerno do hudo okvaro jeter.</w:t>
      </w:r>
    </w:p>
    <w:p w14:paraId="789F8E6A" w14:textId="77777777" w:rsidR="00D41E14" w:rsidRPr="00E0446F" w:rsidRDefault="007A0A3F" w:rsidP="00855FB4">
      <w:pPr>
        <w:pStyle w:val="Style2"/>
        <w:keepNext/>
      </w:pPr>
      <w:r>
        <w:rPr>
          <w:b/>
        </w:rPr>
        <w:t>če jemljete katero od naslednjih zdravil</w:t>
      </w:r>
      <w:r>
        <w:t xml:space="preserve">: glejte tudi </w:t>
      </w:r>
      <w:r>
        <w:rPr>
          <w:i/>
        </w:rPr>
        <w:t>Druga zdravila in zdravilo EVOTAZ</w:t>
      </w:r>
    </w:p>
    <w:p w14:paraId="1CAA4C4B" w14:textId="36FF3BA2" w:rsidR="00D577CD" w:rsidRPr="00E0446F" w:rsidRDefault="007A0A3F" w:rsidP="004E5728">
      <w:pPr>
        <w:pStyle w:val="EMEABodyTextIndent"/>
        <w:tabs>
          <w:tab w:val="clear" w:pos="360"/>
          <w:tab w:val="clear" w:pos="567"/>
          <w:tab w:val="left" w:pos="1134"/>
        </w:tabs>
        <w:ind w:left="1134" w:hanging="567"/>
      </w:pPr>
      <w:r>
        <w:t>rifampicin (antibiotik za zdravljenje tuberkuloze).</w:t>
      </w:r>
    </w:p>
    <w:p w14:paraId="4C3DA932" w14:textId="02902EB2" w:rsidR="00D577CD" w:rsidRPr="00E0446F" w:rsidRDefault="007A0A3F" w:rsidP="00BA341E">
      <w:pPr>
        <w:pStyle w:val="Style1"/>
      </w:pPr>
      <w:r>
        <w:t>karbamazepin, fenobarbital in fenitoin (</w:t>
      </w:r>
      <w:del w:id="622" w:author="BMS" w:date="2025-01-07T05:49:00Z">
        <w:r>
          <w:delText>antiepileptiki</w:delText>
        </w:r>
      </w:del>
      <w:ins w:id="623" w:author="BMS" w:date="2025-01-07T05:49:00Z">
        <w:r>
          <w:t>uporablja</w:t>
        </w:r>
      </w:ins>
      <w:ins w:id="624" w:author="BMS" w:date="2025-01-07T05:51:00Z">
        <w:r>
          <w:t>mo jih</w:t>
        </w:r>
      </w:ins>
      <w:r>
        <w:t xml:space="preserve"> za preprečevanje epileptičnih napadov).</w:t>
      </w:r>
    </w:p>
    <w:p w14:paraId="602E8CA7" w14:textId="4B12FE86" w:rsidR="00147EBB" w:rsidRPr="00E0446F" w:rsidRDefault="00147EBB" w:rsidP="00BA341E">
      <w:pPr>
        <w:pStyle w:val="Style1"/>
        <w:rPr>
          <w:ins w:id="625" w:author="BMS"/>
        </w:rPr>
      </w:pPr>
      <w:ins w:id="626" w:author="BMS" w:date="2025-01-07T05:51:00Z">
        <w:r>
          <w:t>apalutamid, enkorafenib, ivozidenib (uporabljamo jih za zdravljenje raka).</w:t>
        </w:r>
      </w:ins>
    </w:p>
    <w:p w14:paraId="7490CCBC" w14:textId="309192FD" w:rsidR="00D577CD" w:rsidRPr="00E0446F" w:rsidRDefault="007A0A3F" w:rsidP="00BA341E">
      <w:pPr>
        <w:pStyle w:val="Style1"/>
      </w:pPr>
      <w:r>
        <w:lastRenderedPageBreak/>
        <w:t>astemizol ali terfenadin (pogosto ju uporabljamo za zdravljenje simptomov alergije, ti zdravili sta lahko na voljo tudi brez recepta); cisaprid (uporabljamo ga za zdravljenje zatekanja želodčne vsebine nazaj v požiralnik ali zgage); pimozid (uporabljamo ga za zdravljenje shizofrenije); amiodaron, dronedaron, kinidin, lidokain (v obliki injekcij) ali bepridil (uporabljamo jih za zdravljenje motenj srčnega ritma); ergotamin, dihidroergotamin, ergonovin, ergometrin in metilergonovin (uporabljamo jih za zdravljenje glavobolov) in alfuzosin (uporabljamo ga za zdravljenje povečane prostate).</w:t>
      </w:r>
    </w:p>
    <w:p w14:paraId="720B45E0" w14:textId="77777777" w:rsidR="00D577CD" w:rsidRPr="00E0446F" w:rsidRDefault="007A0A3F" w:rsidP="00BA341E">
      <w:pPr>
        <w:pStyle w:val="Style1"/>
      </w:pPr>
      <w:r>
        <w:t>kvetiapin (uporabljamo ga za zdravljenje shizofrenije, bipolarne motnje in velike depresije); lurasidon (uporabljamo ga za zdravljenje shizofrenije).</w:t>
      </w:r>
    </w:p>
    <w:p w14:paraId="35848CB3" w14:textId="6BE8C8B7" w:rsidR="00D577CD" w:rsidRPr="00E0446F" w:rsidRDefault="007A0A3F" w:rsidP="00BA341E">
      <w:pPr>
        <w:pStyle w:val="Style1"/>
      </w:pPr>
      <w:r>
        <w:t>zdravila, ki vsebujejo šentjanževko (</w:t>
      </w:r>
      <w:r>
        <w:rPr>
          <w:i/>
        </w:rPr>
        <w:t>Hypericum perforatum</w:t>
      </w:r>
      <w:r>
        <w:t>, zdravilo rastlinskega izvora).</w:t>
      </w:r>
    </w:p>
    <w:p w14:paraId="39167F47" w14:textId="77777777" w:rsidR="00D577CD" w:rsidRPr="00E0446F" w:rsidRDefault="007A0A3F" w:rsidP="00BA341E">
      <w:pPr>
        <w:pStyle w:val="Style1"/>
      </w:pPr>
      <w:r>
        <w:t>triazolam in peroralne (ki se jih jemlje skozi usta) oblike midazolama (uporabljamo jih kot pomoč pri težavah s spanjem in/ali za ublažitev tesnobe).</w:t>
      </w:r>
    </w:p>
    <w:p w14:paraId="2F1D8EE0" w14:textId="77777777" w:rsidR="00D577CD" w:rsidRPr="00E0446F" w:rsidRDefault="007A0A3F" w:rsidP="00BA341E">
      <w:pPr>
        <w:pStyle w:val="Style1"/>
      </w:pPr>
      <w:r>
        <w:t>simvastatin, lovastatin in lomitapid (uporabljamo jih za zniževanje vrednosti holesterola v krvi).</w:t>
      </w:r>
    </w:p>
    <w:p w14:paraId="1BFEF72D" w14:textId="77777777" w:rsidR="00717F16" w:rsidRPr="00E0446F" w:rsidRDefault="007A0A3F" w:rsidP="00BA341E">
      <w:pPr>
        <w:pStyle w:val="Style1"/>
      </w:pPr>
      <w:r>
        <w:t>avanafil (uporabljamo ga za zdravljenje erektilne disfunkcije).</w:t>
      </w:r>
    </w:p>
    <w:p w14:paraId="6BFFC97A" w14:textId="77777777" w:rsidR="00845431" w:rsidRPr="00E0446F" w:rsidRDefault="007A0A3F" w:rsidP="00BA341E">
      <w:pPr>
        <w:pStyle w:val="Style1"/>
      </w:pPr>
      <w:r>
        <w:t>kolhicin (uporabljamo ga za zdravljenje protina), če imate težave z jetri in/ali ledvicami.</w:t>
      </w:r>
    </w:p>
    <w:p w14:paraId="3B2E361C" w14:textId="25774787" w:rsidR="00A25CEC" w:rsidRPr="00E0446F" w:rsidRDefault="007A0A3F" w:rsidP="00855FB4">
      <w:pPr>
        <w:pStyle w:val="Style1"/>
        <w:keepNext/>
      </w:pPr>
      <w:r>
        <w:t>dabigatran in ticagrelor (uporabljamo ju za preprečevanje in zmanjševanje nastanka krvnih strdkov).</w:t>
      </w:r>
    </w:p>
    <w:p w14:paraId="757E3E80" w14:textId="45D0DF16" w:rsidR="00B868AF" w:rsidRPr="00E0446F" w:rsidRDefault="007A0A3F" w:rsidP="00BA341E">
      <w:pPr>
        <w:pStyle w:val="Style1"/>
      </w:pPr>
      <w:r>
        <w:t>zdravila, ki vsebujejo grazoprevir, vključno s fiksno kombinacijo elbasvir/grazoprevir in fiksno kombinacijo glekaprevir/pibrentasvir (uporabljamo jih za zdravljenje kronične okužbe z virusom hepatitisa C).</w:t>
      </w:r>
    </w:p>
    <w:p w14:paraId="0730B229" w14:textId="78EAA10A" w:rsidR="00330E08" w:rsidRPr="00E0446F" w:rsidRDefault="00330E08" w:rsidP="004E5728">
      <w:pPr>
        <w:pStyle w:val="EMEABodyText"/>
        <w:rPr>
          <w:lang w:val="en-GB"/>
        </w:rPr>
      </w:pPr>
    </w:p>
    <w:p w14:paraId="722F7388" w14:textId="77777777" w:rsidR="00D577CD" w:rsidRPr="00E0446F" w:rsidRDefault="007A0A3F" w:rsidP="00D50984">
      <w:pPr>
        <w:pStyle w:val="EMEABodyText"/>
      </w:pPr>
      <w:r>
        <w:t>Med zdravljenjem z zdravilom EVOTAZ ne smete uporabljati sildenafila za zdravljenje pljučne arterijske hipertenzije. Sildenafil uporabljamo tudi za zdravljenje erektilne disfunkcije. Če sildenafil uporabljate za zdravljenje erektilne disfunkcije, o tem obvestite zdravnika.</w:t>
      </w:r>
    </w:p>
    <w:p w14:paraId="217021CB" w14:textId="77777777" w:rsidR="00D577CD" w:rsidRPr="00E0446F" w:rsidRDefault="00D577CD" w:rsidP="00D50984">
      <w:pPr>
        <w:pStyle w:val="EMEABodyText"/>
        <w:rPr>
          <w:lang w:val="en-GB"/>
        </w:rPr>
      </w:pPr>
    </w:p>
    <w:p w14:paraId="65CD261C" w14:textId="77777777" w:rsidR="00D577CD" w:rsidRPr="00E0446F" w:rsidRDefault="007A0A3F" w:rsidP="00D50984">
      <w:pPr>
        <w:pStyle w:val="EMEABodyText"/>
      </w:pPr>
      <w:r>
        <w:t>Če jemljete katero od navedenih zdravil, o tem takoj obvestite zdravnika.</w:t>
      </w:r>
    </w:p>
    <w:p w14:paraId="0A3BF750" w14:textId="77777777" w:rsidR="00D577CD" w:rsidRPr="00E0446F" w:rsidRDefault="00D577CD" w:rsidP="00D50984">
      <w:pPr>
        <w:pStyle w:val="EMEABodyText"/>
        <w:rPr>
          <w:noProof/>
          <w:lang w:val="en-GB"/>
        </w:rPr>
      </w:pPr>
    </w:p>
    <w:p w14:paraId="2F9403C8" w14:textId="77777777" w:rsidR="00D41E14" w:rsidRPr="00E0446F" w:rsidRDefault="007A0A3F" w:rsidP="00D50984">
      <w:pPr>
        <w:pStyle w:val="EMEAHeading2"/>
        <w:keepLines w:val="0"/>
        <w:outlineLvl w:val="9"/>
      </w:pPr>
      <w:r>
        <w:t>Opozorila in previdnostni ukrepi</w:t>
      </w:r>
    </w:p>
    <w:p w14:paraId="338FAB7B" w14:textId="1C276D2C" w:rsidR="00D577CD" w:rsidRPr="00E0446F" w:rsidRDefault="00D577CD" w:rsidP="00D50984">
      <w:pPr>
        <w:pStyle w:val="EMEABodyText"/>
        <w:keepNext/>
        <w:rPr>
          <w:noProof/>
          <w:lang w:val="en-GB"/>
        </w:rPr>
      </w:pPr>
    </w:p>
    <w:p w14:paraId="31A0F1D2" w14:textId="77777777" w:rsidR="00D41E14" w:rsidRPr="00E0446F" w:rsidRDefault="007A0A3F" w:rsidP="00D50984">
      <w:pPr>
        <w:pStyle w:val="EMEABodyText"/>
      </w:pPr>
      <w:r>
        <w:t>Pri nekaterih bolnikih je pred uvedbo zdravljenja ali med zdravljenjem z zdravilom EVOTAZ potrebna posebna previdnost. Pred začetkom jemanja zdravila EVOTAZ se posvetujte z zdravnikom ali farmacevtom.</w:t>
      </w:r>
    </w:p>
    <w:p w14:paraId="3971716D" w14:textId="5C61DE7B" w:rsidR="00717F16" w:rsidRPr="00E0446F" w:rsidRDefault="00717F16" w:rsidP="00D50984">
      <w:pPr>
        <w:pStyle w:val="EMEABodyText"/>
        <w:rPr>
          <w:noProof/>
          <w:lang w:val="en-GB"/>
        </w:rPr>
      </w:pPr>
    </w:p>
    <w:p w14:paraId="50192E33" w14:textId="06D89B73" w:rsidR="00E676EF" w:rsidRPr="00E0446F" w:rsidRDefault="007A0A3F" w:rsidP="008E4CA8">
      <w:pPr>
        <w:pStyle w:val="EMEABodyText"/>
      </w:pPr>
      <w:r>
        <w:rPr>
          <w:b/>
        </w:rPr>
        <w:t xml:space="preserve">Zdravilo EVOTAZ okužbe z virusom HIV ne ozdravi. </w:t>
      </w:r>
      <w:r>
        <w:t>Kljub zdravljenju se še vedno lahko razvijejo okužbe ali druge bolezni, povezane z okužbo z virusom HIV.</w:t>
      </w:r>
    </w:p>
    <w:p w14:paraId="710E3EEE" w14:textId="77777777" w:rsidR="00E676EF" w:rsidRPr="00E0446F" w:rsidRDefault="00E676EF" w:rsidP="00D50984">
      <w:pPr>
        <w:pStyle w:val="EMEABodyText"/>
        <w:rPr>
          <w:noProof/>
          <w:lang w:val="en-GB"/>
        </w:rPr>
      </w:pPr>
    </w:p>
    <w:p w14:paraId="4A911996" w14:textId="77777777" w:rsidR="00D577CD" w:rsidRPr="00E0446F" w:rsidRDefault="007A0A3F" w:rsidP="00D50984">
      <w:pPr>
        <w:pStyle w:val="EMEABodyText"/>
        <w:keepNext/>
        <w:rPr>
          <w:noProof/>
        </w:rPr>
      </w:pPr>
      <w:r>
        <w:t>Zdravnika morate obvestiti:</w:t>
      </w:r>
    </w:p>
    <w:p w14:paraId="3B8F6356" w14:textId="77777777" w:rsidR="00D577CD" w:rsidRPr="00E0446F" w:rsidRDefault="007A0A3F" w:rsidP="00BA341E">
      <w:pPr>
        <w:pStyle w:val="Style2"/>
      </w:pPr>
      <w:r>
        <w:t>če imate težave z jetri.</w:t>
      </w:r>
    </w:p>
    <w:p w14:paraId="255CF547" w14:textId="77777777" w:rsidR="00D41E14" w:rsidRPr="00E0446F" w:rsidRDefault="007A0A3F" w:rsidP="00BA341E">
      <w:pPr>
        <w:pStyle w:val="Style2"/>
      </w:pPr>
      <w:r>
        <w:t>v primeru pojava znakov ali simptomov žolčnih kamnov (bolečina v desnem predelu telesa). Pri bolnikih, ki so jemali atazanavir, sestavino zdravila EVOTAZ, so poročali o pojavu žolčnih kamnov.</w:t>
      </w:r>
    </w:p>
    <w:p w14:paraId="439BEA5C" w14:textId="0669D6AA" w:rsidR="00D577CD" w:rsidRPr="00E0446F" w:rsidRDefault="007A0A3F" w:rsidP="00BA341E">
      <w:pPr>
        <w:pStyle w:val="Style2"/>
      </w:pPr>
      <w:r>
        <w:t>če imate hemofilijo tipa A ali B. Opazite lahko pogostejše krvavitve.</w:t>
      </w:r>
    </w:p>
    <w:p w14:paraId="4F7AA20A" w14:textId="77777777" w:rsidR="00D577CD" w:rsidRPr="00E0446F" w:rsidRDefault="007A0A3F" w:rsidP="00855FB4">
      <w:pPr>
        <w:pStyle w:val="Style2"/>
        <w:keepNext/>
      </w:pPr>
      <w:r>
        <w:t>če imate težave z ledvicami ali se zdravite s hemodializo. Pri bolnikih, ki so se zdravili z atazanavirjem, sestavino zdravila EVOTAZ, so poročali o pojavu ledvičnih kamnov. Če se pojavijo znaki ali simptomi ledvičnih kamnov (bolečina v ledvenem predelu, kri v urinu, bolečina pri uriniranju), o tem nemudoma obvestite zdravnika.</w:t>
      </w:r>
    </w:p>
    <w:p w14:paraId="2EA73293" w14:textId="77777777" w:rsidR="00D70D00" w:rsidRPr="00E0446F" w:rsidRDefault="007A0A3F" w:rsidP="00BA341E">
      <w:pPr>
        <w:pStyle w:val="Style2"/>
      </w:pPr>
      <w:r>
        <w:t xml:space="preserve">če za zaščito pred nosečnostjo jemljete peroralne kontraceptive </w:t>
      </w:r>
      <w:r>
        <w:rPr>
          <w:b/>
        </w:rPr>
        <w:t>(kontracepcijske tabletke)</w:t>
      </w:r>
      <w:r>
        <w:t>. Če za preprečevanje nosečnosti trenutno jemljete peroralne kontraceptive ali uporabljate kontracepcijske obliže, morate uporabljati še dodatno ali drugačno obliko kontracepcije (npr. kondom).</w:t>
      </w:r>
    </w:p>
    <w:p w14:paraId="5F4BFC2E" w14:textId="77777777" w:rsidR="00D577CD" w:rsidRPr="00E0446F" w:rsidRDefault="00D577CD" w:rsidP="00D50984">
      <w:pPr>
        <w:pStyle w:val="EMEABodyText"/>
        <w:rPr>
          <w:noProof/>
          <w:lang w:val="en-GB"/>
        </w:rPr>
      </w:pPr>
    </w:p>
    <w:p w14:paraId="01165532" w14:textId="77777777" w:rsidR="00D577CD" w:rsidRPr="00E0446F" w:rsidRDefault="007A0A3F" w:rsidP="00D50984">
      <w:pPr>
        <w:pStyle w:val="EMEABodyText"/>
      </w:pPr>
      <w:r>
        <w:t>Pri nekaterih bolnikih z napredovalo okužbo z virusom HIV (AIDS</w:t>
      </w:r>
      <w:r>
        <w:noBreakHyphen/>
        <w:t xml:space="preserve">om) in predhodno oportunistično okužbo se lahko kmalu po začetku zdravljenja okužbe z virusom HIV pojavijo znaki in simptomi vnetja, povezani s prejšnjimi okužbami. Menijo, da so ti simptomi posledica izboljšanja telesnega imunskega odziva, ki omogoča telesu, da se brani pred okužbami, ki so bile prej prisotne brez izraženih simptomov. Če opazite kakršne koli znake okužbe, o tem nemudoma obvestite zdravnika. </w:t>
      </w:r>
      <w:r>
        <w:lastRenderedPageBreak/>
        <w:t>Poleg oportunističnih okužb pa se po začetku jemanja zdravil za zdravljenje okužbe z virusom HIV lahko pojavijo tudi avtoimunske bolezni (stanja, do katerih pride, ko imunski sistem napade zdravo telesno tkivo). Avtoimunske bolezni se lahko pojavijo več mesecev po začetku zdravljenja. Če opazite kakršne koli simptome okužbe ali druge simptome, na primer mišično oslabelost, oslabelost, ki se najprej pojavi v dlaneh in stopalih in nato širi proti trupu, palpitacije (hitro ali nepravilno utripanje srca), tremor ali hiperaktivnost, zaradi potrebnega zdravljenja nemudoma obvestite zdravnika.</w:t>
      </w:r>
    </w:p>
    <w:p w14:paraId="50CF0288" w14:textId="77777777" w:rsidR="00D577CD" w:rsidRPr="00E0446F" w:rsidRDefault="00D577CD" w:rsidP="00D50984">
      <w:pPr>
        <w:pStyle w:val="EMEABodyText"/>
        <w:rPr>
          <w:noProof/>
          <w:lang w:val="en-GB"/>
        </w:rPr>
      </w:pPr>
    </w:p>
    <w:p w14:paraId="30A0EB0F" w14:textId="77777777" w:rsidR="00D577CD" w:rsidRPr="00E0446F" w:rsidRDefault="007A0A3F" w:rsidP="00D50984">
      <w:pPr>
        <w:pStyle w:val="EMEABodyText"/>
      </w:pPr>
      <w:r>
        <w:t>Pri nekaterih bolnikih se med kombiniranim protiretrovirusnim zdravljenjem lahko pojavi bolezen kosti, imenovana osteonekroza (odmiranje kostnega tkiva zaradi nezadostne prekrvitve kosti). Nekateri od številnih dejavnikov tveganja za pojav te bolezni so med drugimi lahko tudi trajanje kombiniranega protiretrovirusnega zdravljenja, uporaba kortikosteroidov, uživanje alkohola, hudo zmanjšanje imunskega odziva in višji indeks telesne mase. Znaki osteonekroze so togost sklepa, bolečine (zlasti v kolku, kolenu in rami) in težave z gibljivostjo. Če opazite katerega od teh simptomov, o tem obvestite zdravnika.</w:t>
      </w:r>
    </w:p>
    <w:p w14:paraId="2866609D" w14:textId="77777777" w:rsidR="00D577CD" w:rsidRPr="00E0446F" w:rsidRDefault="00D577CD" w:rsidP="00D50984">
      <w:pPr>
        <w:pStyle w:val="EMEABodyText"/>
        <w:rPr>
          <w:lang w:val="en-GB"/>
        </w:rPr>
      </w:pPr>
    </w:p>
    <w:p w14:paraId="7A95296B" w14:textId="77777777" w:rsidR="00D577CD" w:rsidRPr="00E0446F" w:rsidRDefault="007A0A3F" w:rsidP="00D50984">
      <w:pPr>
        <w:pStyle w:val="EMEABodyText"/>
      </w:pPr>
      <w:r>
        <w:t>Pri bolnikih, ki so se zdravili z zdravilom EVOTAZ, so poročali o pojavu hiperbilirubinemije (zvišanje vrednosti bilirubina v krvi). Znak je lahko blago rumeno obarvanje kože ali očesnih beločnic. Če opazite katerega koli od teh simptomov, o tem obvestite zdravnika.</w:t>
      </w:r>
    </w:p>
    <w:p w14:paraId="4762EB87" w14:textId="77777777" w:rsidR="00D577CD" w:rsidRPr="00E0446F" w:rsidRDefault="00D577CD" w:rsidP="00D50984">
      <w:pPr>
        <w:pStyle w:val="EMEABodyText"/>
        <w:rPr>
          <w:lang w:val="en-GB"/>
        </w:rPr>
      </w:pPr>
    </w:p>
    <w:p w14:paraId="38F2650C" w14:textId="77777777" w:rsidR="00D577CD" w:rsidRPr="00E0446F" w:rsidRDefault="007A0A3F" w:rsidP="00D50984">
      <w:pPr>
        <w:pStyle w:val="EMEABodyText"/>
        <w:rPr>
          <w:noProof/>
        </w:rPr>
      </w:pPr>
      <w:r>
        <w:t>Pri bolnikih, ki se zdravijo z zdravilom EVOTAZ, se lahko pojavi resen kožni izpuščaj, vključno s Stevens</w:t>
      </w:r>
      <w:r>
        <w:noBreakHyphen/>
        <w:t>Johnsonovim sindromom. V primeru pojava kožnega izpuščaja o tem nemudoma obvestite zdravnika.</w:t>
      </w:r>
    </w:p>
    <w:p w14:paraId="461B5061" w14:textId="77777777" w:rsidR="00542F79" w:rsidRPr="00E0446F" w:rsidRDefault="00542F79" w:rsidP="00D50984">
      <w:pPr>
        <w:pStyle w:val="EMEABodyText"/>
        <w:rPr>
          <w:noProof/>
          <w:lang w:val="en-GB"/>
        </w:rPr>
      </w:pPr>
    </w:p>
    <w:p w14:paraId="20E77CF8" w14:textId="77777777" w:rsidR="00542F79" w:rsidRPr="00E0446F" w:rsidRDefault="007A0A3F" w:rsidP="00D50984">
      <w:pPr>
        <w:pStyle w:val="EMEABodyText"/>
        <w:rPr>
          <w:noProof/>
        </w:rPr>
      </w:pPr>
      <w:r>
        <w:t>Zdravilo EVOTAZ lahko vpliva na delovanje ledvic.</w:t>
      </w:r>
    </w:p>
    <w:p w14:paraId="6BB206DD" w14:textId="77777777" w:rsidR="00D577CD" w:rsidRPr="00E0446F" w:rsidRDefault="00D577CD" w:rsidP="00D50984">
      <w:pPr>
        <w:pStyle w:val="EMEABodyText"/>
        <w:rPr>
          <w:noProof/>
          <w:lang w:val="en-GB"/>
        </w:rPr>
      </w:pPr>
    </w:p>
    <w:p w14:paraId="27BE4525" w14:textId="77777777" w:rsidR="00D577CD" w:rsidRPr="00E0446F" w:rsidRDefault="007A0A3F" w:rsidP="00D50984">
      <w:pPr>
        <w:pStyle w:val="EMEABodyText"/>
        <w:rPr>
          <w:noProof/>
        </w:rPr>
      </w:pPr>
      <w:r>
        <w:t>Če opazite spremembo srčnega utripa (spremembe srčnega ritma), o tem obvestite zdravnika.</w:t>
      </w:r>
    </w:p>
    <w:p w14:paraId="496F75D5" w14:textId="77777777" w:rsidR="00D577CD" w:rsidRPr="00E0446F" w:rsidRDefault="00D577CD" w:rsidP="00D50984">
      <w:pPr>
        <w:pStyle w:val="EMEABodyText"/>
        <w:rPr>
          <w:noProof/>
          <w:lang w:val="en-GB"/>
        </w:rPr>
      </w:pPr>
    </w:p>
    <w:p w14:paraId="2C13F855" w14:textId="799F7E20" w:rsidR="00D41E14" w:rsidRPr="00E0446F" w:rsidRDefault="007A0A3F" w:rsidP="00D50984">
      <w:pPr>
        <w:pStyle w:val="EMEAHeading3"/>
        <w:keepLines w:val="0"/>
        <w:outlineLvl w:val="9"/>
      </w:pPr>
      <w:r>
        <w:t>Otroci</w:t>
      </w:r>
    </w:p>
    <w:p w14:paraId="76B67FEB" w14:textId="77777777" w:rsidR="00816F26" w:rsidRPr="00E0446F" w:rsidRDefault="00816F26" w:rsidP="00816F26">
      <w:pPr>
        <w:pStyle w:val="EMEABodyText"/>
        <w:keepNext/>
        <w:rPr>
          <w:lang w:val="en-GB"/>
        </w:rPr>
      </w:pPr>
    </w:p>
    <w:p w14:paraId="21891A00" w14:textId="77777777" w:rsidR="00D41E14" w:rsidRPr="00E0446F" w:rsidRDefault="007A0A3F" w:rsidP="00D50984">
      <w:pPr>
        <w:pStyle w:val="EMEABodyText"/>
      </w:pPr>
      <w:r>
        <w:rPr>
          <w:b/>
        </w:rPr>
        <w:t>Tega zdravila ne smete dajati otrokom, mlajšim od 12 let, ali s telesno maso, manjšo od 35 kg</w:t>
      </w:r>
      <w:r>
        <w:t>, saj uporaba zdravila EVOTAZ v tej populaciji bolnikov ni bila raziskana.</w:t>
      </w:r>
    </w:p>
    <w:p w14:paraId="2350E9CB" w14:textId="152AAF05" w:rsidR="00D577CD" w:rsidRPr="00E0446F" w:rsidRDefault="00D577CD" w:rsidP="00D50984">
      <w:pPr>
        <w:pStyle w:val="EMEABodyText"/>
        <w:rPr>
          <w:b/>
          <w:bCs/>
          <w:noProof/>
          <w:lang w:val="en-GB"/>
        </w:rPr>
      </w:pPr>
    </w:p>
    <w:p w14:paraId="7225CB43" w14:textId="77777777" w:rsidR="00D577CD" w:rsidRPr="00E0446F" w:rsidRDefault="007A0A3F" w:rsidP="00D50984">
      <w:pPr>
        <w:pStyle w:val="EMEAHeading3"/>
        <w:keepLines w:val="0"/>
        <w:outlineLvl w:val="9"/>
        <w:rPr>
          <w:noProof/>
        </w:rPr>
      </w:pPr>
      <w:r>
        <w:t>Druga zdravila in zdravilo EVOTAZ</w:t>
      </w:r>
    </w:p>
    <w:p w14:paraId="2EF3C439" w14:textId="77777777" w:rsidR="00330E08" w:rsidRPr="00E0446F" w:rsidRDefault="00330E08" w:rsidP="00D50984">
      <w:pPr>
        <w:pStyle w:val="EMEABodyText"/>
        <w:keepNext/>
        <w:rPr>
          <w:lang w:val="en-GB"/>
        </w:rPr>
      </w:pPr>
    </w:p>
    <w:p w14:paraId="58BB9459" w14:textId="77777777" w:rsidR="00D577CD" w:rsidRPr="00E0446F" w:rsidRDefault="007A0A3F" w:rsidP="00D50984">
      <w:pPr>
        <w:pStyle w:val="EMEABodyText"/>
      </w:pPr>
      <w:r>
        <w:rPr>
          <w:b/>
        </w:rPr>
        <w:t>Zdravila EVOTAZ ne smete jemati skupaj z nekaterimi drugimi zdravili.</w:t>
      </w:r>
      <w:r>
        <w:t xml:space="preserve"> Ta zdravila so navedena na začetku poglavja 2 pod naslovom Ne jemljite zdravila EVOTAZ.</w:t>
      </w:r>
    </w:p>
    <w:p w14:paraId="2F370BC6" w14:textId="77777777" w:rsidR="00D577CD" w:rsidRPr="00E0446F" w:rsidRDefault="00D577CD" w:rsidP="00D50984">
      <w:pPr>
        <w:pStyle w:val="EMEABodyText"/>
        <w:rPr>
          <w:lang w:val="en-GB"/>
        </w:rPr>
      </w:pPr>
    </w:p>
    <w:p w14:paraId="6DCB84EB" w14:textId="77777777" w:rsidR="00D577CD" w:rsidRPr="00E0446F" w:rsidRDefault="007A0A3F" w:rsidP="00D50984">
      <w:pPr>
        <w:pStyle w:val="EMEABodyText"/>
        <w:keepNext/>
        <w:rPr>
          <w:noProof/>
        </w:rPr>
      </w:pPr>
      <w:r>
        <w:t>So pa še nekatera druga zdravila, ki jih ne smete jemati skupaj z zdravilom EVOTAZ ali pa je v primeru sočasnega jemanja treba njihov način uporabe spremeniti. Obvestite zdravnika, če jemljete, ste pred kratkim jemali ali pa boste morda začeli jemati katero koli drugo zdravilo. Še posebej pomembno je, da zdravnika obvestite o naslednjih:</w:t>
      </w:r>
    </w:p>
    <w:p w14:paraId="33B70AFB" w14:textId="77777777" w:rsidR="00DC53A3" w:rsidRPr="00E0446F" w:rsidRDefault="007A0A3F" w:rsidP="00BA341E">
      <w:pPr>
        <w:pStyle w:val="Style2"/>
        <w:rPr>
          <w:noProof/>
        </w:rPr>
      </w:pPr>
      <w:r>
        <w:t>zdravila, ki vsebujejo ritonavir ali kobicistat (ojačevalci).</w:t>
      </w:r>
    </w:p>
    <w:p w14:paraId="102D1056" w14:textId="77777777" w:rsidR="00D577CD" w:rsidRPr="00E0446F" w:rsidRDefault="007A0A3F" w:rsidP="00BA341E">
      <w:pPr>
        <w:pStyle w:val="Style2"/>
        <w:rPr>
          <w:noProof/>
        </w:rPr>
      </w:pPr>
      <w:r>
        <w:t>druga zdravila za zdravljenje okužbe z virusom HIV (npr. indinavir, didanozin, dizoproksiltenofovirat, alafenamidtenofovirat, efavirenz, etravirin, nevirapin in maravirok).</w:t>
      </w:r>
    </w:p>
    <w:p w14:paraId="2BD85BDB" w14:textId="61C470B6" w:rsidR="00D577CD" w:rsidRPr="00E0446F" w:rsidRDefault="007A0A3F" w:rsidP="00BA341E">
      <w:pPr>
        <w:pStyle w:val="Style2"/>
        <w:rPr>
          <w:noProof/>
        </w:rPr>
      </w:pPr>
      <w:r>
        <w:t>sofosbuvir/velpatasvir/voksilaprevir (uporabljamo jih za zdravljenje hepatitisa C).</w:t>
      </w:r>
    </w:p>
    <w:p w14:paraId="475BA601" w14:textId="77777777" w:rsidR="00D41E14" w:rsidRPr="00E0446F" w:rsidRDefault="007A0A3F" w:rsidP="00BA341E">
      <w:pPr>
        <w:pStyle w:val="Style2"/>
      </w:pPr>
      <w:r>
        <w:t>sildenafil, vardenafil in tadalafil (uporabljamo jih za zdravljenje moške impotence [erektilna disfunkcija]).</w:t>
      </w:r>
    </w:p>
    <w:p w14:paraId="4BF91132" w14:textId="23B73AE8" w:rsidR="00D577CD" w:rsidRPr="00E0446F" w:rsidRDefault="007A0A3F" w:rsidP="00BA341E">
      <w:pPr>
        <w:pStyle w:val="Style2"/>
        <w:rPr>
          <w:noProof/>
        </w:rPr>
      </w:pPr>
      <w:r>
        <w:t>če jemljete peroralne kontraceptive (kontracepcijske tabletke). Uporabljajte tudi dodatno ali drugačno obliko kontracepcije (npr. kondom).</w:t>
      </w:r>
    </w:p>
    <w:p w14:paraId="2D158FCB" w14:textId="77777777" w:rsidR="00D577CD" w:rsidRPr="00E0446F" w:rsidRDefault="007A0A3F" w:rsidP="00BA341E">
      <w:pPr>
        <w:pStyle w:val="Style2"/>
        <w:rPr>
          <w:noProof/>
        </w:rPr>
      </w:pPr>
      <w:r>
        <w:t>vsa zdravila, ki jih uporabljamo za zdravljenje bolezni, povezanih z želodčno kislino ("zgago") (npr. antacidi, antagonisti histaminskih receptorjev H</w:t>
      </w:r>
      <w:r>
        <w:rPr>
          <w:vertAlign w:val="subscript"/>
        </w:rPr>
        <w:t>2</w:t>
      </w:r>
      <w:r>
        <w:t xml:space="preserve"> in zaviralci protonske črpalke, kot je omeprazol).</w:t>
      </w:r>
    </w:p>
    <w:p w14:paraId="2F3A366A" w14:textId="77777777" w:rsidR="00D577CD" w:rsidRPr="00E0446F" w:rsidRDefault="007A0A3F" w:rsidP="00BA341E">
      <w:pPr>
        <w:pStyle w:val="Style2"/>
        <w:rPr>
          <w:noProof/>
        </w:rPr>
      </w:pPr>
      <w:r>
        <w:t>dizopiramid, flekainid, meksiletin, propafenon, digoksin, bosentan, amlodipin, felodipin, nikardipin, nifedipin, verapamil, diltiazem, metoprolol in timolol (zdravila za zniževanje zvišanega krvnega tlaka, upočasnitev srčnega utripa ali uravnavanje srčnega ritma).</w:t>
      </w:r>
    </w:p>
    <w:p w14:paraId="674647EA" w14:textId="77777777" w:rsidR="00D577CD" w:rsidRPr="00E0446F" w:rsidRDefault="007A0A3F" w:rsidP="00BA341E">
      <w:pPr>
        <w:pStyle w:val="Style2"/>
        <w:rPr>
          <w:noProof/>
        </w:rPr>
      </w:pPr>
      <w:r>
        <w:t>atorvastatin, pravastatin, fluvastatin, pitavastatin in rosuvastatin (uporabljamo jih za zniževanje vrednosti holesterola v krvi).</w:t>
      </w:r>
    </w:p>
    <w:p w14:paraId="0E41B9D2" w14:textId="77777777" w:rsidR="00D577CD" w:rsidRPr="00E0446F" w:rsidRDefault="007A0A3F" w:rsidP="00BA341E">
      <w:pPr>
        <w:pStyle w:val="Style2"/>
        <w:rPr>
          <w:noProof/>
        </w:rPr>
      </w:pPr>
      <w:r>
        <w:lastRenderedPageBreak/>
        <w:t>salmeterol (uporabljamo ga za zdravljenje astme).</w:t>
      </w:r>
    </w:p>
    <w:p w14:paraId="68D7E0F9" w14:textId="77777777" w:rsidR="00D41E14" w:rsidRPr="00E0446F" w:rsidRDefault="007A0A3F" w:rsidP="00BA341E">
      <w:pPr>
        <w:pStyle w:val="Style2"/>
      </w:pPr>
      <w:r>
        <w:t>ciklosporin, takrolimus in sirolimus (zdravila za zaviranje imunskega odziva).</w:t>
      </w:r>
    </w:p>
    <w:p w14:paraId="49287575" w14:textId="21FC5865" w:rsidR="00D577CD" w:rsidRPr="00E0446F" w:rsidRDefault="007A0A3F" w:rsidP="00BA341E">
      <w:pPr>
        <w:pStyle w:val="Style2"/>
        <w:rPr>
          <w:noProof/>
        </w:rPr>
      </w:pPr>
      <w:r>
        <w:t>nekateri antibiotiki (rifabutin in klaritromicin).</w:t>
      </w:r>
    </w:p>
    <w:p w14:paraId="302EEB96" w14:textId="77777777" w:rsidR="00D577CD" w:rsidRPr="00E0446F" w:rsidRDefault="007A0A3F" w:rsidP="00BA341E">
      <w:pPr>
        <w:pStyle w:val="Style2"/>
        <w:rPr>
          <w:noProof/>
        </w:rPr>
      </w:pPr>
      <w:r>
        <w:t>ketokonazol, itrakonazol, vorikonazol in flukonazol (zdravila za zdravljenje glivičnih okužb).</w:t>
      </w:r>
    </w:p>
    <w:p w14:paraId="1310AA6B" w14:textId="77777777" w:rsidR="00D577CD" w:rsidRPr="00E0446F" w:rsidRDefault="007A0A3F" w:rsidP="00BA341E">
      <w:pPr>
        <w:pStyle w:val="Style2"/>
      </w:pPr>
      <w:r>
        <w:t>metformin (uporabljamo ga za zdravljenje sladkorne bolezni tipa 2).</w:t>
      </w:r>
    </w:p>
    <w:p w14:paraId="016684F2" w14:textId="7C89AD02" w:rsidR="00D577CD" w:rsidRPr="00E0446F" w:rsidRDefault="007A0A3F" w:rsidP="00BA341E">
      <w:pPr>
        <w:pStyle w:val="Style2"/>
        <w:rPr>
          <w:noProof/>
        </w:rPr>
      </w:pPr>
      <w:r>
        <w:t>varfarin, apiksaban, edoksaban, klopidogrel in rivaroksaban (uporabljamo jih za preprečevanje nastanka krvnih strdkov).</w:t>
      </w:r>
    </w:p>
    <w:p w14:paraId="5506E29F" w14:textId="77777777" w:rsidR="00D577CD" w:rsidRPr="00E0446F" w:rsidRDefault="007A0A3F" w:rsidP="00BA341E">
      <w:pPr>
        <w:pStyle w:val="Style2"/>
        <w:rPr>
          <w:noProof/>
        </w:rPr>
      </w:pPr>
      <w:r>
        <w:t>irinotekan, dasatinib, nilotinib, vinblastin in vinkristin (uporabljamo jih za zdravljenje rakavih bolezni).</w:t>
      </w:r>
    </w:p>
    <w:p w14:paraId="0430DC23" w14:textId="77777777" w:rsidR="00D577CD" w:rsidRPr="00E0446F" w:rsidRDefault="007A0A3F" w:rsidP="00BA341E">
      <w:pPr>
        <w:pStyle w:val="Style2"/>
      </w:pPr>
      <w:r>
        <w:t>trazodon (uporabljamo ga za zdravljenje depresije).</w:t>
      </w:r>
    </w:p>
    <w:p w14:paraId="6179D8A5" w14:textId="74247B3C" w:rsidR="00D577CD" w:rsidRPr="00E0446F" w:rsidRDefault="007A0A3F" w:rsidP="00BA341E">
      <w:pPr>
        <w:pStyle w:val="Style2"/>
        <w:rPr>
          <w:noProof/>
        </w:rPr>
      </w:pPr>
      <w:r>
        <w:t>perfenazin, risperidon, tioridazin, midazolam (v obliki injekcij), buspiron, klorazepat, diazepam, estazolam, flurazepam in zolpidem (uporabljamo jih za zdravljenje bolezni živčevja).</w:t>
      </w:r>
    </w:p>
    <w:p w14:paraId="1A79190C" w14:textId="77777777" w:rsidR="00D577CD" w:rsidRPr="00E0446F" w:rsidRDefault="007A0A3F" w:rsidP="00BA341E">
      <w:pPr>
        <w:pStyle w:val="Style2"/>
      </w:pPr>
      <w:r>
        <w:t>buprenorfin (uporabljamo ga za zdravljenje zasvojenosti z opioidi in lajšanje bolečine).</w:t>
      </w:r>
    </w:p>
    <w:p w14:paraId="24569F90" w14:textId="77777777" w:rsidR="00706A65" w:rsidRPr="00E0446F" w:rsidRDefault="00706A65" w:rsidP="00BA341E">
      <w:pPr>
        <w:pStyle w:val="Style2"/>
        <w:keepNext/>
        <w:rPr>
          <w:ins w:id="627" w:author="BMS"/>
        </w:rPr>
      </w:pPr>
      <w:ins w:id="628" w:author="BMS" w:date="2025-01-07T05:51:00Z">
        <w:r>
          <w:t>elagoliks (uporabljamo ga za zdravljenje bolečine pri endometriozi).</w:t>
        </w:r>
      </w:ins>
    </w:p>
    <w:p w14:paraId="0FA2BB27" w14:textId="2794302D" w:rsidR="00706A65" w:rsidRPr="00E0446F" w:rsidRDefault="00706A65" w:rsidP="00BA341E">
      <w:pPr>
        <w:pStyle w:val="Style2"/>
        <w:rPr>
          <w:ins w:id="629" w:author="BMS" w:date="2024-12-16T12:32:00Z"/>
        </w:rPr>
      </w:pPr>
      <w:ins w:id="630" w:author="BMS" w:date="2025-01-08T03:03:00Z">
        <w:r>
          <w:t>fostamatinib (uporabljamo ga za zdravljenje odraslih z majhnim številom trombocitov).</w:t>
        </w:r>
      </w:ins>
    </w:p>
    <w:p w14:paraId="32C29270" w14:textId="77777777" w:rsidR="00D577CD" w:rsidRPr="00E0446F" w:rsidRDefault="00D577CD" w:rsidP="00D50984">
      <w:pPr>
        <w:pStyle w:val="EMEABodyText"/>
        <w:rPr>
          <w:noProof/>
          <w:lang w:val="en-GB"/>
        </w:rPr>
      </w:pPr>
    </w:p>
    <w:p w14:paraId="6D78AB8D" w14:textId="7CB1E3C4" w:rsidR="00D577CD" w:rsidRPr="00E0446F" w:rsidRDefault="007A0A3F" w:rsidP="00D50984">
      <w:pPr>
        <w:pStyle w:val="EMEABodyText"/>
        <w:rPr>
          <w:noProof/>
        </w:rPr>
      </w:pPr>
      <w:r>
        <w:t>Pomembno je, da zdravnika obvestite tudi, če jemljete kortikosteroide, vključno z deksametazon</w:t>
      </w:r>
      <w:ins w:id="631" w:author="BMS" w:date="2025-03-20T01:06:00Z">
        <w:r>
          <w:t>om</w:t>
        </w:r>
      </w:ins>
      <w:r>
        <w:t>, betametazonom, budezonidom, flutikazonom, mometazonom, prednizonom, triamcinolonom. Ta zdravila se uporabljajo za zdravljenje alergij, astme, vnetnih črevesnih bolezni, vnetnih bolezni oči, sklepov in mišic ter drugih vnetnih bolezni. Kadar ni mogoče uporabiti drugih zdravil, se lahko uporabljajo le po zdravniškem pregledu in ob natančnem zdravniškem spremljanju glede pojava neželenih učinkov, povezanih s kortikosteroidi.</w:t>
      </w:r>
    </w:p>
    <w:p w14:paraId="495A2A65" w14:textId="77777777" w:rsidR="00D577CD" w:rsidRPr="00E0446F" w:rsidRDefault="00D577CD" w:rsidP="00D50984">
      <w:pPr>
        <w:pStyle w:val="EMEABodyText"/>
        <w:rPr>
          <w:noProof/>
          <w:lang w:val="en-GB"/>
        </w:rPr>
      </w:pPr>
    </w:p>
    <w:p w14:paraId="23194D5E" w14:textId="77777777" w:rsidR="00D577CD" w:rsidRPr="00E0446F" w:rsidRDefault="007A0A3F" w:rsidP="00D50984">
      <w:pPr>
        <w:pStyle w:val="EMEAHeading3"/>
        <w:keepLines w:val="0"/>
        <w:outlineLvl w:val="9"/>
        <w:rPr>
          <w:noProof/>
        </w:rPr>
      </w:pPr>
      <w:r>
        <w:t>Nosečnost in dojenje</w:t>
      </w:r>
    </w:p>
    <w:p w14:paraId="1CB9DF79" w14:textId="77777777" w:rsidR="00D577CD" w:rsidRPr="00E0446F" w:rsidRDefault="00D577CD" w:rsidP="00D50984">
      <w:pPr>
        <w:pStyle w:val="EMEABodyText"/>
        <w:keepNext/>
        <w:rPr>
          <w:noProof/>
          <w:lang w:val="en-GB"/>
        </w:rPr>
      </w:pPr>
    </w:p>
    <w:p w14:paraId="21BEF402" w14:textId="0D30F07E" w:rsidR="00AB1838" w:rsidRPr="00E0446F" w:rsidRDefault="007A0A3F" w:rsidP="00D50984">
      <w:pPr>
        <w:pStyle w:val="EMEABodyText"/>
        <w:rPr>
          <w:noProof/>
        </w:rPr>
      </w:pPr>
      <w:r>
        <w:t>Zdravila EVOTAZ se ne sme uporabljati med nosečnostjo, ker so lahko vrednosti zdravila v krvi med nosečnostjo znižane in ne zagotavljajo zadostnega nadzora virusa HIV. Če zanosite v času zdravljenja z zdravilom EVOTAZ, vam bo zdravnik morda predpisal drugačno zdravljenje.</w:t>
      </w:r>
    </w:p>
    <w:p w14:paraId="35A3BC68" w14:textId="77777777" w:rsidR="00D577CD" w:rsidRPr="00E0446F" w:rsidRDefault="00D577CD" w:rsidP="00D50984">
      <w:pPr>
        <w:pStyle w:val="EMEABodyText"/>
        <w:rPr>
          <w:noProof/>
          <w:lang w:val="en-GB"/>
        </w:rPr>
      </w:pPr>
    </w:p>
    <w:p w14:paraId="4299FE31" w14:textId="6227369A" w:rsidR="00D41E14" w:rsidRPr="00E0446F" w:rsidRDefault="007A0A3F" w:rsidP="008E4CA8">
      <w:pPr>
        <w:pStyle w:val="EMEABodyText"/>
      </w:pPr>
      <w:r>
        <w:t>Atazanavir, sestavina zdravila EVOTAZ, se izloča v materino mleko. Ni znano, ali se kobicistat, druga sestavina zdravila EVOTAZ, izloča v materino mleko, vendar je bilo dokazano, da se izloča v mleko pri živalih. Bolnice med zdravljenjem z zdravilom EVOTAZ ne smejo dojiti.</w:t>
      </w:r>
    </w:p>
    <w:p w14:paraId="214C29E9" w14:textId="77777777" w:rsidR="003A2913" w:rsidRPr="00E0446F" w:rsidRDefault="003A2913" w:rsidP="008E4CA8">
      <w:pPr>
        <w:pStyle w:val="EMEABodyText"/>
        <w:rPr>
          <w:noProof/>
          <w:lang w:val="en-GB"/>
        </w:rPr>
      </w:pPr>
    </w:p>
    <w:p w14:paraId="6BBC1410" w14:textId="77777777" w:rsidR="008E4CA8" w:rsidRPr="00E0446F" w:rsidRDefault="008E4CA8" w:rsidP="008E4CA8">
      <w:pPr>
        <w:pStyle w:val="EMEABodyText"/>
        <w:rPr>
          <w:noProof/>
        </w:rPr>
      </w:pPr>
      <w:r>
        <w:t xml:space="preserve">Dojenje </w:t>
      </w:r>
      <w:r>
        <w:rPr>
          <w:b/>
          <w:i/>
        </w:rPr>
        <w:t>ni priporočljivo</w:t>
      </w:r>
      <w:r>
        <w:t xml:space="preserve"> pri ženskah, ki so okužene z virusom HIV, ker se lahko okužba z virusom HIV z materinim mlekom prenese na dojenčka.</w:t>
      </w:r>
    </w:p>
    <w:p w14:paraId="295A994F" w14:textId="3CCA0292" w:rsidR="008E4CA8" w:rsidRPr="00E0446F" w:rsidRDefault="008E4CA8" w:rsidP="008E4CA8">
      <w:pPr>
        <w:pStyle w:val="EMEABodyText"/>
        <w:rPr>
          <w:noProof/>
          <w:lang w:val="en-GB"/>
        </w:rPr>
      </w:pPr>
    </w:p>
    <w:p w14:paraId="6D2E7862" w14:textId="6B97D076" w:rsidR="00D577CD" w:rsidRPr="00E0446F" w:rsidRDefault="008E4CA8" w:rsidP="008E4CA8">
      <w:pPr>
        <w:pStyle w:val="EMEABodyText"/>
        <w:rPr>
          <w:noProof/>
        </w:rPr>
      </w:pPr>
      <w:r>
        <w:t xml:space="preserve">Če dojite ali razmišljate o tem, da bi dojili, </w:t>
      </w:r>
      <w:r>
        <w:rPr>
          <w:b/>
          <w:i/>
        </w:rPr>
        <w:t>se glede tega</w:t>
      </w:r>
      <w:r>
        <w:t xml:space="preserve"> </w:t>
      </w:r>
      <w:r>
        <w:rPr>
          <w:b/>
          <w:i/>
        </w:rPr>
        <w:t>čim prej pogovorite</w:t>
      </w:r>
      <w:r>
        <w:t xml:space="preserve"> z zdravnikom.</w:t>
      </w:r>
    </w:p>
    <w:p w14:paraId="3A251CAE" w14:textId="77777777" w:rsidR="008E4CA8" w:rsidRPr="00E0446F" w:rsidRDefault="008E4CA8" w:rsidP="008E4CA8">
      <w:pPr>
        <w:pStyle w:val="EMEABodyText"/>
        <w:rPr>
          <w:noProof/>
          <w:lang w:val="en-GB"/>
        </w:rPr>
      </w:pPr>
    </w:p>
    <w:p w14:paraId="2ACD421C" w14:textId="084388EE" w:rsidR="00D577CD" w:rsidRPr="00E0446F" w:rsidRDefault="007A0A3F" w:rsidP="00D50984">
      <w:pPr>
        <w:pStyle w:val="EMEAHeading3"/>
        <w:keepLines w:val="0"/>
        <w:outlineLvl w:val="9"/>
      </w:pPr>
      <w:r>
        <w:t>Vpliv na sposobnost upravljanja vozil in strojev</w:t>
      </w:r>
    </w:p>
    <w:p w14:paraId="21E8C377" w14:textId="77777777" w:rsidR="00816F26" w:rsidRPr="00E0446F" w:rsidRDefault="00816F26" w:rsidP="00816F26">
      <w:pPr>
        <w:pStyle w:val="EMEABodyText"/>
        <w:keepNext/>
        <w:rPr>
          <w:lang w:val="en-GB"/>
        </w:rPr>
      </w:pPr>
    </w:p>
    <w:p w14:paraId="1F6E056A" w14:textId="77777777" w:rsidR="00D577CD" w:rsidRPr="00E0446F" w:rsidRDefault="007A0A3F" w:rsidP="00D50984">
      <w:pPr>
        <w:pStyle w:val="EMEABodyText"/>
        <w:rPr>
          <w:noProof/>
        </w:rPr>
      </w:pPr>
      <w:r>
        <w:t>Nekateri bolniki so pri jemanju atazanavirja ali kobicistata, učinkovin zdravila EVOTAZ, poročali o pojavu omotice. V primeru omotice ali vrtoglavice ne vozite, ne upravljajte orodij ali strojev in se nemudoma posvetujte z zdravnikom.</w:t>
      </w:r>
    </w:p>
    <w:p w14:paraId="5AD273CC" w14:textId="77777777" w:rsidR="00330E08" w:rsidRPr="00E0446F" w:rsidRDefault="00330E08" w:rsidP="00D50984">
      <w:pPr>
        <w:pStyle w:val="EMEABodyText"/>
        <w:rPr>
          <w:noProof/>
          <w:lang w:val="en-GB"/>
        </w:rPr>
      </w:pPr>
    </w:p>
    <w:p w14:paraId="56B12D1A" w14:textId="77777777" w:rsidR="00F022D3" w:rsidRPr="00E0446F" w:rsidRDefault="00F022D3" w:rsidP="00D50984">
      <w:pPr>
        <w:pStyle w:val="EMEABodyText"/>
        <w:rPr>
          <w:noProof/>
          <w:lang w:val="en-GB"/>
        </w:rPr>
      </w:pPr>
    </w:p>
    <w:p w14:paraId="661C3009" w14:textId="77777777" w:rsidR="00D577CD" w:rsidRPr="00E0446F" w:rsidRDefault="007A0A3F" w:rsidP="00D50984">
      <w:pPr>
        <w:pStyle w:val="EMEAHeading2"/>
        <w:keepLines w:val="0"/>
        <w:outlineLvl w:val="9"/>
        <w:rPr>
          <w:noProof/>
        </w:rPr>
      </w:pPr>
      <w:r>
        <w:t>3.</w:t>
      </w:r>
      <w:r>
        <w:tab/>
        <w:t>Kako jemati zdravilo EVOTAZ</w:t>
      </w:r>
    </w:p>
    <w:p w14:paraId="626BB131" w14:textId="77777777" w:rsidR="00D577CD" w:rsidRPr="00E0446F" w:rsidRDefault="00D577CD" w:rsidP="00D50984">
      <w:pPr>
        <w:pStyle w:val="EMEABodyText"/>
        <w:rPr>
          <w:noProof/>
          <w:lang w:val="en-GB"/>
        </w:rPr>
      </w:pPr>
    </w:p>
    <w:p w14:paraId="5879A287" w14:textId="77777777" w:rsidR="00D577CD" w:rsidRPr="00E0446F" w:rsidRDefault="007A0A3F" w:rsidP="00D50984">
      <w:pPr>
        <w:pStyle w:val="EMEABodyText"/>
        <w:rPr>
          <w:noProof/>
        </w:rPr>
      </w:pPr>
      <w:r>
        <w:t>Pri jemanju tega zdravila natančno upoštevajte navodila zdravnika. Če ste negotovi, se posvetujte z zdravnikom. Če boste zdravilo jemali natančno po zdravnikovih navodilih, bo dosežena polna učinkovitost zdravila, tveganje za razvoj odpornosti virusa HIV pa se bo zmanjšalo.</w:t>
      </w:r>
    </w:p>
    <w:p w14:paraId="4D5D0D4D" w14:textId="77777777" w:rsidR="00D577CD" w:rsidRPr="00E0446F" w:rsidRDefault="00D577CD" w:rsidP="00D50984">
      <w:pPr>
        <w:pStyle w:val="EMEABodyText"/>
        <w:rPr>
          <w:noProof/>
          <w:lang w:val="en-GB"/>
        </w:rPr>
      </w:pPr>
    </w:p>
    <w:p w14:paraId="05D43145" w14:textId="77777777" w:rsidR="00D577CD" w:rsidRPr="00E0446F" w:rsidRDefault="007A0A3F" w:rsidP="00D50984">
      <w:pPr>
        <w:pStyle w:val="EMEABodyText"/>
        <w:rPr>
          <w:noProof/>
        </w:rPr>
      </w:pPr>
      <w:r>
        <w:t>Priporočeni odmerek zdravila EVOTAZ za odrasle in mladostnike (stare 12 let in starejše, s telesno maso najmanj 35 kg) je ena tableta enkrat na dan v kombinaciji z drugimi zdravili za zdravljenje okužbe z virusom HIV. Tableto vzemite peroralno (skozi usta) skupaj s hrano. Tablete imajo slab okus, zato tableto pogoltnite celo. Tablet ne smete drobiti ali žvečiti. To bo pomagalo zagotoviti, da dobite celoten odmerek.</w:t>
      </w:r>
    </w:p>
    <w:p w14:paraId="3872E5EE" w14:textId="77777777" w:rsidR="00D577CD" w:rsidRPr="00E0446F" w:rsidRDefault="00D577CD" w:rsidP="00D50984">
      <w:pPr>
        <w:pStyle w:val="EMEABodyText"/>
        <w:rPr>
          <w:noProof/>
          <w:lang w:val="en-GB"/>
        </w:rPr>
      </w:pPr>
    </w:p>
    <w:p w14:paraId="2AEBA857" w14:textId="77777777" w:rsidR="00D577CD" w:rsidRPr="00E0446F" w:rsidRDefault="007A0A3F" w:rsidP="00D50984">
      <w:pPr>
        <w:pStyle w:val="EMEAHeading3"/>
        <w:keepLines w:val="0"/>
        <w:outlineLvl w:val="9"/>
        <w:rPr>
          <w:noProof/>
        </w:rPr>
      </w:pPr>
      <w:r>
        <w:lastRenderedPageBreak/>
        <w:t>Če ste vzeli večji odmerek zdravila EVOTAZ, kot bi smeli</w:t>
      </w:r>
    </w:p>
    <w:p w14:paraId="2DA5D305" w14:textId="77777777" w:rsidR="00D577CD" w:rsidRPr="00E0446F" w:rsidRDefault="007A0A3F" w:rsidP="00D50984">
      <w:pPr>
        <w:pStyle w:val="EMEABodyText"/>
      </w:pPr>
      <w:r>
        <w:t>Če ste po nesreči vzeli prevelik odmerek zdravila EVOTAZ, se takoj posvetujte z zdravnikom ali poiščite pomoč v najbližji bolnišnici.</w:t>
      </w:r>
    </w:p>
    <w:p w14:paraId="4D9D303F" w14:textId="77777777" w:rsidR="00D577CD" w:rsidRPr="00E0446F" w:rsidRDefault="00D577CD" w:rsidP="00D50984">
      <w:pPr>
        <w:pStyle w:val="EMEABodyText"/>
        <w:rPr>
          <w:i/>
          <w:noProof/>
          <w:lang w:val="en-GB"/>
        </w:rPr>
      </w:pPr>
    </w:p>
    <w:p w14:paraId="2250BB07" w14:textId="77777777" w:rsidR="00D577CD" w:rsidRPr="00E0446F" w:rsidRDefault="007A0A3F" w:rsidP="00D50984">
      <w:pPr>
        <w:pStyle w:val="EMEAHeading3"/>
        <w:keepLines w:val="0"/>
        <w:outlineLvl w:val="9"/>
        <w:rPr>
          <w:noProof/>
        </w:rPr>
      </w:pPr>
      <w:r>
        <w:t>Če ste pozabili vzeti zdravilo EVOTAZ</w:t>
      </w:r>
    </w:p>
    <w:p w14:paraId="0E23C2BA" w14:textId="77777777" w:rsidR="00D577CD" w:rsidRPr="00E0446F" w:rsidRDefault="007A0A3F" w:rsidP="00B4607A">
      <w:pPr>
        <w:pStyle w:val="EMEAHeading3"/>
        <w:keepNext w:val="0"/>
        <w:keepLines w:val="0"/>
        <w:outlineLvl w:val="9"/>
        <w:rPr>
          <w:b w:val="0"/>
        </w:rPr>
      </w:pPr>
      <w:r>
        <w:rPr>
          <w:b w:val="0"/>
        </w:rPr>
        <w:t>Če ste pozabili vzeti odmerek zdravila EVOTAZ in od tega še ni minilo več kot 12 ur, pozabljeni odmerek vzemite takoj skupaj s hrano, nato pa nadaljujte z jemanjem zdravila ob običajnem času. Če je od pozabljenega odmerka zdravila EVOTAZ minilo že več kot 12 ur, pozabljeni odmerek izpustite in vzemite le naslednji odmerek ob običajnem času. Ne vzemite dvojnega odmerka, če ste pozabili vzeti prejšnji odmerek. Pomembno je, da zdravilo EVOTAZ ali druga zdravila za zdravljenje okužbe z virusom HIV jemljete redno.</w:t>
      </w:r>
    </w:p>
    <w:p w14:paraId="0CF2227B" w14:textId="77777777" w:rsidR="00D577CD" w:rsidRPr="00E0446F" w:rsidRDefault="00D577CD" w:rsidP="00D50984">
      <w:pPr>
        <w:pStyle w:val="EMEABodyText"/>
        <w:rPr>
          <w:b/>
          <w:lang w:val="en-GB"/>
        </w:rPr>
      </w:pPr>
    </w:p>
    <w:p w14:paraId="4021720B" w14:textId="77777777" w:rsidR="00D577CD" w:rsidRPr="00E0446F" w:rsidRDefault="007A0A3F" w:rsidP="00D50984">
      <w:pPr>
        <w:pStyle w:val="EMEAHeading3"/>
        <w:keepLines w:val="0"/>
        <w:outlineLvl w:val="9"/>
        <w:rPr>
          <w:noProof/>
        </w:rPr>
      </w:pPr>
      <w:r>
        <w:t>Če ste prenehali jemati zdravilo EVOTAZ</w:t>
      </w:r>
    </w:p>
    <w:p w14:paraId="5E20F406" w14:textId="77777777" w:rsidR="00D577CD" w:rsidRPr="00E0446F" w:rsidRDefault="007A0A3F" w:rsidP="00D50984">
      <w:pPr>
        <w:pStyle w:val="EMEABodyText"/>
      </w:pPr>
      <w:r>
        <w:t>Zdravila EVOTAZ ne smete prenehati jemati, ne da bi se o tem prej posvetovali z zdravnikom.</w:t>
      </w:r>
    </w:p>
    <w:p w14:paraId="313E76D4" w14:textId="77777777" w:rsidR="00D577CD" w:rsidRPr="00E0446F" w:rsidRDefault="00D577CD" w:rsidP="00D50984">
      <w:pPr>
        <w:pStyle w:val="EMEABodyText"/>
        <w:rPr>
          <w:noProof/>
          <w:lang w:val="en-GB"/>
        </w:rPr>
      </w:pPr>
    </w:p>
    <w:p w14:paraId="44616507" w14:textId="77777777" w:rsidR="00D577CD" w:rsidRPr="00E0446F" w:rsidRDefault="007A0A3F" w:rsidP="00D50984">
      <w:pPr>
        <w:pStyle w:val="EMEABodyText"/>
      </w:pPr>
      <w:r>
        <w:t>Če imate dodatna vprašanja o uporabi zdravila, se posvetujte z zdravnikom.</w:t>
      </w:r>
    </w:p>
    <w:p w14:paraId="676D985B" w14:textId="77777777" w:rsidR="00D577CD" w:rsidRPr="00E0446F" w:rsidRDefault="00D577CD" w:rsidP="00D50984">
      <w:pPr>
        <w:pStyle w:val="EMEABodyText"/>
        <w:rPr>
          <w:lang w:val="en-GB"/>
        </w:rPr>
      </w:pPr>
    </w:p>
    <w:p w14:paraId="727ABA97" w14:textId="77777777" w:rsidR="00D577CD" w:rsidRPr="00E0446F" w:rsidRDefault="00D577CD" w:rsidP="00D50984">
      <w:pPr>
        <w:pStyle w:val="EMEABodyText"/>
        <w:rPr>
          <w:lang w:val="en-GB"/>
        </w:rPr>
      </w:pPr>
    </w:p>
    <w:p w14:paraId="69552365" w14:textId="77777777" w:rsidR="00D577CD" w:rsidRPr="00E0446F" w:rsidRDefault="007A0A3F" w:rsidP="00D50984">
      <w:pPr>
        <w:pStyle w:val="EMEAHeading2"/>
        <w:keepLines w:val="0"/>
        <w:outlineLvl w:val="9"/>
      </w:pPr>
      <w:r>
        <w:t>4.</w:t>
      </w:r>
      <w:r>
        <w:tab/>
        <w:t>Možni neželeni učinki</w:t>
      </w:r>
    </w:p>
    <w:p w14:paraId="023BD34E" w14:textId="77777777" w:rsidR="00D577CD" w:rsidRPr="00E0446F" w:rsidRDefault="00D577CD" w:rsidP="00E3666F">
      <w:pPr>
        <w:pStyle w:val="EMEABodyText"/>
        <w:keepNext/>
        <w:rPr>
          <w:lang w:val="en-GB"/>
        </w:rPr>
      </w:pPr>
    </w:p>
    <w:p w14:paraId="69574C4C" w14:textId="408B337F" w:rsidR="002635BC" w:rsidRPr="00E0446F" w:rsidRDefault="007A0A3F" w:rsidP="00E3666F">
      <w:pPr>
        <w:pStyle w:val="EMEABodyText"/>
      </w:pPr>
      <w:r>
        <w:t>Kot vsa zdravila ima lahko tudi to zdravilo neželene učinke, ki pa se ne pojavijo pri vseh bolnikih. Če opazite karkoli neobičajnega, o tem obvestite zdravnika.</w:t>
      </w:r>
    </w:p>
    <w:p w14:paraId="5516EA3B" w14:textId="77777777" w:rsidR="00D577CD" w:rsidRPr="00E0446F" w:rsidRDefault="00D577CD" w:rsidP="00D50984">
      <w:pPr>
        <w:pStyle w:val="EMEABodyText"/>
        <w:rPr>
          <w:noProof/>
          <w:lang w:val="en-GB"/>
        </w:rPr>
      </w:pPr>
    </w:p>
    <w:p w14:paraId="6B24C57A" w14:textId="77777777" w:rsidR="00D577CD" w:rsidRPr="00E0446F" w:rsidRDefault="007A0A3F" w:rsidP="00D50984">
      <w:pPr>
        <w:pStyle w:val="EMEABodyText"/>
        <w:rPr>
          <w:noProof/>
        </w:rPr>
      </w:pPr>
      <w:r>
        <w:t>Pri jemanju zdravila EVOTAZ se lahko pojavijo naslednji neželeni učinki:</w:t>
      </w:r>
    </w:p>
    <w:p w14:paraId="7CB8D6AC" w14:textId="77777777" w:rsidR="00D577CD" w:rsidRPr="00E0446F" w:rsidRDefault="00D577CD" w:rsidP="00D50984">
      <w:pPr>
        <w:pStyle w:val="EMEABodyText"/>
        <w:rPr>
          <w:noProof/>
          <w:lang w:val="en-GB"/>
        </w:rPr>
      </w:pPr>
    </w:p>
    <w:p w14:paraId="5A108057" w14:textId="2A2DD63D" w:rsidR="00D577CD" w:rsidRPr="00E0446F" w:rsidRDefault="007A0A3F" w:rsidP="00E3666F">
      <w:pPr>
        <w:pStyle w:val="EMEABodyText"/>
        <w:keepNext/>
        <w:rPr>
          <w:noProof/>
        </w:rPr>
      </w:pPr>
      <w:r>
        <w:t>Zelo pogosti (pojavijo se lahko pri več kot 1 od 10 bolnikov)</w:t>
      </w:r>
    </w:p>
    <w:p w14:paraId="6F0A166B" w14:textId="77777777" w:rsidR="00D41E14" w:rsidRPr="00E0446F" w:rsidRDefault="007A0A3F" w:rsidP="00BA341E">
      <w:pPr>
        <w:pStyle w:val="Style2"/>
      </w:pPr>
      <w:r>
        <w:t>rumenkasta obarvanost kože ali očesnih beločnic</w:t>
      </w:r>
    </w:p>
    <w:p w14:paraId="32218D46" w14:textId="28B97D56" w:rsidR="00D577CD" w:rsidRPr="00E0446F" w:rsidRDefault="007A0A3F" w:rsidP="00BA341E">
      <w:pPr>
        <w:pStyle w:val="Style2"/>
      </w:pPr>
      <w:r>
        <w:t>siljenje na bruhanje</w:t>
      </w:r>
    </w:p>
    <w:p w14:paraId="4C35912B" w14:textId="77777777" w:rsidR="00D577CD" w:rsidRPr="00E0446F" w:rsidRDefault="00D577CD" w:rsidP="00D50984">
      <w:pPr>
        <w:pStyle w:val="EMEABodyText"/>
        <w:rPr>
          <w:lang w:val="en-GB"/>
        </w:rPr>
      </w:pPr>
    </w:p>
    <w:p w14:paraId="3E0EF730" w14:textId="53FB6635" w:rsidR="00D577CD" w:rsidRPr="00E0446F" w:rsidRDefault="007A0A3F" w:rsidP="00E3666F">
      <w:pPr>
        <w:pStyle w:val="EMEABodyText"/>
        <w:keepNext/>
        <w:rPr>
          <w:noProof/>
        </w:rPr>
      </w:pPr>
      <w:r>
        <w:t>Pogosti (pojavijo se lahko pri največ 1 od 10 bolnikov)</w:t>
      </w:r>
    </w:p>
    <w:p w14:paraId="5F2DBABC" w14:textId="77777777" w:rsidR="00E07320" w:rsidRPr="00E0446F" w:rsidRDefault="007A0A3F" w:rsidP="00BA341E">
      <w:pPr>
        <w:pStyle w:val="Style2"/>
      </w:pPr>
      <w:r>
        <w:t>zvišane vrednosti bilirubina v krvi</w:t>
      </w:r>
    </w:p>
    <w:p w14:paraId="7861B761" w14:textId="77777777" w:rsidR="00E07320" w:rsidRPr="00E0446F" w:rsidRDefault="007A0A3F" w:rsidP="00BA341E">
      <w:pPr>
        <w:pStyle w:val="Style2"/>
      </w:pPr>
      <w:r>
        <w:t>bruhanje, driska, bolečina ali neugodje v želodcu, prebavne motnje, napihnjen ali napet trebuh, vetrovi (flatulenca)</w:t>
      </w:r>
    </w:p>
    <w:p w14:paraId="57C4F275" w14:textId="77777777" w:rsidR="00E07320" w:rsidRPr="00E0446F" w:rsidRDefault="007A0A3F" w:rsidP="00BA341E">
      <w:pPr>
        <w:pStyle w:val="Style2"/>
      </w:pPr>
      <w:r>
        <w:t>glavobol, omotica</w:t>
      </w:r>
    </w:p>
    <w:p w14:paraId="399653D6" w14:textId="77777777" w:rsidR="00E07320" w:rsidRPr="00E0446F" w:rsidRDefault="007A0A3F" w:rsidP="00BA341E">
      <w:pPr>
        <w:pStyle w:val="Style2"/>
        <w:rPr>
          <w:noProof/>
        </w:rPr>
      </w:pPr>
      <w:r>
        <w:t>izjemna utrujenost</w:t>
      </w:r>
    </w:p>
    <w:p w14:paraId="571B10B5" w14:textId="77777777" w:rsidR="00E07320" w:rsidRPr="00E0446F" w:rsidRDefault="007A0A3F" w:rsidP="00BA341E">
      <w:pPr>
        <w:pStyle w:val="Style2"/>
      </w:pPr>
      <w:r>
        <w:t>povečanje apetita, okvara čuta za okušanje, suha usta</w:t>
      </w:r>
    </w:p>
    <w:p w14:paraId="445CD309" w14:textId="77777777" w:rsidR="00E07320" w:rsidRPr="00E0446F" w:rsidRDefault="007A0A3F" w:rsidP="00855FB4">
      <w:pPr>
        <w:pStyle w:val="Style2"/>
        <w:keepNext/>
      </w:pPr>
      <w:r>
        <w:t>težave s spanjem, neobičajne sanje, bolezenska zaspanost</w:t>
      </w:r>
    </w:p>
    <w:p w14:paraId="3818CD99" w14:textId="77777777" w:rsidR="00E07320" w:rsidRPr="00E0446F" w:rsidRDefault="007A0A3F" w:rsidP="00BA341E">
      <w:pPr>
        <w:pStyle w:val="Style2"/>
      </w:pPr>
      <w:r>
        <w:t>izpuščaj</w:t>
      </w:r>
    </w:p>
    <w:p w14:paraId="2A942B71" w14:textId="77777777" w:rsidR="00D577CD" w:rsidRPr="00E0446F" w:rsidRDefault="00D577CD" w:rsidP="00D50984">
      <w:pPr>
        <w:pStyle w:val="EMEABodyText"/>
        <w:rPr>
          <w:noProof/>
          <w:lang w:val="en-GB"/>
        </w:rPr>
      </w:pPr>
    </w:p>
    <w:p w14:paraId="1153651F" w14:textId="2CE43A38" w:rsidR="00D577CD" w:rsidRPr="00E0446F" w:rsidRDefault="007A0A3F" w:rsidP="00E3666F">
      <w:pPr>
        <w:pStyle w:val="EMEABodyText"/>
        <w:keepNext/>
        <w:rPr>
          <w:noProof/>
        </w:rPr>
      </w:pPr>
      <w:r>
        <w:t>Občasni (pojavijo se lahko pri največ 1 od 100 bolnikov)</w:t>
      </w:r>
    </w:p>
    <w:p w14:paraId="475B0C49" w14:textId="77777777" w:rsidR="00A457FE" w:rsidRPr="00E0446F" w:rsidRDefault="007A0A3F" w:rsidP="00BA341E">
      <w:pPr>
        <w:pStyle w:val="Style2"/>
        <w:rPr>
          <w:noProof/>
        </w:rPr>
      </w:pPr>
      <w:r>
        <w:t>nepravilno bitje srca, ki lahko ogrozi življenje (torsade de pointes)</w:t>
      </w:r>
    </w:p>
    <w:p w14:paraId="0AF324F0" w14:textId="77777777" w:rsidR="00A457FE" w:rsidRPr="00E0446F" w:rsidRDefault="007A0A3F" w:rsidP="00BA341E">
      <w:pPr>
        <w:pStyle w:val="Style2"/>
        <w:rPr>
          <w:noProof/>
        </w:rPr>
      </w:pPr>
      <w:r>
        <w:t>alergijska reakcija (preobčutljivost)</w:t>
      </w:r>
    </w:p>
    <w:p w14:paraId="2CDCCB8D" w14:textId="77777777" w:rsidR="00A457FE" w:rsidRPr="00E0446F" w:rsidRDefault="007A0A3F" w:rsidP="00BA341E">
      <w:pPr>
        <w:pStyle w:val="Style2"/>
        <w:rPr>
          <w:noProof/>
        </w:rPr>
      </w:pPr>
      <w:r>
        <w:t>vnetje jeter</w:t>
      </w:r>
    </w:p>
    <w:p w14:paraId="2D79BB30" w14:textId="77777777" w:rsidR="00A457FE" w:rsidRPr="00E0446F" w:rsidRDefault="007A0A3F" w:rsidP="00D50984">
      <w:pPr>
        <w:pStyle w:val="EMEABodyText"/>
        <w:numPr>
          <w:ilvl w:val="0"/>
          <w:numId w:val="2"/>
        </w:numPr>
        <w:tabs>
          <w:tab w:val="clear" w:pos="360"/>
          <w:tab w:val="num" w:pos="567"/>
        </w:tabs>
        <w:ind w:left="567" w:hanging="567"/>
      </w:pPr>
      <w:r>
        <w:t>vnetje trebušne slinavke, vnetje želodca</w:t>
      </w:r>
    </w:p>
    <w:p w14:paraId="320EE78C" w14:textId="7527C7C4" w:rsidR="00A457FE" w:rsidRPr="00E0446F" w:rsidRDefault="007A0A3F" w:rsidP="00D50984">
      <w:pPr>
        <w:pStyle w:val="EMEABodyText"/>
        <w:numPr>
          <w:ilvl w:val="0"/>
          <w:numId w:val="2"/>
        </w:numPr>
        <w:tabs>
          <w:tab w:val="clear" w:pos="360"/>
          <w:tab w:val="num" w:pos="567"/>
        </w:tabs>
        <w:ind w:left="567" w:hanging="567"/>
      </w:pPr>
      <w:r>
        <w:t>alergijske reakcije s kožnim izpuščajem, zvišano telesno temperaturo, zvišano vrednostjo jetrnih encimov, ugotovljenih pri krvnih preiskavah, povečanjem števila določene vrste belih krvnih celic [eozinofilija] in/ali povečanjem bezgavk (glejte poglavje 2)</w:t>
      </w:r>
    </w:p>
    <w:p w14:paraId="00D5A7CD" w14:textId="77777777" w:rsidR="00A457FE" w:rsidRPr="00E0446F" w:rsidRDefault="007A0A3F" w:rsidP="00D50984">
      <w:pPr>
        <w:pStyle w:val="EMEABodyText"/>
        <w:numPr>
          <w:ilvl w:val="0"/>
          <w:numId w:val="2"/>
        </w:numPr>
        <w:tabs>
          <w:tab w:val="clear" w:pos="360"/>
          <w:tab w:val="num" w:pos="567"/>
        </w:tabs>
        <w:ind w:left="567" w:hanging="567"/>
        <w:rPr>
          <w:noProof/>
        </w:rPr>
      </w:pPr>
      <w:r>
        <w:t>hudo otekanje kože in drugih tkiv, najpogosteje ustnic ali oči</w:t>
      </w:r>
    </w:p>
    <w:p w14:paraId="1F9310F5" w14:textId="77777777" w:rsidR="00A457FE" w:rsidRPr="00E0446F" w:rsidRDefault="007A0A3F" w:rsidP="00BA341E">
      <w:pPr>
        <w:pStyle w:val="Style2"/>
      </w:pPr>
      <w:r>
        <w:t>omedlevica, visok krvni tlak</w:t>
      </w:r>
    </w:p>
    <w:p w14:paraId="67FE444B" w14:textId="77777777" w:rsidR="00A457FE" w:rsidRPr="00E0446F" w:rsidRDefault="007A0A3F" w:rsidP="00BA341E">
      <w:pPr>
        <w:pStyle w:val="Style2"/>
        <w:rPr>
          <w:noProof/>
        </w:rPr>
      </w:pPr>
      <w:r>
        <w:t>bolečine v prsnem košu, splošno slabo počutje, zvišana telesna temperatura</w:t>
      </w:r>
    </w:p>
    <w:p w14:paraId="208EECEB" w14:textId="77777777" w:rsidR="00A457FE" w:rsidRPr="00E0446F" w:rsidRDefault="007A0A3F" w:rsidP="00D50984">
      <w:pPr>
        <w:pStyle w:val="EMEABodyText"/>
        <w:numPr>
          <w:ilvl w:val="0"/>
          <w:numId w:val="2"/>
        </w:numPr>
        <w:tabs>
          <w:tab w:val="clear" w:pos="360"/>
          <w:tab w:val="num" w:pos="567"/>
        </w:tabs>
        <w:ind w:left="567" w:hanging="567"/>
        <w:rPr>
          <w:noProof/>
        </w:rPr>
      </w:pPr>
      <w:r>
        <w:t>oteženo dihanje</w:t>
      </w:r>
    </w:p>
    <w:p w14:paraId="1A5E7DA2" w14:textId="77777777" w:rsidR="00D41E14" w:rsidRPr="00E0446F" w:rsidRDefault="007A0A3F" w:rsidP="00BA341E">
      <w:pPr>
        <w:pStyle w:val="Style2"/>
        <w:rPr>
          <w:noProof/>
        </w:rPr>
      </w:pPr>
      <w:r>
        <w:t>nastanek ledvičnih kamnov, vnetje ledvic, kri v urinu, presežek beljakovin v urinu, pogosto uriniranje, kronična ledvična bolezen (kako dobro delujejo vaše ledvice)</w:t>
      </w:r>
    </w:p>
    <w:p w14:paraId="427C70B8" w14:textId="10474CEB" w:rsidR="00A457FE" w:rsidRPr="00E0446F" w:rsidRDefault="007A0A3F" w:rsidP="00BA341E">
      <w:pPr>
        <w:pStyle w:val="Style2"/>
      </w:pPr>
      <w:r>
        <w:t>žolčni kamni</w:t>
      </w:r>
    </w:p>
    <w:p w14:paraId="3AFD0B86" w14:textId="77777777" w:rsidR="00A457FE" w:rsidRPr="00E0446F" w:rsidRDefault="007A0A3F" w:rsidP="00BA341E">
      <w:pPr>
        <w:pStyle w:val="Style2"/>
      </w:pPr>
      <w:r>
        <w:t>zmanjšanje mišične mase, bolečina v sklepu, bolečine v mišicah</w:t>
      </w:r>
    </w:p>
    <w:p w14:paraId="18AFF4DD" w14:textId="77777777" w:rsidR="00A457FE" w:rsidRPr="00E0446F" w:rsidRDefault="007A0A3F" w:rsidP="00BA341E">
      <w:pPr>
        <w:pStyle w:val="Style2"/>
        <w:rPr>
          <w:noProof/>
        </w:rPr>
      </w:pPr>
      <w:r>
        <w:t>povečanje dojk pri moških</w:t>
      </w:r>
    </w:p>
    <w:p w14:paraId="31518C51" w14:textId="77777777" w:rsidR="00A457FE" w:rsidRPr="00E0446F" w:rsidRDefault="007A0A3F" w:rsidP="00BA341E">
      <w:pPr>
        <w:pStyle w:val="Style2"/>
      </w:pPr>
      <w:r>
        <w:t>depresija, tesnoba, motnje spanja</w:t>
      </w:r>
    </w:p>
    <w:p w14:paraId="2080C496" w14:textId="77777777" w:rsidR="00A457FE" w:rsidRPr="00E0446F" w:rsidRDefault="007A0A3F" w:rsidP="00BA341E">
      <w:pPr>
        <w:pStyle w:val="Style2"/>
      </w:pPr>
      <w:r>
        <w:lastRenderedPageBreak/>
        <w:t>neobičajna utrujenost ali oslabelost</w:t>
      </w:r>
    </w:p>
    <w:p w14:paraId="07027B13" w14:textId="77777777" w:rsidR="00A457FE" w:rsidRPr="00E0446F" w:rsidRDefault="007A0A3F" w:rsidP="00BA341E">
      <w:pPr>
        <w:pStyle w:val="Style2"/>
      </w:pPr>
      <w:r>
        <w:t>izguba apetita, zmanjšanje telesne mase, povečanje telesne mase</w:t>
      </w:r>
    </w:p>
    <w:p w14:paraId="05382D72" w14:textId="77777777" w:rsidR="00A457FE" w:rsidRPr="00E0446F" w:rsidRDefault="007A0A3F" w:rsidP="00BA341E">
      <w:pPr>
        <w:pStyle w:val="Style2"/>
      </w:pPr>
      <w:r>
        <w:t>dezorientiranost, izguba spomina</w:t>
      </w:r>
    </w:p>
    <w:p w14:paraId="573421F7" w14:textId="77777777" w:rsidR="00A457FE" w:rsidRPr="00E0446F" w:rsidRDefault="007A0A3F" w:rsidP="00BA341E">
      <w:pPr>
        <w:pStyle w:val="Style2"/>
      </w:pPr>
      <w:r>
        <w:t>odrevenelost, oslabelost, zbadanje ali bolečina v rokah ali nogah</w:t>
      </w:r>
    </w:p>
    <w:p w14:paraId="0607D960" w14:textId="77777777" w:rsidR="00A457FE" w:rsidRPr="00E0446F" w:rsidRDefault="007A0A3F" w:rsidP="00BA341E">
      <w:pPr>
        <w:pStyle w:val="Style2"/>
        <w:keepNext/>
        <w:rPr>
          <w:noProof/>
        </w:rPr>
      </w:pPr>
      <w:r>
        <w:t>razjede v ustih in herpes</w:t>
      </w:r>
    </w:p>
    <w:p w14:paraId="762AE6C7" w14:textId="77777777" w:rsidR="00A457FE" w:rsidRPr="00E0446F" w:rsidRDefault="007A0A3F" w:rsidP="00BA341E">
      <w:pPr>
        <w:pStyle w:val="Style2"/>
      </w:pPr>
      <w:r>
        <w:t>srbeč kožni izpuščaj, neobičajno izpadanje ali redčenje las, srbenje</w:t>
      </w:r>
    </w:p>
    <w:p w14:paraId="60A78D48" w14:textId="77777777" w:rsidR="00D577CD" w:rsidRPr="00E0446F" w:rsidRDefault="00D577CD" w:rsidP="00D50984">
      <w:pPr>
        <w:pStyle w:val="EMEABodyText"/>
        <w:rPr>
          <w:noProof/>
          <w:lang w:val="en-GB"/>
        </w:rPr>
      </w:pPr>
    </w:p>
    <w:p w14:paraId="16E3E7DD" w14:textId="1B4280EC" w:rsidR="00D577CD" w:rsidRPr="00E0446F" w:rsidRDefault="007A0A3F" w:rsidP="00E3666F">
      <w:pPr>
        <w:pStyle w:val="EMEABodyText"/>
        <w:keepNext/>
        <w:rPr>
          <w:noProof/>
        </w:rPr>
      </w:pPr>
      <w:r>
        <w:t>Redki (pojavijo se lahko pri največ 1 od 1000 bolnikov)</w:t>
      </w:r>
    </w:p>
    <w:p w14:paraId="4042C18E" w14:textId="77777777" w:rsidR="00A457FE" w:rsidRPr="00E0446F" w:rsidRDefault="007A0A3F" w:rsidP="00BA341E">
      <w:pPr>
        <w:pStyle w:val="Style2"/>
        <w:rPr>
          <w:noProof/>
        </w:rPr>
      </w:pPr>
      <w:r>
        <w:t>alergijska reakcija s hudim kožnim izpuščajem, zvišano telesno temperaturo in povečanjem bezgavk (Stevens</w:t>
      </w:r>
      <w:r>
        <w:noBreakHyphen/>
        <w:t>Johnsonov sindrom) (glejte poglavje 2).</w:t>
      </w:r>
    </w:p>
    <w:p w14:paraId="5C084E3C" w14:textId="77777777" w:rsidR="00A457FE" w:rsidRPr="00E0446F" w:rsidRDefault="007A0A3F" w:rsidP="00BA341E">
      <w:pPr>
        <w:pStyle w:val="Style2"/>
        <w:rPr>
          <w:noProof/>
        </w:rPr>
      </w:pPr>
      <w:r>
        <w:t>hitro ali nepravilno bitje srca (podaljšanje intervala QTc)</w:t>
      </w:r>
    </w:p>
    <w:p w14:paraId="45AE31FB" w14:textId="77777777" w:rsidR="00A457FE" w:rsidRPr="00E0446F" w:rsidRDefault="007A0A3F" w:rsidP="00BA341E">
      <w:pPr>
        <w:pStyle w:val="Style2"/>
        <w:rPr>
          <w:noProof/>
        </w:rPr>
      </w:pPr>
      <w:r>
        <w:t>povečanje jeter in vranice</w:t>
      </w:r>
    </w:p>
    <w:p w14:paraId="46C05063" w14:textId="77777777" w:rsidR="00A457FE" w:rsidRPr="00E0446F" w:rsidRDefault="007A0A3F" w:rsidP="00BA341E">
      <w:pPr>
        <w:pStyle w:val="Style2"/>
        <w:rPr>
          <w:noProof/>
        </w:rPr>
      </w:pPr>
      <w:r>
        <w:t>vnetje žolčnika</w:t>
      </w:r>
    </w:p>
    <w:p w14:paraId="5AD8B683" w14:textId="77777777" w:rsidR="00A457FE" w:rsidRPr="00E0446F" w:rsidRDefault="007A0A3F" w:rsidP="00BA341E">
      <w:pPr>
        <w:pStyle w:val="Style2"/>
        <w:rPr>
          <w:noProof/>
        </w:rPr>
      </w:pPr>
      <w:r>
        <w:t>bolečina v ledvicah</w:t>
      </w:r>
    </w:p>
    <w:p w14:paraId="46DEA38B" w14:textId="77777777" w:rsidR="00A457FE" w:rsidRPr="00E0446F" w:rsidRDefault="007A0A3F" w:rsidP="00BA341E">
      <w:pPr>
        <w:pStyle w:val="Style2"/>
        <w:rPr>
          <w:noProof/>
        </w:rPr>
      </w:pPr>
      <w:r>
        <w:t>oteklina</w:t>
      </w:r>
    </w:p>
    <w:p w14:paraId="6634F12C" w14:textId="77777777" w:rsidR="00A457FE" w:rsidRPr="00E0446F" w:rsidRDefault="007A0A3F" w:rsidP="00BA341E">
      <w:pPr>
        <w:pStyle w:val="Style2"/>
        <w:rPr>
          <w:noProof/>
        </w:rPr>
      </w:pPr>
      <w:r>
        <w:t>vidno nakopičenje tekočine pod kožo, kožni izpuščaj, razširjenost žil</w:t>
      </w:r>
    </w:p>
    <w:p w14:paraId="1815117C" w14:textId="77777777" w:rsidR="00A457FE" w:rsidRPr="00E0446F" w:rsidRDefault="007A0A3F" w:rsidP="00BA341E">
      <w:pPr>
        <w:pStyle w:val="Style2"/>
        <w:keepNext/>
        <w:rPr>
          <w:noProof/>
        </w:rPr>
      </w:pPr>
      <w:r>
        <w:t>nenormalen način hoje</w:t>
      </w:r>
    </w:p>
    <w:p w14:paraId="7B4C761E" w14:textId="77777777" w:rsidR="00A457FE" w:rsidRPr="00E0446F" w:rsidRDefault="007A0A3F" w:rsidP="00BA341E">
      <w:pPr>
        <w:pStyle w:val="Style2"/>
        <w:rPr>
          <w:noProof/>
        </w:rPr>
      </w:pPr>
      <w:r>
        <w:t>bolečina, občutljivost ali oslabelost mišic, ki ni posledica telesnega napora</w:t>
      </w:r>
    </w:p>
    <w:p w14:paraId="3F5C6651" w14:textId="77777777" w:rsidR="00A457FE" w:rsidRPr="00E0446F" w:rsidRDefault="00A457FE" w:rsidP="00D50984">
      <w:pPr>
        <w:pStyle w:val="EMEABodyText"/>
        <w:rPr>
          <w:noProof/>
          <w:lang w:val="en-GB"/>
        </w:rPr>
      </w:pPr>
    </w:p>
    <w:p w14:paraId="56CE105C" w14:textId="77777777" w:rsidR="00A5031D" w:rsidRPr="00E0446F" w:rsidRDefault="007A0A3F" w:rsidP="00D50984">
      <w:pPr>
        <w:pStyle w:val="EMEABodyText"/>
        <w:rPr>
          <w:noProof/>
        </w:rPr>
      </w:pPr>
      <w:r>
        <w:t>Med zdravljenjem okužbe z virusom HIV se lahko poveča telesna masa ter zviša koncentracija lipidov in glukoze v krvi. To je delno povezano z izboljšanjem zdravja in načinom življenja, v primeru lipidov v krvi pa včasih tudi s samimi zdravili proti virusu HIV. Zdravnik bo opravil preiskave glede teh sprememb.</w:t>
      </w:r>
    </w:p>
    <w:p w14:paraId="3A567895" w14:textId="77777777" w:rsidR="00D577CD" w:rsidRPr="00E0446F" w:rsidRDefault="00D577CD" w:rsidP="00D50984">
      <w:pPr>
        <w:pStyle w:val="EMEABodyText"/>
        <w:rPr>
          <w:lang w:val="en-GB"/>
        </w:rPr>
      </w:pPr>
    </w:p>
    <w:p w14:paraId="225CB9D5" w14:textId="52564298" w:rsidR="00D577CD" w:rsidRPr="00E0446F" w:rsidRDefault="007A0A3F" w:rsidP="00D50984">
      <w:pPr>
        <w:pStyle w:val="EMEAHeading3"/>
        <w:keepLines w:val="0"/>
        <w:outlineLvl w:val="9"/>
      </w:pPr>
      <w:r>
        <w:t>Poročanje o neželenih učinkih</w:t>
      </w:r>
    </w:p>
    <w:p w14:paraId="5245B488" w14:textId="77777777" w:rsidR="00816F26" w:rsidRPr="00E0446F" w:rsidRDefault="00816F26" w:rsidP="00816F26">
      <w:pPr>
        <w:pStyle w:val="EMEABodyText"/>
        <w:keepNext/>
        <w:rPr>
          <w:lang w:val="en-GB"/>
        </w:rPr>
      </w:pPr>
    </w:p>
    <w:p w14:paraId="5A51E1B7" w14:textId="6242A3CF" w:rsidR="00D577CD" w:rsidRPr="00E0446F" w:rsidRDefault="007A0A3F" w:rsidP="00D50984">
      <w:pPr>
        <w:pStyle w:val="EMEABodyText"/>
      </w:pPr>
      <w:r>
        <w:t xml:space="preserve">Če opazite katerega koli izmed neželenih učinkov, se posvetujte z zdravnikom ali farmacevtom. Posvetujte se tudi, če opazite neželene učinke, ki niso navedeni v tem navodilu. O neželenih učinkih lahko poročate tudi neposredno </w:t>
      </w:r>
      <w:r w:rsidRPr="00652909">
        <w:rPr>
          <w:highlight w:val="lightGray"/>
        </w:rPr>
        <w:t>na nacionalni center za poročanje, ki je naveden v </w:t>
      </w:r>
      <w:hyperlink r:id="rId12" w:history="1">
        <w:r w:rsidRPr="00652909">
          <w:rPr>
            <w:rStyle w:val="Hyperlink"/>
            <w:highlight w:val="lightGray"/>
          </w:rPr>
          <w:t>Prilogi V</w:t>
        </w:r>
      </w:hyperlink>
      <w:r>
        <w:t>. S tem, ko poročate o neželenih učinkih, lahko prispevate k zagotovitvi več informacij o varnosti tega zdravila.</w:t>
      </w:r>
    </w:p>
    <w:p w14:paraId="124D124F" w14:textId="77777777" w:rsidR="00D577CD" w:rsidRPr="00E0446F" w:rsidRDefault="00D577CD" w:rsidP="00D50984">
      <w:pPr>
        <w:pStyle w:val="EMEABodyText"/>
        <w:rPr>
          <w:lang w:val="en-GB"/>
        </w:rPr>
      </w:pPr>
    </w:p>
    <w:p w14:paraId="31C41899" w14:textId="77777777" w:rsidR="00D577CD" w:rsidRPr="00E0446F" w:rsidRDefault="00D577CD" w:rsidP="00D50984">
      <w:pPr>
        <w:pStyle w:val="EMEABodyText"/>
        <w:rPr>
          <w:lang w:val="en-GB"/>
        </w:rPr>
      </w:pPr>
    </w:p>
    <w:p w14:paraId="4AF06C64" w14:textId="77777777" w:rsidR="00D577CD" w:rsidRPr="00E0446F" w:rsidRDefault="007A0A3F" w:rsidP="00D50984">
      <w:pPr>
        <w:pStyle w:val="EMEAHeading2"/>
        <w:keepLines w:val="0"/>
        <w:outlineLvl w:val="9"/>
        <w:rPr>
          <w:noProof/>
        </w:rPr>
      </w:pPr>
      <w:r>
        <w:t>5.</w:t>
      </w:r>
      <w:r>
        <w:tab/>
        <w:t>Shranjevanje zdravila EVOTAZ</w:t>
      </w:r>
    </w:p>
    <w:p w14:paraId="047B04C2" w14:textId="77777777" w:rsidR="00D577CD" w:rsidRPr="00E0446F" w:rsidRDefault="00D577CD" w:rsidP="00E3666F">
      <w:pPr>
        <w:pStyle w:val="EMEABodyText"/>
        <w:keepNext/>
        <w:rPr>
          <w:lang w:val="en-GB"/>
        </w:rPr>
      </w:pPr>
    </w:p>
    <w:p w14:paraId="7E724470" w14:textId="77777777" w:rsidR="00D577CD" w:rsidRPr="00E0446F" w:rsidRDefault="007A0A3F" w:rsidP="00D50984">
      <w:pPr>
        <w:pStyle w:val="EMEABodyText"/>
        <w:rPr>
          <w:noProof/>
        </w:rPr>
      </w:pPr>
      <w:r>
        <w:t>Zdravilo shranjujte nedosegljivo otrokom!</w:t>
      </w:r>
    </w:p>
    <w:p w14:paraId="00B88536" w14:textId="77777777" w:rsidR="00D577CD" w:rsidRPr="00E0446F" w:rsidRDefault="00D577CD" w:rsidP="00D50984">
      <w:pPr>
        <w:pStyle w:val="EMEABodyText"/>
        <w:rPr>
          <w:noProof/>
          <w:lang w:val="en-GB"/>
        </w:rPr>
      </w:pPr>
    </w:p>
    <w:p w14:paraId="41DB1A4B" w14:textId="77777777" w:rsidR="00D577CD" w:rsidRPr="00E0446F" w:rsidRDefault="007A0A3F" w:rsidP="00D50984">
      <w:pPr>
        <w:pStyle w:val="EMEABodyText"/>
        <w:rPr>
          <w:noProof/>
        </w:rPr>
      </w:pPr>
      <w:r>
        <w:t>Tega zdravila ne smete uporabljati po datumu izteka roka uporabnosti, ki je naveden na nalepki in škatli poleg oznake EXP. Rok uporabnosti zdravila se izteče na zadnji dan navedenega meseca.</w:t>
      </w:r>
    </w:p>
    <w:p w14:paraId="0D8C9980" w14:textId="77777777" w:rsidR="00D577CD" w:rsidRPr="00E0446F" w:rsidRDefault="00D577CD" w:rsidP="00D50984">
      <w:pPr>
        <w:pStyle w:val="EMEABodyText"/>
        <w:rPr>
          <w:noProof/>
          <w:lang w:val="en-GB"/>
        </w:rPr>
      </w:pPr>
    </w:p>
    <w:p w14:paraId="65E971CE" w14:textId="3FC37B0C" w:rsidR="00D577CD" w:rsidRPr="00E0446F" w:rsidRDefault="007A0A3F" w:rsidP="00D50984">
      <w:pPr>
        <w:pStyle w:val="EMEABodyText"/>
        <w:rPr>
          <w:noProof/>
        </w:rPr>
      </w:pPr>
      <w:r>
        <w:t>Shranjujte pri temperaturi do 30 °C.</w:t>
      </w:r>
    </w:p>
    <w:p w14:paraId="47BFCF6A" w14:textId="77777777" w:rsidR="00E676EF" w:rsidRPr="00E0446F" w:rsidRDefault="00E676EF" w:rsidP="00D50984">
      <w:pPr>
        <w:pStyle w:val="EMEABodyText"/>
        <w:rPr>
          <w:noProof/>
          <w:lang w:val="en-GB"/>
        </w:rPr>
      </w:pPr>
    </w:p>
    <w:p w14:paraId="2484FEB6" w14:textId="77777777" w:rsidR="00D577CD" w:rsidRPr="00E0446F" w:rsidRDefault="007A0A3F" w:rsidP="00D50984">
      <w:pPr>
        <w:pStyle w:val="EMEABodyText"/>
        <w:rPr>
          <w:noProof/>
        </w:rPr>
      </w:pPr>
      <w:r>
        <w:t>Zdravila ne smete odvreči v odpadne vode ali med gospodinjske odpadke. O načinu odstranjevanja zdravila, ki ga ne uporabljate več, se posvetujte s farmacevtom. Taki ukrepi pomagajo varovati okolje.</w:t>
      </w:r>
    </w:p>
    <w:p w14:paraId="1D2C407F" w14:textId="77777777" w:rsidR="00D577CD" w:rsidRPr="00E0446F" w:rsidRDefault="00D577CD" w:rsidP="00D50984">
      <w:pPr>
        <w:pStyle w:val="EMEABodyText"/>
        <w:rPr>
          <w:noProof/>
          <w:lang w:val="en-GB"/>
        </w:rPr>
      </w:pPr>
    </w:p>
    <w:p w14:paraId="45B2FA57" w14:textId="77777777" w:rsidR="00D577CD" w:rsidRPr="00E0446F" w:rsidRDefault="00D577CD" w:rsidP="00D50984">
      <w:pPr>
        <w:pStyle w:val="EMEABodyText"/>
        <w:rPr>
          <w:noProof/>
          <w:lang w:val="en-GB"/>
        </w:rPr>
      </w:pPr>
    </w:p>
    <w:p w14:paraId="7E3AA9E7" w14:textId="26CAFD23" w:rsidR="00D577CD" w:rsidRPr="00E0446F" w:rsidRDefault="00296BB8" w:rsidP="00D50984">
      <w:pPr>
        <w:pStyle w:val="EMEAHeading1"/>
        <w:keepLines w:val="0"/>
        <w:outlineLvl w:val="9"/>
      </w:pPr>
      <w:r>
        <w:rPr>
          <w:caps w:val="0"/>
        </w:rPr>
        <w:t>6.</w:t>
      </w:r>
      <w:r>
        <w:rPr>
          <w:caps w:val="0"/>
        </w:rPr>
        <w:tab/>
        <w:t>Vsebina pakiranja in dodatne informacije</w:t>
      </w:r>
    </w:p>
    <w:p w14:paraId="2B94FC01" w14:textId="77777777" w:rsidR="00D577CD" w:rsidRPr="00E0446F" w:rsidRDefault="00D577CD" w:rsidP="009E692F">
      <w:pPr>
        <w:pStyle w:val="EMEABodyText"/>
        <w:keepNext/>
        <w:rPr>
          <w:lang w:val="en-GB"/>
        </w:rPr>
      </w:pPr>
    </w:p>
    <w:p w14:paraId="0D947A39" w14:textId="35647FD6" w:rsidR="00D577CD" w:rsidRPr="00E0446F" w:rsidRDefault="007A0A3F" w:rsidP="00D50984">
      <w:pPr>
        <w:pStyle w:val="EMEAHeading3"/>
        <w:keepLines w:val="0"/>
        <w:outlineLvl w:val="9"/>
      </w:pPr>
      <w:r>
        <w:t>Kaj vsebuje zdravilo EVOTAZ</w:t>
      </w:r>
    </w:p>
    <w:p w14:paraId="6B88F866" w14:textId="77777777" w:rsidR="00816F26" w:rsidRPr="00E0446F" w:rsidRDefault="00816F26" w:rsidP="00816F26">
      <w:pPr>
        <w:pStyle w:val="EMEABodyText"/>
        <w:keepNext/>
        <w:rPr>
          <w:lang w:val="en-GB"/>
        </w:rPr>
      </w:pPr>
    </w:p>
    <w:p w14:paraId="1421979B" w14:textId="77777777" w:rsidR="00D577CD" w:rsidRPr="00E0446F" w:rsidRDefault="007A0A3F" w:rsidP="00BA341E">
      <w:pPr>
        <w:pStyle w:val="Style2"/>
        <w:rPr>
          <w:i/>
          <w:iCs/>
          <w:noProof/>
        </w:rPr>
      </w:pPr>
      <w:r>
        <w:t>Učinkovini sta atazanavir in kobicistat. Ena filmsko obložena tableta vsebuje 300 mg atazanavirja (v obliki sulfata) in 150 mg kobicistata.</w:t>
      </w:r>
    </w:p>
    <w:p w14:paraId="67C1BFF1" w14:textId="77777777" w:rsidR="00D577CD" w:rsidRPr="00E0446F" w:rsidRDefault="007A0A3F" w:rsidP="00855FB4">
      <w:pPr>
        <w:pStyle w:val="Style2"/>
        <w:keepNext/>
        <w:rPr>
          <w:noProof/>
        </w:rPr>
      </w:pPr>
      <w:r>
        <w:t>Druge sestavine zdravila so:</w:t>
      </w:r>
    </w:p>
    <w:p w14:paraId="0EED67F5" w14:textId="77777777" w:rsidR="00D577CD" w:rsidRPr="00E0446F" w:rsidRDefault="007A0A3F" w:rsidP="009E692F">
      <w:pPr>
        <w:pStyle w:val="EMEABodyText"/>
        <w:keepNext/>
        <w:ind w:left="567"/>
        <w:rPr>
          <w:noProof/>
        </w:rPr>
      </w:pPr>
      <w:r>
        <w:rPr>
          <w:i/>
        </w:rPr>
        <w:t>Jedro tablete</w:t>
      </w:r>
      <w:r>
        <w:t xml:space="preserve"> </w:t>
      </w:r>
      <w:r>
        <w:noBreakHyphen/>
        <w:t xml:space="preserve"> mikrokristalna celuloza (E460(i)), premreženi natrijev karmelozat (E468), natrijev karboksimetilškrob, krospovidon (E1202), stearinska kislina (E570), magnezijev stearat (E470b), hidroksipropilceluloza (E463) in silicijev dioksid (E551).</w:t>
      </w:r>
    </w:p>
    <w:p w14:paraId="44B9C898" w14:textId="77777777" w:rsidR="00D577CD" w:rsidRPr="00E0446F" w:rsidRDefault="007A0A3F" w:rsidP="00D50984">
      <w:pPr>
        <w:pStyle w:val="EMEABodyText"/>
        <w:ind w:left="567"/>
        <w:rPr>
          <w:noProof/>
        </w:rPr>
      </w:pPr>
      <w:r>
        <w:rPr>
          <w:i/>
        </w:rPr>
        <w:t>Filmska obloga</w:t>
      </w:r>
      <w:r>
        <w:t xml:space="preserve"> </w:t>
      </w:r>
      <w:r>
        <w:noBreakHyphen/>
        <w:t xml:space="preserve"> hipromeloza (hidroksipropilmetil celuloza, E464), titanov dioksid (E171), smukec (E553b), triacetin (E1518) in rdeči železov oksid (E172).</w:t>
      </w:r>
    </w:p>
    <w:p w14:paraId="2651379A" w14:textId="77777777" w:rsidR="00D577CD" w:rsidRPr="00E0446F" w:rsidRDefault="00D577CD" w:rsidP="00D50984">
      <w:pPr>
        <w:pStyle w:val="EMEABodyText"/>
        <w:rPr>
          <w:noProof/>
          <w:lang w:val="en-GB"/>
        </w:rPr>
      </w:pPr>
    </w:p>
    <w:p w14:paraId="14CED442" w14:textId="572BB426" w:rsidR="00D577CD" w:rsidRPr="00E0446F" w:rsidRDefault="007A0A3F" w:rsidP="00D50984">
      <w:pPr>
        <w:pStyle w:val="EMEAHeading3"/>
        <w:keepLines w:val="0"/>
        <w:outlineLvl w:val="9"/>
      </w:pPr>
      <w:r>
        <w:t>Izgled zdravila EVOTAZ in vsebina pakiranja</w:t>
      </w:r>
    </w:p>
    <w:p w14:paraId="42AB017A" w14:textId="77777777" w:rsidR="00816F26" w:rsidRPr="00E0446F" w:rsidRDefault="00816F26" w:rsidP="00816F26">
      <w:pPr>
        <w:pStyle w:val="EMEABodyText"/>
        <w:keepNext/>
        <w:rPr>
          <w:lang w:val="en-GB"/>
        </w:rPr>
      </w:pPr>
    </w:p>
    <w:p w14:paraId="5DB19C20" w14:textId="77777777" w:rsidR="00D577CD" w:rsidRPr="00E0446F" w:rsidRDefault="007A0A3F" w:rsidP="00D50984">
      <w:pPr>
        <w:pStyle w:val="EMEABodyText"/>
      </w:pPr>
      <w:r>
        <w:t>EVOTAZ filmsko obložene tablete so rožnate, ovalne, obojestransko izbočene, velike približno 19 mm x 10,4 mm, z oznako “3641” na eni in brez oznak na drugi strani.</w:t>
      </w:r>
    </w:p>
    <w:p w14:paraId="01BF61A7" w14:textId="77777777" w:rsidR="00D577CD" w:rsidRPr="00E0446F" w:rsidRDefault="00D577CD" w:rsidP="00D50984">
      <w:pPr>
        <w:pStyle w:val="EMEABodyText"/>
        <w:rPr>
          <w:lang w:val="en-GB"/>
        </w:rPr>
      </w:pPr>
    </w:p>
    <w:p w14:paraId="2611F7F8" w14:textId="77777777" w:rsidR="00D577CD" w:rsidRPr="00E0446F" w:rsidRDefault="007A0A3F" w:rsidP="00D50984">
      <w:pPr>
        <w:pStyle w:val="EMEABodyText"/>
      </w:pPr>
      <w:r>
        <w:t>EVOTAZ filmsko obložene tablete so na voljo v plastenkah s 30 tabletami. Na voljo sta naslednji velikosti pakiranj: škatla z 1 plastenko s 30 filmsko obloženimi tabletami in škatla z 90 (3 plastenke po 30) filmsko obloženimi tabletami.</w:t>
      </w:r>
    </w:p>
    <w:p w14:paraId="1A62B6B2" w14:textId="77777777" w:rsidR="00D577CD" w:rsidRPr="00E0446F" w:rsidRDefault="00D577CD" w:rsidP="00D50984">
      <w:pPr>
        <w:pStyle w:val="EMEABodyText"/>
        <w:rPr>
          <w:lang w:val="en-GB"/>
        </w:rPr>
      </w:pPr>
    </w:p>
    <w:p w14:paraId="58078DB9" w14:textId="77777777" w:rsidR="00D577CD" w:rsidRPr="00E0446F" w:rsidRDefault="007A0A3F" w:rsidP="00D50984">
      <w:pPr>
        <w:pStyle w:val="EMEABodyText"/>
      </w:pPr>
      <w:r>
        <w:t>Na trgu morda ni vseh navedenih pakiranj.</w:t>
      </w:r>
    </w:p>
    <w:p w14:paraId="34D4E1DA" w14:textId="77777777" w:rsidR="00D577CD" w:rsidRPr="00E0446F" w:rsidRDefault="00D577CD" w:rsidP="00D50984">
      <w:pPr>
        <w:pStyle w:val="EMEABodyText"/>
        <w:rPr>
          <w:lang w:val="en-GB"/>
        </w:rPr>
      </w:pPr>
    </w:p>
    <w:tbl>
      <w:tblPr>
        <w:tblW w:w="9322" w:type="dxa"/>
        <w:tblLayout w:type="fixed"/>
        <w:tblLook w:val="0000" w:firstRow="0" w:lastRow="0" w:firstColumn="0" w:lastColumn="0" w:noHBand="0" w:noVBand="0"/>
      </w:tblPr>
      <w:tblGrid>
        <w:gridCol w:w="4644"/>
        <w:gridCol w:w="4678"/>
      </w:tblGrid>
      <w:tr w:rsidR="00C221D4" w:rsidRPr="00E0446F" w14:paraId="0902F911" w14:textId="77777777" w:rsidTr="00C52768">
        <w:tc>
          <w:tcPr>
            <w:tcW w:w="4644" w:type="dxa"/>
          </w:tcPr>
          <w:p w14:paraId="65E93465" w14:textId="77777777" w:rsidR="00D577CD" w:rsidRPr="00E0446F" w:rsidRDefault="007A0A3F" w:rsidP="00D50984">
            <w:pPr>
              <w:keepNext/>
              <w:rPr>
                <w:noProof/>
              </w:rPr>
            </w:pPr>
            <w:r>
              <w:rPr>
                <w:b/>
              </w:rPr>
              <w:t>Imetnik dovoljenja za promet z zdravilom</w:t>
            </w:r>
          </w:p>
          <w:p w14:paraId="3E8BFC7B" w14:textId="77777777" w:rsidR="00D577CD" w:rsidRPr="00E0446F" w:rsidRDefault="007A0A3F" w:rsidP="00D50984">
            <w:pPr>
              <w:pStyle w:val="EMEAAddress"/>
              <w:keepNext/>
              <w:keepLines w:val="0"/>
            </w:pPr>
            <w:r>
              <w:t>Bristol</w:t>
            </w:r>
            <w:r>
              <w:noBreakHyphen/>
              <w:t>Myers Squibb Pharma EEIG</w:t>
            </w:r>
          </w:p>
          <w:p w14:paraId="56FC7AFC" w14:textId="77777777" w:rsidR="00BE566C" w:rsidRPr="00E0446F" w:rsidRDefault="007A0A3F" w:rsidP="00D50984">
            <w:pPr>
              <w:pStyle w:val="EMEABodyText"/>
              <w:keepNext/>
            </w:pPr>
            <w:r>
              <w:t>Plaza 254</w:t>
            </w:r>
          </w:p>
          <w:p w14:paraId="7810B7F1" w14:textId="77777777" w:rsidR="00BE566C" w:rsidRPr="00E0446F" w:rsidRDefault="007A0A3F" w:rsidP="00D50984">
            <w:pPr>
              <w:pStyle w:val="EMEABodyText"/>
              <w:keepNext/>
            </w:pPr>
            <w:r>
              <w:t>Blanchardstown Corporate Park 2</w:t>
            </w:r>
          </w:p>
          <w:p w14:paraId="1B61C2D8" w14:textId="3BA9B1A4" w:rsidR="00666D05" w:rsidRPr="00E0446F" w:rsidRDefault="007A0A3F" w:rsidP="00D50984">
            <w:pPr>
              <w:pStyle w:val="EMEABodyText"/>
              <w:keepNext/>
            </w:pPr>
            <w:r>
              <w:t>Dublin 15, D15 T867</w:t>
            </w:r>
          </w:p>
          <w:p w14:paraId="107C88E0" w14:textId="77777777" w:rsidR="00666D05" w:rsidRPr="00E0446F" w:rsidRDefault="007A0A3F" w:rsidP="00D50984">
            <w:pPr>
              <w:pStyle w:val="EMEAAddress"/>
              <w:keepNext/>
              <w:keepLines w:val="0"/>
            </w:pPr>
            <w:r>
              <w:t>Irska</w:t>
            </w:r>
          </w:p>
          <w:p w14:paraId="149BB9E4" w14:textId="77777777" w:rsidR="00D577CD" w:rsidRPr="00E0446F" w:rsidRDefault="00D577CD" w:rsidP="00D50984">
            <w:pPr>
              <w:pStyle w:val="EMEAAddress"/>
              <w:keepNext/>
              <w:keepLines w:val="0"/>
              <w:rPr>
                <w:lang w:val="en-GB"/>
              </w:rPr>
            </w:pPr>
          </w:p>
        </w:tc>
        <w:tc>
          <w:tcPr>
            <w:tcW w:w="4678" w:type="dxa"/>
          </w:tcPr>
          <w:p w14:paraId="3537225E" w14:textId="77777777" w:rsidR="00D577CD" w:rsidRPr="00E0446F" w:rsidRDefault="007A0A3F" w:rsidP="00D50984">
            <w:pPr>
              <w:keepNext/>
              <w:autoSpaceDE w:val="0"/>
              <w:autoSpaceDN w:val="0"/>
              <w:adjustRightInd w:val="0"/>
              <w:rPr>
                <w:noProof/>
              </w:rPr>
            </w:pPr>
            <w:r>
              <w:rPr>
                <w:b/>
              </w:rPr>
              <w:t>Proizvajalec</w:t>
            </w:r>
          </w:p>
          <w:p w14:paraId="1F2E2F04" w14:textId="77777777" w:rsidR="00D577CD" w:rsidRPr="00E0446F" w:rsidRDefault="007A0A3F" w:rsidP="00D50984">
            <w:pPr>
              <w:keepNext/>
              <w:numPr>
                <w:ilvl w:val="12"/>
                <w:numId w:val="0"/>
              </w:numPr>
              <w:ind w:right="-2"/>
              <w:rPr>
                <w:noProof/>
              </w:rPr>
            </w:pPr>
            <w:r>
              <w:t>CATALENT ANAGNI S.R.L.</w:t>
            </w:r>
          </w:p>
          <w:p w14:paraId="49CE6F24" w14:textId="77777777" w:rsidR="00D577CD" w:rsidRPr="00E0446F" w:rsidRDefault="007A0A3F" w:rsidP="00D50984">
            <w:pPr>
              <w:keepNext/>
              <w:numPr>
                <w:ilvl w:val="12"/>
                <w:numId w:val="0"/>
              </w:numPr>
              <w:ind w:right="-2"/>
            </w:pPr>
            <w:r>
              <w:t>Loc. Fontana del Ceraso snc</w:t>
            </w:r>
          </w:p>
          <w:p w14:paraId="0F8A84E2" w14:textId="77777777" w:rsidR="000829A0" w:rsidRPr="00E0446F" w:rsidRDefault="007A0A3F" w:rsidP="00D50984">
            <w:pPr>
              <w:keepNext/>
              <w:numPr>
                <w:ilvl w:val="12"/>
                <w:numId w:val="0"/>
              </w:numPr>
              <w:ind w:right="-2"/>
            </w:pPr>
            <w:r>
              <w:t>Strada Provinciale 12 Casilina, 41</w:t>
            </w:r>
          </w:p>
          <w:p w14:paraId="50188C8C" w14:textId="77777777" w:rsidR="00D577CD" w:rsidRPr="00E0446F" w:rsidRDefault="007A0A3F" w:rsidP="00D50984">
            <w:pPr>
              <w:keepNext/>
              <w:numPr>
                <w:ilvl w:val="12"/>
                <w:numId w:val="0"/>
              </w:numPr>
              <w:ind w:right="-2"/>
            </w:pPr>
            <w:r>
              <w:t>03012 Anagni (FR)</w:t>
            </w:r>
          </w:p>
          <w:p w14:paraId="58D4A469" w14:textId="77777777" w:rsidR="00D577CD" w:rsidRPr="00E0446F" w:rsidRDefault="007A0A3F" w:rsidP="00D50984">
            <w:pPr>
              <w:keepNext/>
              <w:numPr>
                <w:ilvl w:val="12"/>
                <w:numId w:val="0"/>
              </w:numPr>
              <w:ind w:right="-2"/>
            </w:pPr>
            <w:r>
              <w:t>Italija</w:t>
            </w:r>
          </w:p>
          <w:p w14:paraId="70B429E8" w14:textId="77777777" w:rsidR="000829A0" w:rsidRPr="00E0446F" w:rsidRDefault="000829A0" w:rsidP="00D50984">
            <w:pPr>
              <w:keepNext/>
              <w:numPr>
                <w:ilvl w:val="12"/>
                <w:numId w:val="0"/>
              </w:numPr>
              <w:ind w:right="-2"/>
              <w:rPr>
                <w:lang w:val="en-GB"/>
              </w:rPr>
            </w:pPr>
          </w:p>
          <w:p w14:paraId="4AB89A59" w14:textId="37249058" w:rsidR="000829A0" w:rsidRPr="00652909" w:rsidRDefault="007A0A3F" w:rsidP="00D50984">
            <w:pPr>
              <w:keepNext/>
              <w:numPr>
                <w:ilvl w:val="12"/>
                <w:numId w:val="0"/>
              </w:numPr>
              <w:ind w:right="-2"/>
              <w:rPr>
                <w:highlight w:val="lightGray"/>
              </w:rPr>
            </w:pPr>
            <w:r w:rsidRPr="00652909">
              <w:rPr>
                <w:highlight w:val="lightGray"/>
              </w:rPr>
              <w:t>Swords Laboratories Unlimited Company T/A Bristol</w:t>
            </w:r>
            <w:r w:rsidRPr="00652909">
              <w:rPr>
                <w:highlight w:val="lightGray"/>
              </w:rPr>
              <w:noBreakHyphen/>
              <w:t>Myers Squibb Pharmaceutical Operations, External Manufacturing</w:t>
            </w:r>
          </w:p>
          <w:p w14:paraId="270625EB" w14:textId="77777777" w:rsidR="000829A0" w:rsidRPr="00652909" w:rsidRDefault="007A0A3F" w:rsidP="00D50984">
            <w:pPr>
              <w:keepNext/>
              <w:numPr>
                <w:ilvl w:val="12"/>
                <w:numId w:val="0"/>
              </w:numPr>
              <w:ind w:right="-2"/>
              <w:rPr>
                <w:highlight w:val="lightGray"/>
              </w:rPr>
            </w:pPr>
            <w:r w:rsidRPr="00652909">
              <w:rPr>
                <w:highlight w:val="lightGray"/>
              </w:rPr>
              <w:t>Plaza 254</w:t>
            </w:r>
          </w:p>
          <w:p w14:paraId="31E97D31" w14:textId="77777777" w:rsidR="000829A0" w:rsidRPr="00652909" w:rsidRDefault="007A0A3F" w:rsidP="00D50984">
            <w:pPr>
              <w:keepNext/>
              <w:numPr>
                <w:ilvl w:val="12"/>
                <w:numId w:val="0"/>
              </w:numPr>
              <w:ind w:right="-2"/>
              <w:rPr>
                <w:highlight w:val="lightGray"/>
              </w:rPr>
            </w:pPr>
            <w:r w:rsidRPr="00652909">
              <w:rPr>
                <w:highlight w:val="lightGray"/>
              </w:rPr>
              <w:t>Blanchardstown Corporate Park 2</w:t>
            </w:r>
          </w:p>
          <w:p w14:paraId="65748BF4" w14:textId="77777777" w:rsidR="000829A0" w:rsidRPr="00652909" w:rsidRDefault="007A0A3F" w:rsidP="00D50984">
            <w:pPr>
              <w:keepNext/>
              <w:numPr>
                <w:ilvl w:val="12"/>
                <w:numId w:val="0"/>
              </w:numPr>
              <w:rPr>
                <w:highlight w:val="lightGray"/>
              </w:rPr>
            </w:pPr>
            <w:r w:rsidRPr="00652909">
              <w:rPr>
                <w:highlight w:val="lightGray"/>
              </w:rPr>
              <w:t>Dublin 15, D15 T867</w:t>
            </w:r>
          </w:p>
          <w:p w14:paraId="4329F099" w14:textId="77777777" w:rsidR="000829A0" w:rsidRPr="00E0446F" w:rsidRDefault="007A0A3F" w:rsidP="00D50984">
            <w:pPr>
              <w:keepNext/>
              <w:numPr>
                <w:ilvl w:val="12"/>
                <w:numId w:val="0"/>
              </w:numPr>
              <w:ind w:right="-2"/>
            </w:pPr>
            <w:r w:rsidRPr="00652909">
              <w:rPr>
                <w:highlight w:val="lightGray"/>
              </w:rPr>
              <w:t>Irska</w:t>
            </w:r>
          </w:p>
          <w:p w14:paraId="3AFFF912" w14:textId="77777777" w:rsidR="000829A0" w:rsidRPr="00E0446F" w:rsidRDefault="000829A0" w:rsidP="00D50984">
            <w:pPr>
              <w:keepNext/>
              <w:numPr>
                <w:ilvl w:val="12"/>
                <w:numId w:val="0"/>
              </w:numPr>
              <w:ind w:right="-2"/>
              <w:rPr>
                <w:noProof/>
                <w:lang w:val="en-GB"/>
              </w:rPr>
            </w:pPr>
          </w:p>
        </w:tc>
      </w:tr>
    </w:tbl>
    <w:p w14:paraId="5219A644" w14:textId="77777777" w:rsidR="00B4447C" w:rsidRPr="00E0446F" w:rsidRDefault="00B4447C" w:rsidP="00D50984">
      <w:pPr>
        <w:pStyle w:val="EMEABodyText"/>
        <w:rPr>
          <w:noProof/>
          <w:lang w:val="en-GB"/>
        </w:rPr>
      </w:pPr>
    </w:p>
    <w:p w14:paraId="1D2C43FD" w14:textId="77777777" w:rsidR="00D577CD" w:rsidRPr="00E0446F" w:rsidRDefault="00D577CD" w:rsidP="00B4607A">
      <w:pPr>
        <w:pStyle w:val="EMEABodyText"/>
        <w:rPr>
          <w:noProof/>
          <w:lang w:val="en-GB"/>
        </w:rPr>
      </w:pPr>
    </w:p>
    <w:p w14:paraId="15C238BD" w14:textId="77777777" w:rsidR="00D577CD" w:rsidRPr="00E0446F" w:rsidRDefault="007A0A3F" w:rsidP="009E692F">
      <w:pPr>
        <w:pStyle w:val="EMEABodyText"/>
        <w:keepNext/>
        <w:rPr>
          <w:b/>
          <w:noProof/>
        </w:rPr>
      </w:pPr>
      <w:r>
        <w:rPr>
          <w:b/>
        </w:rPr>
        <w:t>Navodilo je bilo nazadnje revidirano</w:t>
      </w:r>
    </w:p>
    <w:p w14:paraId="57076541" w14:textId="77777777" w:rsidR="00D577CD" w:rsidRPr="00E0446F" w:rsidRDefault="00D577CD" w:rsidP="009E692F">
      <w:pPr>
        <w:pStyle w:val="EMEABodyText"/>
        <w:keepNext/>
        <w:rPr>
          <w:noProof/>
          <w:lang w:val="en-GB"/>
        </w:rPr>
      </w:pPr>
    </w:p>
    <w:p w14:paraId="51C44A1A" w14:textId="77777777" w:rsidR="00D577CD" w:rsidRPr="00E0446F" w:rsidRDefault="007A0A3F" w:rsidP="009E692F">
      <w:pPr>
        <w:pStyle w:val="EMEABodyText"/>
        <w:keepNext/>
        <w:rPr>
          <w:b/>
          <w:noProof/>
        </w:rPr>
      </w:pPr>
      <w:r>
        <w:rPr>
          <w:b/>
        </w:rPr>
        <w:t>Drugi viri informacij</w:t>
      </w:r>
    </w:p>
    <w:p w14:paraId="725B98F7" w14:textId="77777777" w:rsidR="00D577CD" w:rsidRPr="00E0446F" w:rsidRDefault="00D577CD" w:rsidP="009E692F">
      <w:pPr>
        <w:pStyle w:val="EMEABodyText"/>
        <w:keepNext/>
        <w:rPr>
          <w:lang w:val="en-GB"/>
        </w:rPr>
      </w:pPr>
    </w:p>
    <w:p w14:paraId="3F082D8C" w14:textId="27125B27" w:rsidR="00D577CD" w:rsidRPr="00E0446F" w:rsidRDefault="007A0A3F" w:rsidP="009E692F">
      <w:pPr>
        <w:pStyle w:val="EMEABodyText"/>
        <w:keepNext/>
        <w:rPr>
          <w:i/>
        </w:rPr>
      </w:pPr>
      <w:r>
        <w:t xml:space="preserve">Podrobne informacije o zdravilu so objavljene na spletni strani Evropske agencije za zdravila </w:t>
      </w:r>
      <w:del w:id="632" w:author="BMS" w:date="2025-01-07T05:52:00Z">
        <w:r>
          <w:delText>http://www.ema.europa.eu</w:delText>
        </w:r>
      </w:del>
      <w:ins w:id="633" w:author="BMS" w:date="2025-01-12T22:56:00Z">
        <w:r w:rsidR="000E5AB3">
          <w:fldChar w:fldCharType="begin"/>
        </w:r>
        <w:r w:rsidR="00BB4925">
          <w:instrText>HYPERLINK "https://www.ema.europa.eu"</w:instrText>
        </w:r>
        <w:r w:rsidR="000E5AB3">
          <w:fldChar w:fldCharType="separate"/>
        </w:r>
        <w:r w:rsidR="000E5AB3" w:rsidRPr="004534C2">
          <w:rPr>
            <w:rStyle w:val="Hyperlink"/>
          </w:rPr>
          <w:t>https://www.ema.europa.eu</w:t>
        </w:r>
        <w:r w:rsidR="000E5AB3">
          <w:rPr>
            <w:rStyle w:val="Hyperlink"/>
          </w:rPr>
          <w:fldChar w:fldCharType="end"/>
        </w:r>
      </w:ins>
      <w:r>
        <w:t>.</w:t>
      </w:r>
    </w:p>
    <w:sectPr w:rsidR="00D577CD" w:rsidRPr="00E0446F" w:rsidSect="0003023E">
      <w:footerReference w:type="even" r:id="rId13"/>
      <w:footerReference w:type="default" r:id="rId14"/>
      <w:endnotePr>
        <w:numFmt w:val="decimal"/>
      </w:endnotePr>
      <w:pgSz w:w="11907" w:h="16839"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64C3D" w14:textId="77777777" w:rsidR="00652909" w:rsidRDefault="00652909">
      <w:r>
        <w:separator/>
      </w:r>
    </w:p>
  </w:endnote>
  <w:endnote w:type="continuationSeparator" w:id="0">
    <w:p w14:paraId="0A932A37" w14:textId="77777777" w:rsidR="00652909" w:rsidRDefault="00652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CF20" w14:textId="437EBBA0" w:rsidR="00535A2C" w:rsidRDefault="007A0A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1B8F">
      <w:rPr>
        <w:rStyle w:val="PageNumber"/>
      </w:rPr>
      <w:t>3</w:t>
    </w:r>
    <w:r>
      <w:rPr>
        <w:rStyle w:val="PageNumber"/>
      </w:rPr>
      <w:fldChar w:fldCharType="end"/>
    </w:r>
  </w:p>
  <w:p w14:paraId="0E19F949" w14:textId="77777777" w:rsidR="00535A2C" w:rsidRDefault="00535A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46949" w14:textId="666479C1" w:rsidR="00535A2C" w:rsidRDefault="007A0A3F">
    <w:pPr>
      <w:pStyle w:val="Footer"/>
      <w:jc w:val="center"/>
      <w:rPr>
        <w:rFonts w:ascii="Arial" w:hAnsi="Arial" w:cs="Arial"/>
        <w:sz w:val="16"/>
        <w:szCs w:val="16"/>
      </w:rPr>
    </w:pPr>
    <w:r>
      <w:rPr>
        <w:rFonts w:ascii="Arial" w:hAnsi="Arial" w:cs="Arial"/>
        <w:sz w:val="16"/>
      </w:rPr>
      <w:fldChar w:fldCharType="begin"/>
    </w:r>
    <w:r>
      <w:rPr>
        <w:rFonts w:ascii="Arial" w:hAnsi="Arial" w:cs="Arial"/>
        <w:sz w:val="16"/>
      </w:rPr>
      <w:instrText xml:space="preserve"> PAGE   \* MERGEFORMAT </w:instrText>
    </w:r>
    <w:r>
      <w:rPr>
        <w:rFonts w:ascii="Arial" w:hAnsi="Arial" w:cs="Arial"/>
        <w:sz w:val="16"/>
      </w:rPr>
      <w:fldChar w:fldCharType="separate"/>
    </w:r>
    <w:r w:rsidR="00A4168A">
      <w:rPr>
        <w:rFonts w:ascii="Arial" w:hAnsi="Arial" w:cs="Arial"/>
        <w:noProof/>
        <w:sz w:val="16"/>
      </w:rPr>
      <w:t>51</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A9277" w14:textId="77777777" w:rsidR="00652909" w:rsidRDefault="00652909">
      <w:r>
        <w:separator/>
      </w:r>
    </w:p>
  </w:footnote>
  <w:footnote w:type="continuationSeparator" w:id="0">
    <w:p w14:paraId="1F7F9C73" w14:textId="77777777" w:rsidR="00652909" w:rsidRDefault="00652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000402"/>
    <w:multiLevelType w:val="multilevel"/>
    <w:tmpl w:val="00000885"/>
    <w:lvl w:ilvl="0">
      <w:numFmt w:val="bullet"/>
      <w:lvlText w:val="—"/>
      <w:lvlJc w:val="left"/>
      <w:pPr>
        <w:ind w:left="356" w:hanging="250"/>
      </w:pPr>
      <w:rPr>
        <w:rFonts w:ascii="Times New Roman" w:hAnsi="Times New Roman" w:cs="Times New Roman"/>
        <w:b w:val="0"/>
        <w:bCs w:val="0"/>
        <w:w w:val="99"/>
        <w:sz w:val="20"/>
        <w:szCs w:val="20"/>
      </w:rPr>
    </w:lvl>
    <w:lvl w:ilvl="1">
      <w:numFmt w:val="bullet"/>
      <w:lvlText w:val="•"/>
      <w:lvlJc w:val="left"/>
      <w:pPr>
        <w:ind w:left="697" w:hanging="250"/>
      </w:pPr>
    </w:lvl>
    <w:lvl w:ilvl="2">
      <w:numFmt w:val="bullet"/>
      <w:lvlText w:val="•"/>
      <w:lvlJc w:val="left"/>
      <w:pPr>
        <w:ind w:left="1038" w:hanging="250"/>
      </w:pPr>
    </w:lvl>
    <w:lvl w:ilvl="3">
      <w:numFmt w:val="bullet"/>
      <w:lvlText w:val="•"/>
      <w:lvlJc w:val="left"/>
      <w:pPr>
        <w:ind w:left="1379" w:hanging="250"/>
      </w:pPr>
    </w:lvl>
    <w:lvl w:ilvl="4">
      <w:numFmt w:val="bullet"/>
      <w:lvlText w:val="•"/>
      <w:lvlJc w:val="left"/>
      <w:pPr>
        <w:ind w:left="1720" w:hanging="250"/>
      </w:pPr>
    </w:lvl>
    <w:lvl w:ilvl="5">
      <w:numFmt w:val="bullet"/>
      <w:lvlText w:val="•"/>
      <w:lvlJc w:val="left"/>
      <w:pPr>
        <w:ind w:left="2061" w:hanging="250"/>
      </w:pPr>
    </w:lvl>
    <w:lvl w:ilvl="6">
      <w:numFmt w:val="bullet"/>
      <w:lvlText w:val="•"/>
      <w:lvlJc w:val="left"/>
      <w:pPr>
        <w:ind w:left="2402" w:hanging="250"/>
      </w:pPr>
    </w:lvl>
    <w:lvl w:ilvl="7">
      <w:numFmt w:val="bullet"/>
      <w:lvlText w:val="•"/>
      <w:lvlJc w:val="left"/>
      <w:pPr>
        <w:ind w:left="2743" w:hanging="250"/>
      </w:pPr>
    </w:lvl>
    <w:lvl w:ilvl="8">
      <w:numFmt w:val="bullet"/>
      <w:lvlText w:val="•"/>
      <w:lvlJc w:val="left"/>
      <w:pPr>
        <w:ind w:left="3084" w:hanging="250"/>
      </w:pPr>
    </w:lvl>
  </w:abstractNum>
  <w:abstractNum w:abstractNumId="2" w15:restartNumberingAfterBreak="0">
    <w:nsid w:val="02AC26B0"/>
    <w:multiLevelType w:val="hybridMultilevel"/>
    <w:tmpl w:val="E558E560"/>
    <w:lvl w:ilvl="0" w:tplc="71B25392">
      <w:start w:val="1"/>
      <w:numFmt w:val="bullet"/>
      <w:lvlText w:val=""/>
      <w:lvlJc w:val="left"/>
      <w:pPr>
        <w:ind w:left="360" w:hanging="360"/>
      </w:pPr>
      <w:rPr>
        <w:rFonts w:ascii="Symbol" w:hAnsi="Symbol" w:hint="default"/>
      </w:rPr>
    </w:lvl>
    <w:lvl w:ilvl="1" w:tplc="835A8A4A" w:tentative="1">
      <w:start w:val="1"/>
      <w:numFmt w:val="bullet"/>
      <w:lvlText w:val="o"/>
      <w:lvlJc w:val="left"/>
      <w:pPr>
        <w:ind w:left="1080" w:hanging="360"/>
      </w:pPr>
      <w:rPr>
        <w:rFonts w:ascii="Courier New" w:hAnsi="Courier New" w:cs="Courier New" w:hint="default"/>
      </w:rPr>
    </w:lvl>
    <w:lvl w:ilvl="2" w:tplc="C108C370" w:tentative="1">
      <w:start w:val="1"/>
      <w:numFmt w:val="bullet"/>
      <w:lvlText w:val=""/>
      <w:lvlJc w:val="left"/>
      <w:pPr>
        <w:ind w:left="1800" w:hanging="360"/>
      </w:pPr>
      <w:rPr>
        <w:rFonts w:ascii="Wingdings" w:hAnsi="Wingdings" w:hint="default"/>
      </w:rPr>
    </w:lvl>
    <w:lvl w:ilvl="3" w:tplc="287EF644" w:tentative="1">
      <w:start w:val="1"/>
      <w:numFmt w:val="bullet"/>
      <w:lvlText w:val=""/>
      <w:lvlJc w:val="left"/>
      <w:pPr>
        <w:ind w:left="2520" w:hanging="360"/>
      </w:pPr>
      <w:rPr>
        <w:rFonts w:ascii="Symbol" w:hAnsi="Symbol" w:hint="default"/>
      </w:rPr>
    </w:lvl>
    <w:lvl w:ilvl="4" w:tplc="273A5C66" w:tentative="1">
      <w:start w:val="1"/>
      <w:numFmt w:val="bullet"/>
      <w:lvlText w:val="o"/>
      <w:lvlJc w:val="left"/>
      <w:pPr>
        <w:ind w:left="3240" w:hanging="360"/>
      </w:pPr>
      <w:rPr>
        <w:rFonts w:ascii="Courier New" w:hAnsi="Courier New" w:cs="Courier New" w:hint="default"/>
      </w:rPr>
    </w:lvl>
    <w:lvl w:ilvl="5" w:tplc="19866A64" w:tentative="1">
      <w:start w:val="1"/>
      <w:numFmt w:val="bullet"/>
      <w:lvlText w:val=""/>
      <w:lvlJc w:val="left"/>
      <w:pPr>
        <w:ind w:left="3960" w:hanging="360"/>
      </w:pPr>
      <w:rPr>
        <w:rFonts w:ascii="Wingdings" w:hAnsi="Wingdings" w:hint="default"/>
      </w:rPr>
    </w:lvl>
    <w:lvl w:ilvl="6" w:tplc="D8408ACE" w:tentative="1">
      <w:start w:val="1"/>
      <w:numFmt w:val="bullet"/>
      <w:lvlText w:val=""/>
      <w:lvlJc w:val="left"/>
      <w:pPr>
        <w:ind w:left="4680" w:hanging="360"/>
      </w:pPr>
      <w:rPr>
        <w:rFonts w:ascii="Symbol" w:hAnsi="Symbol" w:hint="default"/>
      </w:rPr>
    </w:lvl>
    <w:lvl w:ilvl="7" w:tplc="82A67B7C" w:tentative="1">
      <w:start w:val="1"/>
      <w:numFmt w:val="bullet"/>
      <w:lvlText w:val="o"/>
      <w:lvlJc w:val="left"/>
      <w:pPr>
        <w:ind w:left="5400" w:hanging="360"/>
      </w:pPr>
      <w:rPr>
        <w:rFonts w:ascii="Courier New" w:hAnsi="Courier New" w:cs="Courier New" w:hint="default"/>
      </w:rPr>
    </w:lvl>
    <w:lvl w:ilvl="8" w:tplc="DBD04916" w:tentative="1">
      <w:start w:val="1"/>
      <w:numFmt w:val="bullet"/>
      <w:lvlText w:val=""/>
      <w:lvlJc w:val="left"/>
      <w:pPr>
        <w:ind w:left="6120" w:hanging="360"/>
      </w:pPr>
      <w:rPr>
        <w:rFonts w:ascii="Wingdings" w:hAnsi="Wingdings" w:hint="default"/>
      </w:rPr>
    </w:lvl>
  </w:abstractNum>
  <w:abstractNum w:abstractNumId="3" w15:restartNumberingAfterBreak="0">
    <w:nsid w:val="057E5AC5"/>
    <w:multiLevelType w:val="hybridMultilevel"/>
    <w:tmpl w:val="00D662FA"/>
    <w:lvl w:ilvl="0" w:tplc="290C251A">
      <w:start w:val="1"/>
      <w:numFmt w:val="bullet"/>
      <w:lvlText w:val=""/>
      <w:lvlJc w:val="left"/>
      <w:pPr>
        <w:ind w:left="360" w:hanging="360"/>
      </w:pPr>
      <w:rPr>
        <w:rFonts w:ascii="Symbol" w:hAnsi="Symbol" w:hint="default"/>
      </w:rPr>
    </w:lvl>
    <w:lvl w:ilvl="1" w:tplc="CE32130C" w:tentative="1">
      <w:start w:val="1"/>
      <w:numFmt w:val="bullet"/>
      <w:lvlText w:val="o"/>
      <w:lvlJc w:val="left"/>
      <w:pPr>
        <w:ind w:left="1080" w:hanging="360"/>
      </w:pPr>
      <w:rPr>
        <w:rFonts w:ascii="Courier New" w:hAnsi="Courier New" w:cs="Courier New" w:hint="default"/>
      </w:rPr>
    </w:lvl>
    <w:lvl w:ilvl="2" w:tplc="060436AA" w:tentative="1">
      <w:start w:val="1"/>
      <w:numFmt w:val="bullet"/>
      <w:lvlText w:val=""/>
      <w:lvlJc w:val="left"/>
      <w:pPr>
        <w:ind w:left="1800" w:hanging="360"/>
      </w:pPr>
      <w:rPr>
        <w:rFonts w:ascii="Wingdings" w:hAnsi="Wingdings" w:hint="default"/>
      </w:rPr>
    </w:lvl>
    <w:lvl w:ilvl="3" w:tplc="95FC77D2" w:tentative="1">
      <w:start w:val="1"/>
      <w:numFmt w:val="bullet"/>
      <w:lvlText w:val=""/>
      <w:lvlJc w:val="left"/>
      <w:pPr>
        <w:ind w:left="2520" w:hanging="360"/>
      </w:pPr>
      <w:rPr>
        <w:rFonts w:ascii="Symbol" w:hAnsi="Symbol" w:hint="default"/>
      </w:rPr>
    </w:lvl>
    <w:lvl w:ilvl="4" w:tplc="3D3CB3B4" w:tentative="1">
      <w:start w:val="1"/>
      <w:numFmt w:val="bullet"/>
      <w:lvlText w:val="o"/>
      <w:lvlJc w:val="left"/>
      <w:pPr>
        <w:ind w:left="3240" w:hanging="360"/>
      </w:pPr>
      <w:rPr>
        <w:rFonts w:ascii="Courier New" w:hAnsi="Courier New" w:cs="Courier New" w:hint="default"/>
      </w:rPr>
    </w:lvl>
    <w:lvl w:ilvl="5" w:tplc="85626ACE" w:tentative="1">
      <w:start w:val="1"/>
      <w:numFmt w:val="bullet"/>
      <w:lvlText w:val=""/>
      <w:lvlJc w:val="left"/>
      <w:pPr>
        <w:ind w:left="3960" w:hanging="360"/>
      </w:pPr>
      <w:rPr>
        <w:rFonts w:ascii="Wingdings" w:hAnsi="Wingdings" w:hint="default"/>
      </w:rPr>
    </w:lvl>
    <w:lvl w:ilvl="6" w:tplc="D76030AC" w:tentative="1">
      <w:start w:val="1"/>
      <w:numFmt w:val="bullet"/>
      <w:lvlText w:val=""/>
      <w:lvlJc w:val="left"/>
      <w:pPr>
        <w:ind w:left="4680" w:hanging="360"/>
      </w:pPr>
      <w:rPr>
        <w:rFonts w:ascii="Symbol" w:hAnsi="Symbol" w:hint="default"/>
      </w:rPr>
    </w:lvl>
    <w:lvl w:ilvl="7" w:tplc="BD027DB6" w:tentative="1">
      <w:start w:val="1"/>
      <w:numFmt w:val="bullet"/>
      <w:lvlText w:val="o"/>
      <w:lvlJc w:val="left"/>
      <w:pPr>
        <w:ind w:left="5400" w:hanging="360"/>
      </w:pPr>
      <w:rPr>
        <w:rFonts w:ascii="Courier New" w:hAnsi="Courier New" w:cs="Courier New" w:hint="default"/>
      </w:rPr>
    </w:lvl>
    <w:lvl w:ilvl="8" w:tplc="4EB4BBCE" w:tentative="1">
      <w:start w:val="1"/>
      <w:numFmt w:val="bullet"/>
      <w:lvlText w:val=""/>
      <w:lvlJc w:val="left"/>
      <w:pPr>
        <w:ind w:left="6120" w:hanging="360"/>
      </w:pPr>
      <w:rPr>
        <w:rFonts w:ascii="Wingdings" w:hAnsi="Wingdings" w:hint="default"/>
      </w:rPr>
    </w:lvl>
  </w:abstractNum>
  <w:abstractNum w:abstractNumId="4" w15:restartNumberingAfterBreak="0">
    <w:nsid w:val="0642381A"/>
    <w:multiLevelType w:val="hybridMultilevel"/>
    <w:tmpl w:val="E222CCFE"/>
    <w:lvl w:ilvl="0" w:tplc="D65AE722">
      <w:start w:val="1"/>
      <w:numFmt w:val="bullet"/>
      <w:lvlText w:val=""/>
      <w:lvlJc w:val="left"/>
      <w:pPr>
        <w:ind w:left="720" w:hanging="360"/>
      </w:pPr>
      <w:rPr>
        <w:rFonts w:ascii="Symbol" w:hAnsi="Symbol" w:hint="default"/>
      </w:rPr>
    </w:lvl>
    <w:lvl w:ilvl="1" w:tplc="7F1CECAE" w:tentative="1">
      <w:start w:val="1"/>
      <w:numFmt w:val="bullet"/>
      <w:lvlText w:val="o"/>
      <w:lvlJc w:val="left"/>
      <w:pPr>
        <w:ind w:left="1440" w:hanging="360"/>
      </w:pPr>
      <w:rPr>
        <w:rFonts w:ascii="Courier New" w:hAnsi="Courier New" w:cs="Courier New" w:hint="default"/>
      </w:rPr>
    </w:lvl>
    <w:lvl w:ilvl="2" w:tplc="745EB5AC" w:tentative="1">
      <w:start w:val="1"/>
      <w:numFmt w:val="bullet"/>
      <w:lvlText w:val=""/>
      <w:lvlJc w:val="left"/>
      <w:pPr>
        <w:ind w:left="2160" w:hanging="360"/>
      </w:pPr>
      <w:rPr>
        <w:rFonts w:ascii="Wingdings" w:hAnsi="Wingdings" w:hint="default"/>
      </w:rPr>
    </w:lvl>
    <w:lvl w:ilvl="3" w:tplc="1610BAC0" w:tentative="1">
      <w:start w:val="1"/>
      <w:numFmt w:val="bullet"/>
      <w:lvlText w:val=""/>
      <w:lvlJc w:val="left"/>
      <w:pPr>
        <w:ind w:left="2880" w:hanging="360"/>
      </w:pPr>
      <w:rPr>
        <w:rFonts w:ascii="Symbol" w:hAnsi="Symbol" w:hint="default"/>
      </w:rPr>
    </w:lvl>
    <w:lvl w:ilvl="4" w:tplc="08C48FAC" w:tentative="1">
      <w:start w:val="1"/>
      <w:numFmt w:val="bullet"/>
      <w:lvlText w:val="o"/>
      <w:lvlJc w:val="left"/>
      <w:pPr>
        <w:ind w:left="3600" w:hanging="360"/>
      </w:pPr>
      <w:rPr>
        <w:rFonts w:ascii="Courier New" w:hAnsi="Courier New" w:cs="Courier New" w:hint="default"/>
      </w:rPr>
    </w:lvl>
    <w:lvl w:ilvl="5" w:tplc="61EABBCC" w:tentative="1">
      <w:start w:val="1"/>
      <w:numFmt w:val="bullet"/>
      <w:lvlText w:val=""/>
      <w:lvlJc w:val="left"/>
      <w:pPr>
        <w:ind w:left="4320" w:hanging="360"/>
      </w:pPr>
      <w:rPr>
        <w:rFonts w:ascii="Wingdings" w:hAnsi="Wingdings" w:hint="default"/>
      </w:rPr>
    </w:lvl>
    <w:lvl w:ilvl="6" w:tplc="189C8A64" w:tentative="1">
      <w:start w:val="1"/>
      <w:numFmt w:val="bullet"/>
      <w:lvlText w:val=""/>
      <w:lvlJc w:val="left"/>
      <w:pPr>
        <w:ind w:left="5040" w:hanging="360"/>
      </w:pPr>
      <w:rPr>
        <w:rFonts w:ascii="Symbol" w:hAnsi="Symbol" w:hint="default"/>
      </w:rPr>
    </w:lvl>
    <w:lvl w:ilvl="7" w:tplc="ADA66534" w:tentative="1">
      <w:start w:val="1"/>
      <w:numFmt w:val="bullet"/>
      <w:lvlText w:val="o"/>
      <w:lvlJc w:val="left"/>
      <w:pPr>
        <w:ind w:left="5760" w:hanging="360"/>
      </w:pPr>
      <w:rPr>
        <w:rFonts w:ascii="Courier New" w:hAnsi="Courier New" w:cs="Courier New" w:hint="default"/>
      </w:rPr>
    </w:lvl>
    <w:lvl w:ilvl="8" w:tplc="E954E956" w:tentative="1">
      <w:start w:val="1"/>
      <w:numFmt w:val="bullet"/>
      <w:lvlText w:val=""/>
      <w:lvlJc w:val="left"/>
      <w:pPr>
        <w:ind w:left="6480" w:hanging="360"/>
      </w:pPr>
      <w:rPr>
        <w:rFonts w:ascii="Wingdings" w:hAnsi="Wingdings" w:hint="default"/>
      </w:rPr>
    </w:lvl>
  </w:abstractNum>
  <w:abstractNum w:abstractNumId="5" w15:restartNumberingAfterBreak="0">
    <w:nsid w:val="0D8F5DAE"/>
    <w:multiLevelType w:val="hybridMultilevel"/>
    <w:tmpl w:val="FF841BFC"/>
    <w:lvl w:ilvl="0" w:tplc="900EF9C2">
      <w:start w:val="1"/>
      <w:numFmt w:val="bullet"/>
      <w:lvlText w:val=""/>
      <w:lvlJc w:val="left"/>
      <w:pPr>
        <w:ind w:left="720" w:hanging="360"/>
      </w:pPr>
      <w:rPr>
        <w:rFonts w:ascii="Symbol" w:hAnsi="Symbol" w:hint="default"/>
      </w:rPr>
    </w:lvl>
    <w:lvl w:ilvl="1" w:tplc="46DA672A" w:tentative="1">
      <w:start w:val="1"/>
      <w:numFmt w:val="bullet"/>
      <w:lvlText w:val="o"/>
      <w:lvlJc w:val="left"/>
      <w:pPr>
        <w:ind w:left="1440" w:hanging="360"/>
      </w:pPr>
      <w:rPr>
        <w:rFonts w:ascii="Courier New" w:hAnsi="Courier New" w:cs="Courier New" w:hint="default"/>
      </w:rPr>
    </w:lvl>
    <w:lvl w:ilvl="2" w:tplc="11BCD116" w:tentative="1">
      <w:start w:val="1"/>
      <w:numFmt w:val="bullet"/>
      <w:lvlText w:val=""/>
      <w:lvlJc w:val="left"/>
      <w:pPr>
        <w:ind w:left="2160" w:hanging="360"/>
      </w:pPr>
      <w:rPr>
        <w:rFonts w:ascii="Wingdings" w:hAnsi="Wingdings" w:hint="default"/>
      </w:rPr>
    </w:lvl>
    <w:lvl w:ilvl="3" w:tplc="E9B8DC14" w:tentative="1">
      <w:start w:val="1"/>
      <w:numFmt w:val="bullet"/>
      <w:lvlText w:val=""/>
      <w:lvlJc w:val="left"/>
      <w:pPr>
        <w:ind w:left="2880" w:hanging="360"/>
      </w:pPr>
      <w:rPr>
        <w:rFonts w:ascii="Symbol" w:hAnsi="Symbol" w:hint="default"/>
      </w:rPr>
    </w:lvl>
    <w:lvl w:ilvl="4" w:tplc="842A9E60" w:tentative="1">
      <w:start w:val="1"/>
      <w:numFmt w:val="bullet"/>
      <w:lvlText w:val="o"/>
      <w:lvlJc w:val="left"/>
      <w:pPr>
        <w:ind w:left="3600" w:hanging="360"/>
      </w:pPr>
      <w:rPr>
        <w:rFonts w:ascii="Courier New" w:hAnsi="Courier New" w:cs="Courier New" w:hint="default"/>
      </w:rPr>
    </w:lvl>
    <w:lvl w:ilvl="5" w:tplc="38CC3A0A" w:tentative="1">
      <w:start w:val="1"/>
      <w:numFmt w:val="bullet"/>
      <w:lvlText w:val=""/>
      <w:lvlJc w:val="left"/>
      <w:pPr>
        <w:ind w:left="4320" w:hanging="360"/>
      </w:pPr>
      <w:rPr>
        <w:rFonts w:ascii="Wingdings" w:hAnsi="Wingdings" w:hint="default"/>
      </w:rPr>
    </w:lvl>
    <w:lvl w:ilvl="6" w:tplc="19788A7C" w:tentative="1">
      <w:start w:val="1"/>
      <w:numFmt w:val="bullet"/>
      <w:lvlText w:val=""/>
      <w:lvlJc w:val="left"/>
      <w:pPr>
        <w:ind w:left="5040" w:hanging="360"/>
      </w:pPr>
      <w:rPr>
        <w:rFonts w:ascii="Symbol" w:hAnsi="Symbol" w:hint="default"/>
      </w:rPr>
    </w:lvl>
    <w:lvl w:ilvl="7" w:tplc="1B2CA5FE" w:tentative="1">
      <w:start w:val="1"/>
      <w:numFmt w:val="bullet"/>
      <w:lvlText w:val="o"/>
      <w:lvlJc w:val="left"/>
      <w:pPr>
        <w:ind w:left="5760" w:hanging="360"/>
      </w:pPr>
      <w:rPr>
        <w:rFonts w:ascii="Courier New" w:hAnsi="Courier New" w:cs="Courier New" w:hint="default"/>
      </w:rPr>
    </w:lvl>
    <w:lvl w:ilvl="8" w:tplc="935C9912" w:tentative="1">
      <w:start w:val="1"/>
      <w:numFmt w:val="bullet"/>
      <w:lvlText w:val=""/>
      <w:lvlJc w:val="left"/>
      <w:pPr>
        <w:ind w:left="6480" w:hanging="360"/>
      </w:pPr>
      <w:rPr>
        <w:rFonts w:ascii="Wingdings" w:hAnsi="Wingdings" w:hint="default"/>
      </w:rPr>
    </w:lvl>
  </w:abstractNum>
  <w:abstractNum w:abstractNumId="6" w15:restartNumberingAfterBreak="0">
    <w:nsid w:val="13375EE9"/>
    <w:multiLevelType w:val="hybridMultilevel"/>
    <w:tmpl w:val="B3740902"/>
    <w:lvl w:ilvl="0" w:tplc="CEDA11D6">
      <w:start w:val="1"/>
      <w:numFmt w:val="bullet"/>
      <w:pStyle w:val="Style1"/>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8DE38F0"/>
    <w:multiLevelType w:val="hybridMultilevel"/>
    <w:tmpl w:val="3B26A824"/>
    <w:lvl w:ilvl="0" w:tplc="8E2256E6">
      <w:start w:val="1"/>
      <w:numFmt w:val="bullet"/>
      <w:lvlText w:val=""/>
      <w:lvlJc w:val="left"/>
      <w:pPr>
        <w:ind w:left="360" w:hanging="360"/>
      </w:pPr>
      <w:rPr>
        <w:rFonts w:ascii="Symbol" w:hAnsi="Symbol" w:hint="default"/>
      </w:rPr>
    </w:lvl>
    <w:lvl w:ilvl="1" w:tplc="4CDA95EA" w:tentative="1">
      <w:start w:val="1"/>
      <w:numFmt w:val="bullet"/>
      <w:lvlText w:val="o"/>
      <w:lvlJc w:val="left"/>
      <w:pPr>
        <w:ind w:left="1080" w:hanging="360"/>
      </w:pPr>
      <w:rPr>
        <w:rFonts w:ascii="Courier New" w:hAnsi="Courier New" w:cs="Courier New" w:hint="default"/>
      </w:rPr>
    </w:lvl>
    <w:lvl w:ilvl="2" w:tplc="E1087520" w:tentative="1">
      <w:start w:val="1"/>
      <w:numFmt w:val="bullet"/>
      <w:lvlText w:val=""/>
      <w:lvlJc w:val="left"/>
      <w:pPr>
        <w:ind w:left="1800" w:hanging="360"/>
      </w:pPr>
      <w:rPr>
        <w:rFonts w:ascii="Wingdings" w:hAnsi="Wingdings" w:hint="default"/>
      </w:rPr>
    </w:lvl>
    <w:lvl w:ilvl="3" w:tplc="E2CEB8CE" w:tentative="1">
      <w:start w:val="1"/>
      <w:numFmt w:val="bullet"/>
      <w:lvlText w:val=""/>
      <w:lvlJc w:val="left"/>
      <w:pPr>
        <w:ind w:left="2520" w:hanging="360"/>
      </w:pPr>
      <w:rPr>
        <w:rFonts w:ascii="Symbol" w:hAnsi="Symbol" w:hint="default"/>
      </w:rPr>
    </w:lvl>
    <w:lvl w:ilvl="4" w:tplc="4A9C9E80" w:tentative="1">
      <w:start w:val="1"/>
      <w:numFmt w:val="bullet"/>
      <w:lvlText w:val="o"/>
      <w:lvlJc w:val="left"/>
      <w:pPr>
        <w:ind w:left="3240" w:hanging="360"/>
      </w:pPr>
      <w:rPr>
        <w:rFonts w:ascii="Courier New" w:hAnsi="Courier New" w:cs="Courier New" w:hint="default"/>
      </w:rPr>
    </w:lvl>
    <w:lvl w:ilvl="5" w:tplc="43D4AC96" w:tentative="1">
      <w:start w:val="1"/>
      <w:numFmt w:val="bullet"/>
      <w:lvlText w:val=""/>
      <w:lvlJc w:val="left"/>
      <w:pPr>
        <w:ind w:left="3960" w:hanging="360"/>
      </w:pPr>
      <w:rPr>
        <w:rFonts w:ascii="Wingdings" w:hAnsi="Wingdings" w:hint="default"/>
      </w:rPr>
    </w:lvl>
    <w:lvl w:ilvl="6" w:tplc="A4246A76" w:tentative="1">
      <w:start w:val="1"/>
      <w:numFmt w:val="bullet"/>
      <w:lvlText w:val=""/>
      <w:lvlJc w:val="left"/>
      <w:pPr>
        <w:ind w:left="4680" w:hanging="360"/>
      </w:pPr>
      <w:rPr>
        <w:rFonts w:ascii="Symbol" w:hAnsi="Symbol" w:hint="default"/>
      </w:rPr>
    </w:lvl>
    <w:lvl w:ilvl="7" w:tplc="BB44C808" w:tentative="1">
      <w:start w:val="1"/>
      <w:numFmt w:val="bullet"/>
      <w:lvlText w:val="o"/>
      <w:lvlJc w:val="left"/>
      <w:pPr>
        <w:ind w:left="5400" w:hanging="360"/>
      </w:pPr>
      <w:rPr>
        <w:rFonts w:ascii="Courier New" w:hAnsi="Courier New" w:cs="Courier New" w:hint="default"/>
      </w:rPr>
    </w:lvl>
    <w:lvl w:ilvl="8" w:tplc="7506E6F4" w:tentative="1">
      <w:start w:val="1"/>
      <w:numFmt w:val="bullet"/>
      <w:lvlText w:val=""/>
      <w:lvlJc w:val="left"/>
      <w:pPr>
        <w:ind w:left="6120" w:hanging="360"/>
      </w:pPr>
      <w:rPr>
        <w:rFonts w:ascii="Wingdings" w:hAnsi="Wingdings" w:hint="default"/>
      </w:rPr>
    </w:lvl>
  </w:abstractNum>
  <w:abstractNum w:abstractNumId="8" w15:restartNumberingAfterBreak="0">
    <w:nsid w:val="1FBC1669"/>
    <w:multiLevelType w:val="hybridMultilevel"/>
    <w:tmpl w:val="FA74F556"/>
    <w:lvl w:ilvl="0" w:tplc="0409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0371BAD"/>
    <w:multiLevelType w:val="hybridMultilevel"/>
    <w:tmpl w:val="F2820BB0"/>
    <w:lvl w:ilvl="0" w:tplc="137244E8">
      <w:start w:val="1"/>
      <w:numFmt w:val="bullet"/>
      <w:lvlText w:val=""/>
      <w:lvlJc w:val="left"/>
      <w:pPr>
        <w:ind w:left="720" w:hanging="360"/>
      </w:pPr>
      <w:rPr>
        <w:rFonts w:ascii="Symbol" w:hAnsi="Symbol" w:hint="default"/>
      </w:rPr>
    </w:lvl>
    <w:lvl w:ilvl="1" w:tplc="F0E07410" w:tentative="1">
      <w:start w:val="1"/>
      <w:numFmt w:val="bullet"/>
      <w:lvlText w:val="o"/>
      <w:lvlJc w:val="left"/>
      <w:pPr>
        <w:ind w:left="1440" w:hanging="360"/>
      </w:pPr>
      <w:rPr>
        <w:rFonts w:ascii="Courier New" w:hAnsi="Courier New" w:cs="Courier New" w:hint="default"/>
      </w:rPr>
    </w:lvl>
    <w:lvl w:ilvl="2" w:tplc="0BCAB0DE" w:tentative="1">
      <w:start w:val="1"/>
      <w:numFmt w:val="bullet"/>
      <w:lvlText w:val=""/>
      <w:lvlJc w:val="left"/>
      <w:pPr>
        <w:ind w:left="2160" w:hanging="360"/>
      </w:pPr>
      <w:rPr>
        <w:rFonts w:ascii="Wingdings" w:hAnsi="Wingdings" w:hint="default"/>
      </w:rPr>
    </w:lvl>
    <w:lvl w:ilvl="3" w:tplc="CC66F26E" w:tentative="1">
      <w:start w:val="1"/>
      <w:numFmt w:val="bullet"/>
      <w:lvlText w:val=""/>
      <w:lvlJc w:val="left"/>
      <w:pPr>
        <w:ind w:left="2880" w:hanging="360"/>
      </w:pPr>
      <w:rPr>
        <w:rFonts w:ascii="Symbol" w:hAnsi="Symbol" w:hint="default"/>
      </w:rPr>
    </w:lvl>
    <w:lvl w:ilvl="4" w:tplc="3070864A" w:tentative="1">
      <w:start w:val="1"/>
      <w:numFmt w:val="bullet"/>
      <w:lvlText w:val="o"/>
      <w:lvlJc w:val="left"/>
      <w:pPr>
        <w:ind w:left="3600" w:hanging="360"/>
      </w:pPr>
      <w:rPr>
        <w:rFonts w:ascii="Courier New" w:hAnsi="Courier New" w:cs="Courier New" w:hint="default"/>
      </w:rPr>
    </w:lvl>
    <w:lvl w:ilvl="5" w:tplc="59740F4A" w:tentative="1">
      <w:start w:val="1"/>
      <w:numFmt w:val="bullet"/>
      <w:lvlText w:val=""/>
      <w:lvlJc w:val="left"/>
      <w:pPr>
        <w:ind w:left="4320" w:hanging="360"/>
      </w:pPr>
      <w:rPr>
        <w:rFonts w:ascii="Wingdings" w:hAnsi="Wingdings" w:hint="default"/>
      </w:rPr>
    </w:lvl>
    <w:lvl w:ilvl="6" w:tplc="E54E81BC" w:tentative="1">
      <w:start w:val="1"/>
      <w:numFmt w:val="bullet"/>
      <w:lvlText w:val=""/>
      <w:lvlJc w:val="left"/>
      <w:pPr>
        <w:ind w:left="5040" w:hanging="360"/>
      </w:pPr>
      <w:rPr>
        <w:rFonts w:ascii="Symbol" w:hAnsi="Symbol" w:hint="default"/>
      </w:rPr>
    </w:lvl>
    <w:lvl w:ilvl="7" w:tplc="A098597E" w:tentative="1">
      <w:start w:val="1"/>
      <w:numFmt w:val="bullet"/>
      <w:lvlText w:val="o"/>
      <w:lvlJc w:val="left"/>
      <w:pPr>
        <w:ind w:left="5760" w:hanging="360"/>
      </w:pPr>
      <w:rPr>
        <w:rFonts w:ascii="Courier New" w:hAnsi="Courier New" w:cs="Courier New" w:hint="default"/>
      </w:rPr>
    </w:lvl>
    <w:lvl w:ilvl="8" w:tplc="B208519E" w:tentative="1">
      <w:start w:val="1"/>
      <w:numFmt w:val="bullet"/>
      <w:lvlText w:val=""/>
      <w:lvlJc w:val="left"/>
      <w:pPr>
        <w:ind w:left="6480" w:hanging="360"/>
      </w:pPr>
      <w:rPr>
        <w:rFonts w:ascii="Wingdings" w:hAnsi="Wingdings" w:hint="default"/>
      </w:rPr>
    </w:lvl>
  </w:abstractNum>
  <w:abstractNum w:abstractNumId="10" w15:restartNumberingAfterBreak="0">
    <w:nsid w:val="3B992E53"/>
    <w:multiLevelType w:val="hybridMultilevel"/>
    <w:tmpl w:val="E708AF34"/>
    <w:lvl w:ilvl="0" w:tplc="263E6450">
      <w:start w:val="1"/>
      <w:numFmt w:val="bullet"/>
      <w:lvlText w:val=""/>
      <w:lvlJc w:val="left"/>
      <w:pPr>
        <w:ind w:left="720" w:hanging="360"/>
      </w:pPr>
      <w:rPr>
        <w:rFonts w:ascii="Symbol" w:hAnsi="Symbol" w:hint="default"/>
      </w:rPr>
    </w:lvl>
    <w:lvl w:ilvl="1" w:tplc="C4D83AAA" w:tentative="1">
      <w:start w:val="1"/>
      <w:numFmt w:val="bullet"/>
      <w:lvlText w:val="o"/>
      <w:lvlJc w:val="left"/>
      <w:pPr>
        <w:ind w:left="1440" w:hanging="360"/>
      </w:pPr>
      <w:rPr>
        <w:rFonts w:ascii="Courier New" w:hAnsi="Courier New" w:cs="Courier New" w:hint="default"/>
      </w:rPr>
    </w:lvl>
    <w:lvl w:ilvl="2" w:tplc="136C835E" w:tentative="1">
      <w:start w:val="1"/>
      <w:numFmt w:val="bullet"/>
      <w:lvlText w:val=""/>
      <w:lvlJc w:val="left"/>
      <w:pPr>
        <w:ind w:left="2160" w:hanging="360"/>
      </w:pPr>
      <w:rPr>
        <w:rFonts w:ascii="Wingdings" w:hAnsi="Wingdings" w:hint="default"/>
      </w:rPr>
    </w:lvl>
    <w:lvl w:ilvl="3" w:tplc="55122ACA" w:tentative="1">
      <w:start w:val="1"/>
      <w:numFmt w:val="bullet"/>
      <w:lvlText w:val=""/>
      <w:lvlJc w:val="left"/>
      <w:pPr>
        <w:ind w:left="2880" w:hanging="360"/>
      </w:pPr>
      <w:rPr>
        <w:rFonts w:ascii="Symbol" w:hAnsi="Symbol" w:hint="default"/>
      </w:rPr>
    </w:lvl>
    <w:lvl w:ilvl="4" w:tplc="EF788054" w:tentative="1">
      <w:start w:val="1"/>
      <w:numFmt w:val="bullet"/>
      <w:lvlText w:val="o"/>
      <w:lvlJc w:val="left"/>
      <w:pPr>
        <w:ind w:left="3600" w:hanging="360"/>
      </w:pPr>
      <w:rPr>
        <w:rFonts w:ascii="Courier New" w:hAnsi="Courier New" w:cs="Courier New" w:hint="default"/>
      </w:rPr>
    </w:lvl>
    <w:lvl w:ilvl="5" w:tplc="92B475C8" w:tentative="1">
      <w:start w:val="1"/>
      <w:numFmt w:val="bullet"/>
      <w:lvlText w:val=""/>
      <w:lvlJc w:val="left"/>
      <w:pPr>
        <w:ind w:left="4320" w:hanging="360"/>
      </w:pPr>
      <w:rPr>
        <w:rFonts w:ascii="Wingdings" w:hAnsi="Wingdings" w:hint="default"/>
      </w:rPr>
    </w:lvl>
    <w:lvl w:ilvl="6" w:tplc="F12848B6" w:tentative="1">
      <w:start w:val="1"/>
      <w:numFmt w:val="bullet"/>
      <w:lvlText w:val=""/>
      <w:lvlJc w:val="left"/>
      <w:pPr>
        <w:ind w:left="5040" w:hanging="360"/>
      </w:pPr>
      <w:rPr>
        <w:rFonts w:ascii="Symbol" w:hAnsi="Symbol" w:hint="default"/>
      </w:rPr>
    </w:lvl>
    <w:lvl w:ilvl="7" w:tplc="CBE81088" w:tentative="1">
      <w:start w:val="1"/>
      <w:numFmt w:val="bullet"/>
      <w:lvlText w:val="o"/>
      <w:lvlJc w:val="left"/>
      <w:pPr>
        <w:ind w:left="5760" w:hanging="360"/>
      </w:pPr>
      <w:rPr>
        <w:rFonts w:ascii="Courier New" w:hAnsi="Courier New" w:cs="Courier New" w:hint="default"/>
      </w:rPr>
    </w:lvl>
    <w:lvl w:ilvl="8" w:tplc="953ED9B8" w:tentative="1">
      <w:start w:val="1"/>
      <w:numFmt w:val="bullet"/>
      <w:lvlText w:val=""/>
      <w:lvlJc w:val="left"/>
      <w:pPr>
        <w:ind w:left="6480" w:hanging="360"/>
      </w:pPr>
      <w:rPr>
        <w:rFonts w:ascii="Wingdings" w:hAnsi="Wingdings" w:hint="default"/>
      </w:rPr>
    </w:lvl>
  </w:abstractNum>
  <w:abstractNum w:abstractNumId="11" w15:restartNumberingAfterBreak="0">
    <w:nsid w:val="4450718C"/>
    <w:multiLevelType w:val="hybridMultilevel"/>
    <w:tmpl w:val="AAB42B70"/>
    <w:lvl w:ilvl="0" w:tplc="55CCC9BA">
      <w:start w:val="1"/>
      <w:numFmt w:val="bullet"/>
      <w:lvlText w:val=""/>
      <w:lvlJc w:val="left"/>
      <w:pPr>
        <w:ind w:left="720" w:hanging="360"/>
      </w:pPr>
      <w:rPr>
        <w:rFonts w:ascii="Symbol" w:hAnsi="Symbol" w:hint="default"/>
      </w:rPr>
    </w:lvl>
    <w:lvl w:ilvl="1" w:tplc="6562BA58">
      <w:start w:val="1"/>
      <w:numFmt w:val="bullet"/>
      <w:lvlText w:val="o"/>
      <w:lvlJc w:val="left"/>
      <w:pPr>
        <w:ind w:left="1440" w:hanging="360"/>
      </w:pPr>
      <w:rPr>
        <w:rFonts w:ascii="Courier New" w:hAnsi="Courier New" w:cs="Courier New" w:hint="default"/>
      </w:rPr>
    </w:lvl>
    <w:lvl w:ilvl="2" w:tplc="6100CA4E">
      <w:start w:val="1"/>
      <w:numFmt w:val="decimal"/>
      <w:lvlText w:val="%3."/>
      <w:lvlJc w:val="left"/>
      <w:pPr>
        <w:tabs>
          <w:tab w:val="num" w:pos="2160"/>
        </w:tabs>
        <w:ind w:left="2160" w:hanging="360"/>
      </w:pPr>
    </w:lvl>
    <w:lvl w:ilvl="3" w:tplc="866C75D0">
      <w:start w:val="1"/>
      <w:numFmt w:val="decimal"/>
      <w:lvlText w:val="%4."/>
      <w:lvlJc w:val="left"/>
      <w:pPr>
        <w:tabs>
          <w:tab w:val="num" w:pos="2880"/>
        </w:tabs>
        <w:ind w:left="2880" w:hanging="360"/>
      </w:pPr>
    </w:lvl>
    <w:lvl w:ilvl="4" w:tplc="371A5CEC">
      <w:start w:val="1"/>
      <w:numFmt w:val="decimal"/>
      <w:lvlText w:val="%5."/>
      <w:lvlJc w:val="left"/>
      <w:pPr>
        <w:tabs>
          <w:tab w:val="num" w:pos="3600"/>
        </w:tabs>
        <w:ind w:left="3600" w:hanging="360"/>
      </w:pPr>
    </w:lvl>
    <w:lvl w:ilvl="5" w:tplc="4A6EAA9C">
      <w:start w:val="1"/>
      <w:numFmt w:val="decimal"/>
      <w:lvlText w:val="%6."/>
      <w:lvlJc w:val="left"/>
      <w:pPr>
        <w:tabs>
          <w:tab w:val="num" w:pos="4320"/>
        </w:tabs>
        <w:ind w:left="4320" w:hanging="360"/>
      </w:pPr>
    </w:lvl>
    <w:lvl w:ilvl="6" w:tplc="CFDA8E02">
      <w:start w:val="1"/>
      <w:numFmt w:val="decimal"/>
      <w:lvlText w:val="%7."/>
      <w:lvlJc w:val="left"/>
      <w:pPr>
        <w:tabs>
          <w:tab w:val="num" w:pos="5040"/>
        </w:tabs>
        <w:ind w:left="5040" w:hanging="360"/>
      </w:pPr>
    </w:lvl>
    <w:lvl w:ilvl="7" w:tplc="790C343E">
      <w:start w:val="1"/>
      <w:numFmt w:val="decimal"/>
      <w:lvlText w:val="%8."/>
      <w:lvlJc w:val="left"/>
      <w:pPr>
        <w:tabs>
          <w:tab w:val="num" w:pos="5760"/>
        </w:tabs>
        <w:ind w:left="5760" w:hanging="360"/>
      </w:pPr>
    </w:lvl>
    <w:lvl w:ilvl="8" w:tplc="958203C8">
      <w:start w:val="1"/>
      <w:numFmt w:val="decimal"/>
      <w:lvlText w:val="%9."/>
      <w:lvlJc w:val="left"/>
      <w:pPr>
        <w:tabs>
          <w:tab w:val="num" w:pos="6480"/>
        </w:tabs>
        <w:ind w:left="6480" w:hanging="360"/>
      </w:pPr>
    </w:lvl>
  </w:abstractNum>
  <w:abstractNum w:abstractNumId="12" w15:restartNumberingAfterBreak="0">
    <w:nsid w:val="48E66849"/>
    <w:multiLevelType w:val="singleLevel"/>
    <w:tmpl w:val="C8ECA32C"/>
    <w:lvl w:ilvl="0">
      <w:start w:val="1"/>
      <w:numFmt w:val="bullet"/>
      <w:pStyle w:val="Style2"/>
      <w:lvlText w:val=""/>
      <w:lvlJc w:val="left"/>
      <w:pPr>
        <w:tabs>
          <w:tab w:val="num" w:pos="360"/>
        </w:tabs>
        <w:ind w:left="360" w:hanging="360"/>
      </w:pPr>
      <w:rPr>
        <w:rFonts w:ascii="Wingdings" w:hAnsi="Wingdings" w:hint="default"/>
      </w:rPr>
    </w:lvl>
  </w:abstractNum>
  <w:abstractNum w:abstractNumId="13" w15:restartNumberingAfterBreak="0">
    <w:nsid w:val="530E01AE"/>
    <w:multiLevelType w:val="hybridMultilevel"/>
    <w:tmpl w:val="763C4D60"/>
    <w:lvl w:ilvl="0" w:tplc="A054300C">
      <w:start w:val="1"/>
      <w:numFmt w:val="bullet"/>
      <w:lvlText w:val=""/>
      <w:lvlJc w:val="left"/>
      <w:pPr>
        <w:ind w:left="720" w:hanging="360"/>
      </w:pPr>
      <w:rPr>
        <w:rFonts w:ascii="Symbol" w:hAnsi="Symbol" w:hint="default"/>
      </w:rPr>
    </w:lvl>
    <w:lvl w:ilvl="1" w:tplc="AE4875AA">
      <w:start w:val="1"/>
      <w:numFmt w:val="bullet"/>
      <w:lvlText w:val="o"/>
      <w:lvlJc w:val="left"/>
      <w:pPr>
        <w:ind w:left="1440" w:hanging="360"/>
      </w:pPr>
      <w:rPr>
        <w:rFonts w:ascii="Courier New" w:hAnsi="Courier New" w:cs="Courier New" w:hint="default"/>
      </w:rPr>
    </w:lvl>
    <w:lvl w:ilvl="2" w:tplc="7CD45B92" w:tentative="1">
      <w:start w:val="1"/>
      <w:numFmt w:val="bullet"/>
      <w:lvlText w:val=""/>
      <w:lvlJc w:val="left"/>
      <w:pPr>
        <w:ind w:left="2160" w:hanging="360"/>
      </w:pPr>
      <w:rPr>
        <w:rFonts w:ascii="Wingdings" w:hAnsi="Wingdings" w:hint="default"/>
      </w:rPr>
    </w:lvl>
    <w:lvl w:ilvl="3" w:tplc="56D21CFA" w:tentative="1">
      <w:start w:val="1"/>
      <w:numFmt w:val="bullet"/>
      <w:lvlText w:val=""/>
      <w:lvlJc w:val="left"/>
      <w:pPr>
        <w:ind w:left="2880" w:hanging="360"/>
      </w:pPr>
      <w:rPr>
        <w:rFonts w:ascii="Symbol" w:hAnsi="Symbol" w:hint="default"/>
      </w:rPr>
    </w:lvl>
    <w:lvl w:ilvl="4" w:tplc="2CC60EE0" w:tentative="1">
      <w:start w:val="1"/>
      <w:numFmt w:val="bullet"/>
      <w:lvlText w:val="o"/>
      <w:lvlJc w:val="left"/>
      <w:pPr>
        <w:ind w:left="3600" w:hanging="360"/>
      </w:pPr>
      <w:rPr>
        <w:rFonts w:ascii="Courier New" w:hAnsi="Courier New" w:cs="Courier New" w:hint="default"/>
      </w:rPr>
    </w:lvl>
    <w:lvl w:ilvl="5" w:tplc="FCA4D17E" w:tentative="1">
      <w:start w:val="1"/>
      <w:numFmt w:val="bullet"/>
      <w:lvlText w:val=""/>
      <w:lvlJc w:val="left"/>
      <w:pPr>
        <w:ind w:left="4320" w:hanging="360"/>
      </w:pPr>
      <w:rPr>
        <w:rFonts w:ascii="Wingdings" w:hAnsi="Wingdings" w:hint="default"/>
      </w:rPr>
    </w:lvl>
    <w:lvl w:ilvl="6" w:tplc="7E421484" w:tentative="1">
      <w:start w:val="1"/>
      <w:numFmt w:val="bullet"/>
      <w:lvlText w:val=""/>
      <w:lvlJc w:val="left"/>
      <w:pPr>
        <w:ind w:left="5040" w:hanging="360"/>
      </w:pPr>
      <w:rPr>
        <w:rFonts w:ascii="Symbol" w:hAnsi="Symbol" w:hint="default"/>
      </w:rPr>
    </w:lvl>
    <w:lvl w:ilvl="7" w:tplc="4D1A433E" w:tentative="1">
      <w:start w:val="1"/>
      <w:numFmt w:val="bullet"/>
      <w:lvlText w:val="o"/>
      <w:lvlJc w:val="left"/>
      <w:pPr>
        <w:ind w:left="5760" w:hanging="360"/>
      </w:pPr>
      <w:rPr>
        <w:rFonts w:ascii="Courier New" w:hAnsi="Courier New" w:cs="Courier New" w:hint="default"/>
      </w:rPr>
    </w:lvl>
    <w:lvl w:ilvl="8" w:tplc="37E6F90E" w:tentative="1">
      <w:start w:val="1"/>
      <w:numFmt w:val="bullet"/>
      <w:lvlText w:val=""/>
      <w:lvlJc w:val="left"/>
      <w:pPr>
        <w:ind w:left="6480" w:hanging="360"/>
      </w:pPr>
      <w:rPr>
        <w:rFonts w:ascii="Wingdings" w:hAnsi="Wingdings" w:hint="default"/>
      </w:rPr>
    </w:lvl>
  </w:abstractNum>
  <w:abstractNum w:abstractNumId="14" w15:restartNumberingAfterBreak="0">
    <w:nsid w:val="53693867"/>
    <w:multiLevelType w:val="hybridMultilevel"/>
    <w:tmpl w:val="2EE8D0D0"/>
    <w:lvl w:ilvl="0" w:tplc="F7180FEE">
      <w:start w:val="1"/>
      <w:numFmt w:val="bullet"/>
      <w:lvlText w:val=""/>
      <w:lvlJc w:val="left"/>
      <w:pPr>
        <w:ind w:left="720" w:hanging="360"/>
      </w:pPr>
      <w:rPr>
        <w:rFonts w:ascii="Symbol" w:hAnsi="Symbol" w:hint="default"/>
      </w:rPr>
    </w:lvl>
    <w:lvl w:ilvl="1" w:tplc="A2CE59F2" w:tentative="1">
      <w:start w:val="1"/>
      <w:numFmt w:val="bullet"/>
      <w:lvlText w:val="o"/>
      <w:lvlJc w:val="left"/>
      <w:pPr>
        <w:ind w:left="1440" w:hanging="360"/>
      </w:pPr>
      <w:rPr>
        <w:rFonts w:ascii="Courier New" w:hAnsi="Courier New" w:cs="Courier New" w:hint="default"/>
      </w:rPr>
    </w:lvl>
    <w:lvl w:ilvl="2" w:tplc="16C25352" w:tentative="1">
      <w:start w:val="1"/>
      <w:numFmt w:val="bullet"/>
      <w:lvlText w:val=""/>
      <w:lvlJc w:val="left"/>
      <w:pPr>
        <w:ind w:left="2160" w:hanging="360"/>
      </w:pPr>
      <w:rPr>
        <w:rFonts w:ascii="Wingdings" w:hAnsi="Wingdings" w:hint="default"/>
      </w:rPr>
    </w:lvl>
    <w:lvl w:ilvl="3" w:tplc="E1480FCC" w:tentative="1">
      <w:start w:val="1"/>
      <w:numFmt w:val="bullet"/>
      <w:lvlText w:val=""/>
      <w:lvlJc w:val="left"/>
      <w:pPr>
        <w:ind w:left="2880" w:hanging="360"/>
      </w:pPr>
      <w:rPr>
        <w:rFonts w:ascii="Symbol" w:hAnsi="Symbol" w:hint="default"/>
      </w:rPr>
    </w:lvl>
    <w:lvl w:ilvl="4" w:tplc="6E622456" w:tentative="1">
      <w:start w:val="1"/>
      <w:numFmt w:val="bullet"/>
      <w:lvlText w:val="o"/>
      <w:lvlJc w:val="left"/>
      <w:pPr>
        <w:ind w:left="3600" w:hanging="360"/>
      </w:pPr>
      <w:rPr>
        <w:rFonts w:ascii="Courier New" w:hAnsi="Courier New" w:cs="Courier New" w:hint="default"/>
      </w:rPr>
    </w:lvl>
    <w:lvl w:ilvl="5" w:tplc="3D6CCB86" w:tentative="1">
      <w:start w:val="1"/>
      <w:numFmt w:val="bullet"/>
      <w:lvlText w:val=""/>
      <w:lvlJc w:val="left"/>
      <w:pPr>
        <w:ind w:left="4320" w:hanging="360"/>
      </w:pPr>
      <w:rPr>
        <w:rFonts w:ascii="Wingdings" w:hAnsi="Wingdings" w:hint="default"/>
      </w:rPr>
    </w:lvl>
    <w:lvl w:ilvl="6" w:tplc="74429240" w:tentative="1">
      <w:start w:val="1"/>
      <w:numFmt w:val="bullet"/>
      <w:lvlText w:val=""/>
      <w:lvlJc w:val="left"/>
      <w:pPr>
        <w:ind w:left="5040" w:hanging="360"/>
      </w:pPr>
      <w:rPr>
        <w:rFonts w:ascii="Symbol" w:hAnsi="Symbol" w:hint="default"/>
      </w:rPr>
    </w:lvl>
    <w:lvl w:ilvl="7" w:tplc="2DFA25CE" w:tentative="1">
      <w:start w:val="1"/>
      <w:numFmt w:val="bullet"/>
      <w:lvlText w:val="o"/>
      <w:lvlJc w:val="left"/>
      <w:pPr>
        <w:ind w:left="5760" w:hanging="360"/>
      </w:pPr>
      <w:rPr>
        <w:rFonts w:ascii="Courier New" w:hAnsi="Courier New" w:cs="Courier New" w:hint="default"/>
      </w:rPr>
    </w:lvl>
    <w:lvl w:ilvl="8" w:tplc="C40A2768" w:tentative="1">
      <w:start w:val="1"/>
      <w:numFmt w:val="bullet"/>
      <w:lvlText w:val=""/>
      <w:lvlJc w:val="left"/>
      <w:pPr>
        <w:ind w:left="6480" w:hanging="360"/>
      </w:pPr>
      <w:rPr>
        <w:rFonts w:ascii="Wingdings" w:hAnsi="Wingdings" w:hint="default"/>
      </w:rPr>
    </w:lvl>
  </w:abstractNum>
  <w:abstractNum w:abstractNumId="15" w15:restartNumberingAfterBreak="0">
    <w:nsid w:val="54D650B7"/>
    <w:multiLevelType w:val="hybridMultilevel"/>
    <w:tmpl w:val="6F02F98A"/>
    <w:lvl w:ilvl="0" w:tplc="FA7C0C62">
      <w:start w:val="1"/>
      <w:numFmt w:val="bullet"/>
      <w:lvlText w:val=""/>
      <w:lvlJc w:val="left"/>
      <w:pPr>
        <w:ind w:left="360" w:hanging="360"/>
      </w:pPr>
      <w:rPr>
        <w:rFonts w:ascii="Symbol" w:hAnsi="Symbol" w:hint="default"/>
      </w:rPr>
    </w:lvl>
    <w:lvl w:ilvl="1" w:tplc="57DC0D90" w:tentative="1">
      <w:start w:val="1"/>
      <w:numFmt w:val="bullet"/>
      <w:lvlText w:val="o"/>
      <w:lvlJc w:val="left"/>
      <w:pPr>
        <w:ind w:left="1080" w:hanging="360"/>
      </w:pPr>
      <w:rPr>
        <w:rFonts w:ascii="Courier New" w:hAnsi="Courier New" w:cs="Courier New" w:hint="default"/>
      </w:rPr>
    </w:lvl>
    <w:lvl w:ilvl="2" w:tplc="8ECA50C6" w:tentative="1">
      <w:start w:val="1"/>
      <w:numFmt w:val="bullet"/>
      <w:lvlText w:val=""/>
      <w:lvlJc w:val="left"/>
      <w:pPr>
        <w:ind w:left="1800" w:hanging="360"/>
      </w:pPr>
      <w:rPr>
        <w:rFonts w:ascii="Wingdings" w:hAnsi="Wingdings" w:hint="default"/>
      </w:rPr>
    </w:lvl>
    <w:lvl w:ilvl="3" w:tplc="364C9102" w:tentative="1">
      <w:start w:val="1"/>
      <w:numFmt w:val="bullet"/>
      <w:lvlText w:val=""/>
      <w:lvlJc w:val="left"/>
      <w:pPr>
        <w:ind w:left="2520" w:hanging="360"/>
      </w:pPr>
      <w:rPr>
        <w:rFonts w:ascii="Symbol" w:hAnsi="Symbol" w:hint="default"/>
      </w:rPr>
    </w:lvl>
    <w:lvl w:ilvl="4" w:tplc="97ECD03C" w:tentative="1">
      <w:start w:val="1"/>
      <w:numFmt w:val="bullet"/>
      <w:lvlText w:val="o"/>
      <w:lvlJc w:val="left"/>
      <w:pPr>
        <w:ind w:left="3240" w:hanging="360"/>
      </w:pPr>
      <w:rPr>
        <w:rFonts w:ascii="Courier New" w:hAnsi="Courier New" w:cs="Courier New" w:hint="default"/>
      </w:rPr>
    </w:lvl>
    <w:lvl w:ilvl="5" w:tplc="37C03BC0" w:tentative="1">
      <w:start w:val="1"/>
      <w:numFmt w:val="bullet"/>
      <w:lvlText w:val=""/>
      <w:lvlJc w:val="left"/>
      <w:pPr>
        <w:ind w:left="3960" w:hanging="360"/>
      </w:pPr>
      <w:rPr>
        <w:rFonts w:ascii="Wingdings" w:hAnsi="Wingdings" w:hint="default"/>
      </w:rPr>
    </w:lvl>
    <w:lvl w:ilvl="6" w:tplc="8034DD6A" w:tentative="1">
      <w:start w:val="1"/>
      <w:numFmt w:val="bullet"/>
      <w:lvlText w:val=""/>
      <w:lvlJc w:val="left"/>
      <w:pPr>
        <w:ind w:left="4680" w:hanging="360"/>
      </w:pPr>
      <w:rPr>
        <w:rFonts w:ascii="Symbol" w:hAnsi="Symbol" w:hint="default"/>
      </w:rPr>
    </w:lvl>
    <w:lvl w:ilvl="7" w:tplc="B8F2C4F8" w:tentative="1">
      <w:start w:val="1"/>
      <w:numFmt w:val="bullet"/>
      <w:lvlText w:val="o"/>
      <w:lvlJc w:val="left"/>
      <w:pPr>
        <w:ind w:left="5400" w:hanging="360"/>
      </w:pPr>
      <w:rPr>
        <w:rFonts w:ascii="Courier New" w:hAnsi="Courier New" w:cs="Courier New" w:hint="default"/>
      </w:rPr>
    </w:lvl>
    <w:lvl w:ilvl="8" w:tplc="10E6A4F8" w:tentative="1">
      <w:start w:val="1"/>
      <w:numFmt w:val="bullet"/>
      <w:lvlText w:val=""/>
      <w:lvlJc w:val="left"/>
      <w:pPr>
        <w:ind w:left="6120" w:hanging="360"/>
      </w:pPr>
      <w:rPr>
        <w:rFonts w:ascii="Wingdings" w:hAnsi="Wingdings" w:hint="default"/>
      </w:rPr>
    </w:lvl>
  </w:abstractNum>
  <w:abstractNum w:abstractNumId="16" w15:restartNumberingAfterBreak="0">
    <w:nsid w:val="5C294F47"/>
    <w:multiLevelType w:val="hybridMultilevel"/>
    <w:tmpl w:val="18BC6A52"/>
    <w:lvl w:ilvl="0" w:tplc="72720494">
      <w:start w:val="1"/>
      <w:numFmt w:val="bullet"/>
      <w:lvlText w:val=""/>
      <w:lvlJc w:val="left"/>
      <w:pPr>
        <w:ind w:left="720" w:hanging="360"/>
      </w:pPr>
      <w:rPr>
        <w:rFonts w:ascii="Symbol" w:hAnsi="Symbol" w:hint="default"/>
      </w:rPr>
    </w:lvl>
    <w:lvl w:ilvl="1" w:tplc="DDB8912E" w:tentative="1">
      <w:start w:val="1"/>
      <w:numFmt w:val="bullet"/>
      <w:lvlText w:val="o"/>
      <w:lvlJc w:val="left"/>
      <w:pPr>
        <w:ind w:left="1440" w:hanging="360"/>
      </w:pPr>
      <w:rPr>
        <w:rFonts w:ascii="Courier New" w:hAnsi="Courier New" w:cs="Courier New" w:hint="default"/>
      </w:rPr>
    </w:lvl>
    <w:lvl w:ilvl="2" w:tplc="096A90CA" w:tentative="1">
      <w:start w:val="1"/>
      <w:numFmt w:val="bullet"/>
      <w:lvlText w:val=""/>
      <w:lvlJc w:val="left"/>
      <w:pPr>
        <w:ind w:left="2160" w:hanging="360"/>
      </w:pPr>
      <w:rPr>
        <w:rFonts w:ascii="Wingdings" w:hAnsi="Wingdings" w:hint="default"/>
      </w:rPr>
    </w:lvl>
    <w:lvl w:ilvl="3" w:tplc="40C416D6" w:tentative="1">
      <w:start w:val="1"/>
      <w:numFmt w:val="bullet"/>
      <w:lvlText w:val=""/>
      <w:lvlJc w:val="left"/>
      <w:pPr>
        <w:ind w:left="2880" w:hanging="360"/>
      </w:pPr>
      <w:rPr>
        <w:rFonts w:ascii="Symbol" w:hAnsi="Symbol" w:hint="default"/>
      </w:rPr>
    </w:lvl>
    <w:lvl w:ilvl="4" w:tplc="6BF8774E" w:tentative="1">
      <w:start w:val="1"/>
      <w:numFmt w:val="bullet"/>
      <w:lvlText w:val="o"/>
      <w:lvlJc w:val="left"/>
      <w:pPr>
        <w:ind w:left="3600" w:hanging="360"/>
      </w:pPr>
      <w:rPr>
        <w:rFonts w:ascii="Courier New" w:hAnsi="Courier New" w:cs="Courier New" w:hint="default"/>
      </w:rPr>
    </w:lvl>
    <w:lvl w:ilvl="5" w:tplc="80D4B428" w:tentative="1">
      <w:start w:val="1"/>
      <w:numFmt w:val="bullet"/>
      <w:lvlText w:val=""/>
      <w:lvlJc w:val="left"/>
      <w:pPr>
        <w:ind w:left="4320" w:hanging="360"/>
      </w:pPr>
      <w:rPr>
        <w:rFonts w:ascii="Wingdings" w:hAnsi="Wingdings" w:hint="default"/>
      </w:rPr>
    </w:lvl>
    <w:lvl w:ilvl="6" w:tplc="061838F0" w:tentative="1">
      <w:start w:val="1"/>
      <w:numFmt w:val="bullet"/>
      <w:lvlText w:val=""/>
      <w:lvlJc w:val="left"/>
      <w:pPr>
        <w:ind w:left="5040" w:hanging="360"/>
      </w:pPr>
      <w:rPr>
        <w:rFonts w:ascii="Symbol" w:hAnsi="Symbol" w:hint="default"/>
      </w:rPr>
    </w:lvl>
    <w:lvl w:ilvl="7" w:tplc="B28E6F76" w:tentative="1">
      <w:start w:val="1"/>
      <w:numFmt w:val="bullet"/>
      <w:lvlText w:val="o"/>
      <w:lvlJc w:val="left"/>
      <w:pPr>
        <w:ind w:left="5760" w:hanging="360"/>
      </w:pPr>
      <w:rPr>
        <w:rFonts w:ascii="Courier New" w:hAnsi="Courier New" w:cs="Courier New" w:hint="default"/>
      </w:rPr>
    </w:lvl>
    <w:lvl w:ilvl="8" w:tplc="6B760F92" w:tentative="1">
      <w:start w:val="1"/>
      <w:numFmt w:val="bullet"/>
      <w:lvlText w:val=""/>
      <w:lvlJc w:val="left"/>
      <w:pPr>
        <w:ind w:left="6480" w:hanging="360"/>
      </w:pPr>
      <w:rPr>
        <w:rFonts w:ascii="Wingdings" w:hAnsi="Wingdings" w:hint="default"/>
      </w:rPr>
    </w:lvl>
  </w:abstractNum>
  <w:abstractNum w:abstractNumId="17" w15:restartNumberingAfterBreak="0">
    <w:nsid w:val="6CC47727"/>
    <w:multiLevelType w:val="hybridMultilevel"/>
    <w:tmpl w:val="DE108F78"/>
    <w:lvl w:ilvl="0" w:tplc="94726C60">
      <w:start w:val="1"/>
      <w:numFmt w:val="bullet"/>
      <w:lvlText w:val=""/>
      <w:lvlJc w:val="left"/>
      <w:pPr>
        <w:ind w:left="360" w:hanging="360"/>
      </w:pPr>
      <w:rPr>
        <w:rFonts w:ascii="Symbol" w:hAnsi="Symbol" w:hint="default"/>
      </w:rPr>
    </w:lvl>
    <w:lvl w:ilvl="1" w:tplc="356CE0DC" w:tentative="1">
      <w:start w:val="1"/>
      <w:numFmt w:val="bullet"/>
      <w:lvlText w:val="o"/>
      <w:lvlJc w:val="left"/>
      <w:pPr>
        <w:ind w:left="1080" w:hanging="360"/>
      </w:pPr>
      <w:rPr>
        <w:rFonts w:ascii="Courier New" w:hAnsi="Courier New" w:cs="Courier New" w:hint="default"/>
      </w:rPr>
    </w:lvl>
    <w:lvl w:ilvl="2" w:tplc="DB6EC2C0" w:tentative="1">
      <w:start w:val="1"/>
      <w:numFmt w:val="bullet"/>
      <w:lvlText w:val=""/>
      <w:lvlJc w:val="left"/>
      <w:pPr>
        <w:ind w:left="1800" w:hanging="360"/>
      </w:pPr>
      <w:rPr>
        <w:rFonts w:ascii="Wingdings" w:hAnsi="Wingdings" w:hint="default"/>
      </w:rPr>
    </w:lvl>
    <w:lvl w:ilvl="3" w:tplc="E1ECD028" w:tentative="1">
      <w:start w:val="1"/>
      <w:numFmt w:val="bullet"/>
      <w:lvlText w:val=""/>
      <w:lvlJc w:val="left"/>
      <w:pPr>
        <w:ind w:left="2520" w:hanging="360"/>
      </w:pPr>
      <w:rPr>
        <w:rFonts w:ascii="Symbol" w:hAnsi="Symbol" w:hint="default"/>
      </w:rPr>
    </w:lvl>
    <w:lvl w:ilvl="4" w:tplc="3BF6A978" w:tentative="1">
      <w:start w:val="1"/>
      <w:numFmt w:val="bullet"/>
      <w:lvlText w:val="o"/>
      <w:lvlJc w:val="left"/>
      <w:pPr>
        <w:ind w:left="3240" w:hanging="360"/>
      </w:pPr>
      <w:rPr>
        <w:rFonts w:ascii="Courier New" w:hAnsi="Courier New" w:cs="Courier New" w:hint="default"/>
      </w:rPr>
    </w:lvl>
    <w:lvl w:ilvl="5" w:tplc="DA6E5A9E" w:tentative="1">
      <w:start w:val="1"/>
      <w:numFmt w:val="bullet"/>
      <w:lvlText w:val=""/>
      <w:lvlJc w:val="left"/>
      <w:pPr>
        <w:ind w:left="3960" w:hanging="360"/>
      </w:pPr>
      <w:rPr>
        <w:rFonts w:ascii="Wingdings" w:hAnsi="Wingdings" w:hint="default"/>
      </w:rPr>
    </w:lvl>
    <w:lvl w:ilvl="6" w:tplc="FA7C226A" w:tentative="1">
      <w:start w:val="1"/>
      <w:numFmt w:val="bullet"/>
      <w:lvlText w:val=""/>
      <w:lvlJc w:val="left"/>
      <w:pPr>
        <w:ind w:left="4680" w:hanging="360"/>
      </w:pPr>
      <w:rPr>
        <w:rFonts w:ascii="Symbol" w:hAnsi="Symbol" w:hint="default"/>
      </w:rPr>
    </w:lvl>
    <w:lvl w:ilvl="7" w:tplc="B79C6A9E" w:tentative="1">
      <w:start w:val="1"/>
      <w:numFmt w:val="bullet"/>
      <w:lvlText w:val="o"/>
      <w:lvlJc w:val="left"/>
      <w:pPr>
        <w:ind w:left="5400" w:hanging="360"/>
      </w:pPr>
      <w:rPr>
        <w:rFonts w:ascii="Courier New" w:hAnsi="Courier New" w:cs="Courier New" w:hint="default"/>
      </w:rPr>
    </w:lvl>
    <w:lvl w:ilvl="8" w:tplc="95569206" w:tentative="1">
      <w:start w:val="1"/>
      <w:numFmt w:val="bullet"/>
      <w:lvlText w:val=""/>
      <w:lvlJc w:val="left"/>
      <w:pPr>
        <w:ind w:left="6120" w:hanging="360"/>
      </w:pPr>
      <w:rPr>
        <w:rFonts w:ascii="Wingdings" w:hAnsi="Wingdings" w:hint="default"/>
      </w:rPr>
    </w:lvl>
  </w:abstractNum>
  <w:abstractNum w:abstractNumId="18"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19" w15:restartNumberingAfterBreak="0">
    <w:nsid w:val="73D349AD"/>
    <w:multiLevelType w:val="multilevel"/>
    <w:tmpl w:val="9E20D7DC"/>
    <w:lvl w:ilvl="0">
      <w:start w:val="1"/>
      <w:numFmt w:val="bullet"/>
      <w:pStyle w:val="BMSBullets"/>
      <w:lvlText w:val=""/>
      <w:lvlJc w:val="left"/>
      <w:pPr>
        <w:tabs>
          <w:tab w:val="num" w:pos="360"/>
        </w:tabs>
        <w:ind w:left="360" w:hanging="360"/>
      </w:pPr>
      <w:rPr>
        <w:rFonts w:ascii="Symbol" w:hAnsi="Symbol" w:hint="default"/>
        <w:color w:val="auto"/>
        <w:sz w:val="16"/>
        <w:szCs w:val="16"/>
      </w:rPr>
    </w:lvl>
    <w:lvl w:ilvl="1">
      <w:start w:val="1"/>
      <w:numFmt w:val="bullet"/>
      <w:lvlText w:val="o"/>
      <w:lvlJc w:val="left"/>
      <w:pPr>
        <w:tabs>
          <w:tab w:val="num" w:pos="720"/>
        </w:tabs>
        <w:ind w:left="720" w:hanging="360"/>
      </w:pPr>
      <w:rPr>
        <w:rFonts w:ascii="Courier New" w:hAnsi="Courier New" w:cs="Courier New"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7D975FDD"/>
    <w:multiLevelType w:val="hybridMultilevel"/>
    <w:tmpl w:val="B80E9838"/>
    <w:lvl w:ilvl="0" w:tplc="2BFCE16E">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57015494">
    <w:abstractNumId w:val="0"/>
  </w:num>
  <w:num w:numId="2" w16cid:durableId="1704209898">
    <w:abstractNumId w:val="12"/>
  </w:num>
  <w:num w:numId="3" w16cid:durableId="271740618">
    <w:abstractNumId w:val="19"/>
  </w:num>
  <w:num w:numId="4" w16cid:durableId="1420716046">
    <w:abstractNumId w:val="14"/>
  </w:num>
  <w:num w:numId="5" w16cid:durableId="641272553">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656411">
    <w:abstractNumId w:val="13"/>
  </w:num>
  <w:num w:numId="7" w16cid:durableId="1334530485">
    <w:abstractNumId w:val="12"/>
    <w:lvlOverride w:ilvl="0">
      <w:lvl w:ilvl="0">
        <w:start w:val="1"/>
        <w:numFmt w:val="bullet"/>
        <w:pStyle w:val="Style2"/>
        <w:lvlText w:val=""/>
        <w:lvlJc w:val="left"/>
        <w:pPr>
          <w:ind w:left="360" w:hanging="360"/>
        </w:pPr>
        <w:rPr>
          <w:rFonts w:ascii="Wingdings" w:hAnsi="Wingdings" w:hint="default"/>
          <w:b w:val="0"/>
          <w:i w:val="0"/>
          <w:color w:val="auto"/>
        </w:rPr>
      </w:lvl>
    </w:lvlOverride>
  </w:num>
  <w:num w:numId="8" w16cid:durableId="272370140">
    <w:abstractNumId w:val="18"/>
  </w:num>
  <w:num w:numId="9" w16cid:durableId="344064200">
    <w:abstractNumId w:val="12"/>
    <w:lvlOverride w:ilvl="0">
      <w:startOverride w:val="1"/>
      <w:lvl w:ilvl="0">
        <w:start w:val="1"/>
        <w:numFmt w:val="bullet"/>
        <w:pStyle w:val="Style2"/>
        <w:lvlText w:val=""/>
        <w:lvlJc w:val="left"/>
        <w:pPr>
          <w:ind w:left="360" w:hanging="360"/>
        </w:pPr>
        <w:rPr>
          <w:rFonts w:ascii="Wingdings" w:hAnsi="Wingdings" w:hint="default"/>
          <w:b w:val="0"/>
          <w:i w:val="0"/>
          <w:color w:val="auto"/>
        </w:rPr>
      </w:lvl>
    </w:lvlOverride>
  </w:num>
  <w:num w:numId="10" w16cid:durableId="1955096888">
    <w:abstractNumId w:val="12"/>
  </w:num>
  <w:num w:numId="11" w16cid:durableId="911886736">
    <w:abstractNumId w:val="12"/>
  </w:num>
  <w:num w:numId="12" w16cid:durableId="857893728">
    <w:abstractNumId w:val="12"/>
  </w:num>
  <w:num w:numId="13" w16cid:durableId="1080251335">
    <w:abstractNumId w:val="12"/>
  </w:num>
  <w:num w:numId="14" w16cid:durableId="1305115452">
    <w:abstractNumId w:val="12"/>
  </w:num>
  <w:num w:numId="15" w16cid:durableId="2007392893">
    <w:abstractNumId w:val="12"/>
  </w:num>
  <w:num w:numId="16" w16cid:durableId="420565672">
    <w:abstractNumId w:val="1"/>
  </w:num>
  <w:num w:numId="17" w16cid:durableId="1688941430">
    <w:abstractNumId w:val="12"/>
  </w:num>
  <w:num w:numId="18" w16cid:durableId="1319574929">
    <w:abstractNumId w:val="4"/>
  </w:num>
  <w:num w:numId="19" w16cid:durableId="1203254355">
    <w:abstractNumId w:val="17"/>
  </w:num>
  <w:num w:numId="20" w16cid:durableId="509108141">
    <w:abstractNumId w:val="15"/>
  </w:num>
  <w:num w:numId="21" w16cid:durableId="1553077908">
    <w:abstractNumId w:val="5"/>
  </w:num>
  <w:num w:numId="22" w16cid:durableId="1773434279">
    <w:abstractNumId w:val="3"/>
  </w:num>
  <w:num w:numId="23" w16cid:durableId="1320230709">
    <w:abstractNumId w:val="2"/>
  </w:num>
  <w:num w:numId="24" w16cid:durableId="1845900924">
    <w:abstractNumId w:val="7"/>
  </w:num>
  <w:num w:numId="25" w16cid:durableId="1605184592">
    <w:abstractNumId w:val="16"/>
  </w:num>
  <w:num w:numId="26" w16cid:durableId="1229268775">
    <w:abstractNumId w:val="9"/>
  </w:num>
  <w:num w:numId="27" w16cid:durableId="1197431926">
    <w:abstractNumId w:val="10"/>
  </w:num>
  <w:num w:numId="28" w16cid:durableId="919945040">
    <w:abstractNumId w:val="12"/>
  </w:num>
  <w:num w:numId="29" w16cid:durableId="1721781176">
    <w:abstractNumId w:val="12"/>
  </w:num>
  <w:num w:numId="30" w16cid:durableId="1639799482">
    <w:abstractNumId w:val="12"/>
  </w:num>
  <w:num w:numId="31" w16cid:durableId="1105155216">
    <w:abstractNumId w:val="8"/>
  </w:num>
  <w:num w:numId="32" w16cid:durableId="789544818">
    <w:abstractNumId w:val="20"/>
  </w:num>
  <w:num w:numId="33" w16cid:durableId="1804500652">
    <w:abstractNumId w:val="12"/>
  </w:num>
  <w:num w:numId="34" w16cid:durableId="1915579432">
    <w:abstractNumId w:val="12"/>
  </w:num>
  <w:num w:numId="35" w16cid:durableId="225841587">
    <w:abstractNumId w:val="12"/>
  </w:num>
  <w:num w:numId="36" w16cid:durableId="402874198">
    <w:abstractNumId w:val="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MS">
    <w15:presenceInfo w15:providerId="None" w15:userId="B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numFmt w:val="decimal"/>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CurrentCoreTemplateVersion" w:val="3.0.1.4"/>
    <w:docVar w:name="InitialCoreTemplateVersion" w:val="3.0.1.4"/>
  </w:docVars>
  <w:rsids>
    <w:rsidRoot w:val="00B56A9A"/>
    <w:rsid w:val="000000A3"/>
    <w:rsid w:val="000017DD"/>
    <w:rsid w:val="00001AA3"/>
    <w:rsid w:val="00001ABA"/>
    <w:rsid w:val="000020FD"/>
    <w:rsid w:val="0000297E"/>
    <w:rsid w:val="00007103"/>
    <w:rsid w:val="00007EDB"/>
    <w:rsid w:val="00007EE8"/>
    <w:rsid w:val="00010605"/>
    <w:rsid w:val="00011525"/>
    <w:rsid w:val="00011F87"/>
    <w:rsid w:val="00012E04"/>
    <w:rsid w:val="00013F61"/>
    <w:rsid w:val="00016660"/>
    <w:rsid w:val="0001724D"/>
    <w:rsid w:val="00017C04"/>
    <w:rsid w:val="00017E83"/>
    <w:rsid w:val="000203C3"/>
    <w:rsid w:val="000209C2"/>
    <w:rsid w:val="00023842"/>
    <w:rsid w:val="000251DB"/>
    <w:rsid w:val="000258AE"/>
    <w:rsid w:val="00026DC0"/>
    <w:rsid w:val="00026EBB"/>
    <w:rsid w:val="00026F07"/>
    <w:rsid w:val="00027389"/>
    <w:rsid w:val="00027B89"/>
    <w:rsid w:val="00027D6C"/>
    <w:rsid w:val="0003003B"/>
    <w:rsid w:val="00030208"/>
    <w:rsid w:val="0003023E"/>
    <w:rsid w:val="00030639"/>
    <w:rsid w:val="000306DF"/>
    <w:rsid w:val="00030FBA"/>
    <w:rsid w:val="000317B7"/>
    <w:rsid w:val="00031FE0"/>
    <w:rsid w:val="000328AC"/>
    <w:rsid w:val="0003378F"/>
    <w:rsid w:val="00033BE4"/>
    <w:rsid w:val="00034326"/>
    <w:rsid w:val="0003710B"/>
    <w:rsid w:val="00037E27"/>
    <w:rsid w:val="0004116C"/>
    <w:rsid w:val="000416A6"/>
    <w:rsid w:val="00043717"/>
    <w:rsid w:val="00043EA1"/>
    <w:rsid w:val="00045A3A"/>
    <w:rsid w:val="00046EBC"/>
    <w:rsid w:val="000510B1"/>
    <w:rsid w:val="00051909"/>
    <w:rsid w:val="00051FB4"/>
    <w:rsid w:val="00052FB9"/>
    <w:rsid w:val="00053935"/>
    <w:rsid w:val="000545B8"/>
    <w:rsid w:val="0005512F"/>
    <w:rsid w:val="0005655D"/>
    <w:rsid w:val="000566D8"/>
    <w:rsid w:val="000568E0"/>
    <w:rsid w:val="00056D74"/>
    <w:rsid w:val="00057628"/>
    <w:rsid w:val="00057E07"/>
    <w:rsid w:val="00061B5E"/>
    <w:rsid w:val="00061F39"/>
    <w:rsid w:val="0006223D"/>
    <w:rsid w:val="000623B2"/>
    <w:rsid w:val="00062F8D"/>
    <w:rsid w:val="0006359F"/>
    <w:rsid w:val="00063C29"/>
    <w:rsid w:val="00064BDE"/>
    <w:rsid w:val="00065344"/>
    <w:rsid w:val="0006563E"/>
    <w:rsid w:val="0006663C"/>
    <w:rsid w:val="00066C0C"/>
    <w:rsid w:val="00067822"/>
    <w:rsid w:val="00067B16"/>
    <w:rsid w:val="000724B8"/>
    <w:rsid w:val="0007332B"/>
    <w:rsid w:val="00073477"/>
    <w:rsid w:val="00074471"/>
    <w:rsid w:val="000745EF"/>
    <w:rsid w:val="0007507C"/>
    <w:rsid w:val="00075283"/>
    <w:rsid w:val="00075C10"/>
    <w:rsid w:val="00081F4E"/>
    <w:rsid w:val="000823DD"/>
    <w:rsid w:val="000829A0"/>
    <w:rsid w:val="00082C43"/>
    <w:rsid w:val="0008399C"/>
    <w:rsid w:val="0008536E"/>
    <w:rsid w:val="0008667F"/>
    <w:rsid w:val="000903E5"/>
    <w:rsid w:val="000932C2"/>
    <w:rsid w:val="00093592"/>
    <w:rsid w:val="00093751"/>
    <w:rsid w:val="000968B8"/>
    <w:rsid w:val="00096D9A"/>
    <w:rsid w:val="00097CDB"/>
    <w:rsid w:val="000A02D5"/>
    <w:rsid w:val="000A0DC0"/>
    <w:rsid w:val="000A0E73"/>
    <w:rsid w:val="000A15F4"/>
    <w:rsid w:val="000A2F91"/>
    <w:rsid w:val="000A302B"/>
    <w:rsid w:val="000A4B2F"/>
    <w:rsid w:val="000A5059"/>
    <w:rsid w:val="000A5D35"/>
    <w:rsid w:val="000A65A8"/>
    <w:rsid w:val="000A6B07"/>
    <w:rsid w:val="000B1D6A"/>
    <w:rsid w:val="000B2757"/>
    <w:rsid w:val="000B2D6A"/>
    <w:rsid w:val="000B35ED"/>
    <w:rsid w:val="000B3A93"/>
    <w:rsid w:val="000B5499"/>
    <w:rsid w:val="000B5D8E"/>
    <w:rsid w:val="000B672A"/>
    <w:rsid w:val="000B75B4"/>
    <w:rsid w:val="000B7CFF"/>
    <w:rsid w:val="000C0695"/>
    <w:rsid w:val="000C1146"/>
    <w:rsid w:val="000C1481"/>
    <w:rsid w:val="000C1D2D"/>
    <w:rsid w:val="000C2E91"/>
    <w:rsid w:val="000C3540"/>
    <w:rsid w:val="000C3755"/>
    <w:rsid w:val="000C52B0"/>
    <w:rsid w:val="000C54DA"/>
    <w:rsid w:val="000C58FB"/>
    <w:rsid w:val="000C5B3E"/>
    <w:rsid w:val="000C641B"/>
    <w:rsid w:val="000C74C8"/>
    <w:rsid w:val="000D066C"/>
    <w:rsid w:val="000D0F56"/>
    <w:rsid w:val="000D161A"/>
    <w:rsid w:val="000D1F1A"/>
    <w:rsid w:val="000D2342"/>
    <w:rsid w:val="000D241B"/>
    <w:rsid w:val="000D28D4"/>
    <w:rsid w:val="000D33DC"/>
    <w:rsid w:val="000D35B3"/>
    <w:rsid w:val="000D38A9"/>
    <w:rsid w:val="000D5220"/>
    <w:rsid w:val="000D5C71"/>
    <w:rsid w:val="000D5E84"/>
    <w:rsid w:val="000D71DF"/>
    <w:rsid w:val="000E056F"/>
    <w:rsid w:val="000E2005"/>
    <w:rsid w:val="000E22F9"/>
    <w:rsid w:val="000E2CA5"/>
    <w:rsid w:val="000E30FC"/>
    <w:rsid w:val="000E3446"/>
    <w:rsid w:val="000E3BEC"/>
    <w:rsid w:val="000E4C3E"/>
    <w:rsid w:val="000E5539"/>
    <w:rsid w:val="000E5979"/>
    <w:rsid w:val="000E5AB3"/>
    <w:rsid w:val="000E69F0"/>
    <w:rsid w:val="000E7D8F"/>
    <w:rsid w:val="000E7FA1"/>
    <w:rsid w:val="000F028B"/>
    <w:rsid w:val="000F1179"/>
    <w:rsid w:val="000F129E"/>
    <w:rsid w:val="000F26EF"/>
    <w:rsid w:val="000F3B72"/>
    <w:rsid w:val="000F4240"/>
    <w:rsid w:val="000F600A"/>
    <w:rsid w:val="000F62A7"/>
    <w:rsid w:val="000F6E81"/>
    <w:rsid w:val="000F7287"/>
    <w:rsid w:val="000F7CA6"/>
    <w:rsid w:val="00100811"/>
    <w:rsid w:val="001035EE"/>
    <w:rsid w:val="0010524E"/>
    <w:rsid w:val="00106027"/>
    <w:rsid w:val="0010725B"/>
    <w:rsid w:val="00107AFA"/>
    <w:rsid w:val="001106D4"/>
    <w:rsid w:val="001110E7"/>
    <w:rsid w:val="00111276"/>
    <w:rsid w:val="00112CF1"/>
    <w:rsid w:val="0011311E"/>
    <w:rsid w:val="001158D2"/>
    <w:rsid w:val="00115B77"/>
    <w:rsid w:val="00115C61"/>
    <w:rsid w:val="0011639D"/>
    <w:rsid w:val="00116B1D"/>
    <w:rsid w:val="0012191E"/>
    <w:rsid w:val="00121F35"/>
    <w:rsid w:val="00122508"/>
    <w:rsid w:val="001225E4"/>
    <w:rsid w:val="00122A47"/>
    <w:rsid w:val="00124AA1"/>
    <w:rsid w:val="00126246"/>
    <w:rsid w:val="001278CA"/>
    <w:rsid w:val="001306CC"/>
    <w:rsid w:val="00131AE6"/>
    <w:rsid w:val="001333DB"/>
    <w:rsid w:val="00136AF1"/>
    <w:rsid w:val="00137DC5"/>
    <w:rsid w:val="001400EE"/>
    <w:rsid w:val="00140CE3"/>
    <w:rsid w:val="00140DA7"/>
    <w:rsid w:val="001413B9"/>
    <w:rsid w:val="00141DA8"/>
    <w:rsid w:val="00142343"/>
    <w:rsid w:val="00144192"/>
    <w:rsid w:val="001443E8"/>
    <w:rsid w:val="00145AA8"/>
    <w:rsid w:val="00145D30"/>
    <w:rsid w:val="00146210"/>
    <w:rsid w:val="00146F3B"/>
    <w:rsid w:val="00147CB3"/>
    <w:rsid w:val="00147EBB"/>
    <w:rsid w:val="001500E8"/>
    <w:rsid w:val="001515FD"/>
    <w:rsid w:val="00151C9C"/>
    <w:rsid w:val="00153A21"/>
    <w:rsid w:val="00153E30"/>
    <w:rsid w:val="00154D88"/>
    <w:rsid w:val="00155292"/>
    <w:rsid w:val="00156CCE"/>
    <w:rsid w:val="00156F9E"/>
    <w:rsid w:val="0015715B"/>
    <w:rsid w:val="00157D71"/>
    <w:rsid w:val="0016106E"/>
    <w:rsid w:val="00162BE2"/>
    <w:rsid w:val="001633F9"/>
    <w:rsid w:val="00163D86"/>
    <w:rsid w:val="0016669A"/>
    <w:rsid w:val="00166806"/>
    <w:rsid w:val="00167314"/>
    <w:rsid w:val="00170930"/>
    <w:rsid w:val="00170A5B"/>
    <w:rsid w:val="00170A63"/>
    <w:rsid w:val="00171546"/>
    <w:rsid w:val="001715F5"/>
    <w:rsid w:val="00174A65"/>
    <w:rsid w:val="00175D5E"/>
    <w:rsid w:val="00175E6A"/>
    <w:rsid w:val="00176123"/>
    <w:rsid w:val="00176694"/>
    <w:rsid w:val="00180711"/>
    <w:rsid w:val="0018093B"/>
    <w:rsid w:val="00181E83"/>
    <w:rsid w:val="00181EE1"/>
    <w:rsid w:val="00182427"/>
    <w:rsid w:val="00182DA1"/>
    <w:rsid w:val="00182FB0"/>
    <w:rsid w:val="001830DE"/>
    <w:rsid w:val="00183199"/>
    <w:rsid w:val="00183960"/>
    <w:rsid w:val="00185B9B"/>
    <w:rsid w:val="00186E6D"/>
    <w:rsid w:val="00187326"/>
    <w:rsid w:val="00187710"/>
    <w:rsid w:val="00187BB0"/>
    <w:rsid w:val="0019081B"/>
    <w:rsid w:val="001909A6"/>
    <w:rsid w:val="00190F3B"/>
    <w:rsid w:val="00193724"/>
    <w:rsid w:val="00194604"/>
    <w:rsid w:val="001958B8"/>
    <w:rsid w:val="00195DE7"/>
    <w:rsid w:val="0019639C"/>
    <w:rsid w:val="00196B2D"/>
    <w:rsid w:val="001A063D"/>
    <w:rsid w:val="001A1919"/>
    <w:rsid w:val="001A210F"/>
    <w:rsid w:val="001A22C0"/>
    <w:rsid w:val="001A2CCA"/>
    <w:rsid w:val="001A338C"/>
    <w:rsid w:val="001A35F7"/>
    <w:rsid w:val="001A4510"/>
    <w:rsid w:val="001A4978"/>
    <w:rsid w:val="001A505B"/>
    <w:rsid w:val="001A5742"/>
    <w:rsid w:val="001A5BC7"/>
    <w:rsid w:val="001A655D"/>
    <w:rsid w:val="001A6637"/>
    <w:rsid w:val="001A69BA"/>
    <w:rsid w:val="001A7CB9"/>
    <w:rsid w:val="001B1909"/>
    <w:rsid w:val="001B2EDD"/>
    <w:rsid w:val="001B3516"/>
    <w:rsid w:val="001B38CB"/>
    <w:rsid w:val="001B441F"/>
    <w:rsid w:val="001B5E67"/>
    <w:rsid w:val="001C159D"/>
    <w:rsid w:val="001C1D95"/>
    <w:rsid w:val="001C23EC"/>
    <w:rsid w:val="001C2765"/>
    <w:rsid w:val="001C3318"/>
    <w:rsid w:val="001C3FF2"/>
    <w:rsid w:val="001C4E06"/>
    <w:rsid w:val="001C5FB1"/>
    <w:rsid w:val="001C6A68"/>
    <w:rsid w:val="001D12D9"/>
    <w:rsid w:val="001D1A1A"/>
    <w:rsid w:val="001D1AE1"/>
    <w:rsid w:val="001D2109"/>
    <w:rsid w:val="001D46E6"/>
    <w:rsid w:val="001D4BF0"/>
    <w:rsid w:val="001D55FB"/>
    <w:rsid w:val="001D6399"/>
    <w:rsid w:val="001D69A6"/>
    <w:rsid w:val="001D6FA1"/>
    <w:rsid w:val="001D7494"/>
    <w:rsid w:val="001E087A"/>
    <w:rsid w:val="001E0AE3"/>
    <w:rsid w:val="001E0D80"/>
    <w:rsid w:val="001E297F"/>
    <w:rsid w:val="001E2E64"/>
    <w:rsid w:val="001E344E"/>
    <w:rsid w:val="001E3A79"/>
    <w:rsid w:val="001E5845"/>
    <w:rsid w:val="001E6061"/>
    <w:rsid w:val="001E6A58"/>
    <w:rsid w:val="001E6E71"/>
    <w:rsid w:val="001E6F49"/>
    <w:rsid w:val="001F02F3"/>
    <w:rsid w:val="001F0343"/>
    <w:rsid w:val="001F03A7"/>
    <w:rsid w:val="001F1150"/>
    <w:rsid w:val="001F136C"/>
    <w:rsid w:val="001F1532"/>
    <w:rsid w:val="001F4191"/>
    <w:rsid w:val="001F4A7D"/>
    <w:rsid w:val="001F4B9E"/>
    <w:rsid w:val="001F4E6A"/>
    <w:rsid w:val="001F50D3"/>
    <w:rsid w:val="001F60ED"/>
    <w:rsid w:val="001F6338"/>
    <w:rsid w:val="001F77EE"/>
    <w:rsid w:val="002002A7"/>
    <w:rsid w:val="0020509A"/>
    <w:rsid w:val="0020787E"/>
    <w:rsid w:val="00207F46"/>
    <w:rsid w:val="0021010E"/>
    <w:rsid w:val="00210FC1"/>
    <w:rsid w:val="00211B55"/>
    <w:rsid w:val="00213498"/>
    <w:rsid w:val="002148CB"/>
    <w:rsid w:val="002148E3"/>
    <w:rsid w:val="00215DB7"/>
    <w:rsid w:val="0021671E"/>
    <w:rsid w:val="00216EEF"/>
    <w:rsid w:val="00217E86"/>
    <w:rsid w:val="002203E0"/>
    <w:rsid w:val="00221E13"/>
    <w:rsid w:val="00223B97"/>
    <w:rsid w:val="0022443D"/>
    <w:rsid w:val="002250A6"/>
    <w:rsid w:val="002255B8"/>
    <w:rsid w:val="00225D1A"/>
    <w:rsid w:val="0022707F"/>
    <w:rsid w:val="00227516"/>
    <w:rsid w:val="0022768F"/>
    <w:rsid w:val="00230A4A"/>
    <w:rsid w:val="00232E54"/>
    <w:rsid w:val="002336F0"/>
    <w:rsid w:val="00236141"/>
    <w:rsid w:val="0023679F"/>
    <w:rsid w:val="002374F6"/>
    <w:rsid w:val="00237735"/>
    <w:rsid w:val="002424FB"/>
    <w:rsid w:val="00242F6B"/>
    <w:rsid w:val="00243F3B"/>
    <w:rsid w:val="00244C1D"/>
    <w:rsid w:val="0024529E"/>
    <w:rsid w:val="00245820"/>
    <w:rsid w:val="00245D60"/>
    <w:rsid w:val="002470BC"/>
    <w:rsid w:val="00247330"/>
    <w:rsid w:val="0024750C"/>
    <w:rsid w:val="0024778E"/>
    <w:rsid w:val="00250F52"/>
    <w:rsid w:val="00251555"/>
    <w:rsid w:val="002528EF"/>
    <w:rsid w:val="00252B4A"/>
    <w:rsid w:val="00253C64"/>
    <w:rsid w:val="002548C6"/>
    <w:rsid w:val="0025496E"/>
    <w:rsid w:val="002554C2"/>
    <w:rsid w:val="00255B19"/>
    <w:rsid w:val="00256A9F"/>
    <w:rsid w:val="00256DFF"/>
    <w:rsid w:val="0025744A"/>
    <w:rsid w:val="002577E1"/>
    <w:rsid w:val="002578D0"/>
    <w:rsid w:val="00257CE0"/>
    <w:rsid w:val="002607CD"/>
    <w:rsid w:val="00260BBA"/>
    <w:rsid w:val="002635BC"/>
    <w:rsid w:val="00263788"/>
    <w:rsid w:val="00263A7C"/>
    <w:rsid w:val="00264E1E"/>
    <w:rsid w:val="00265BBD"/>
    <w:rsid w:val="002665A1"/>
    <w:rsid w:val="00266712"/>
    <w:rsid w:val="00266FC2"/>
    <w:rsid w:val="00267024"/>
    <w:rsid w:val="00267AA0"/>
    <w:rsid w:val="00270BE5"/>
    <w:rsid w:val="0027175C"/>
    <w:rsid w:val="002728B3"/>
    <w:rsid w:val="002730B7"/>
    <w:rsid w:val="002735FF"/>
    <w:rsid w:val="002737ED"/>
    <w:rsid w:val="00273C76"/>
    <w:rsid w:val="002747C3"/>
    <w:rsid w:val="00274F8E"/>
    <w:rsid w:val="002762C3"/>
    <w:rsid w:val="002773B7"/>
    <w:rsid w:val="002776CD"/>
    <w:rsid w:val="00277B00"/>
    <w:rsid w:val="0028036C"/>
    <w:rsid w:val="00280ED6"/>
    <w:rsid w:val="0028147E"/>
    <w:rsid w:val="002819E7"/>
    <w:rsid w:val="00282161"/>
    <w:rsid w:val="0028310E"/>
    <w:rsid w:val="00283B6A"/>
    <w:rsid w:val="002842DD"/>
    <w:rsid w:val="002844FD"/>
    <w:rsid w:val="00284C09"/>
    <w:rsid w:val="00284CCF"/>
    <w:rsid w:val="00284D0D"/>
    <w:rsid w:val="00284E01"/>
    <w:rsid w:val="0028569F"/>
    <w:rsid w:val="002867C3"/>
    <w:rsid w:val="00286D78"/>
    <w:rsid w:val="0028776C"/>
    <w:rsid w:val="00290634"/>
    <w:rsid w:val="00290771"/>
    <w:rsid w:val="002919E7"/>
    <w:rsid w:val="002920A8"/>
    <w:rsid w:val="0029280F"/>
    <w:rsid w:val="00293BB4"/>
    <w:rsid w:val="00293EF7"/>
    <w:rsid w:val="00295476"/>
    <w:rsid w:val="0029632B"/>
    <w:rsid w:val="00296BB8"/>
    <w:rsid w:val="002A0FDF"/>
    <w:rsid w:val="002A2BBC"/>
    <w:rsid w:val="002A2CB8"/>
    <w:rsid w:val="002A336C"/>
    <w:rsid w:val="002A343F"/>
    <w:rsid w:val="002A3639"/>
    <w:rsid w:val="002A4527"/>
    <w:rsid w:val="002A46FC"/>
    <w:rsid w:val="002A5AD1"/>
    <w:rsid w:val="002A7A20"/>
    <w:rsid w:val="002B1947"/>
    <w:rsid w:val="002B1FD2"/>
    <w:rsid w:val="002B25CB"/>
    <w:rsid w:val="002B3346"/>
    <w:rsid w:val="002B44F8"/>
    <w:rsid w:val="002B499D"/>
    <w:rsid w:val="002B5127"/>
    <w:rsid w:val="002B6319"/>
    <w:rsid w:val="002B6DA8"/>
    <w:rsid w:val="002B79DA"/>
    <w:rsid w:val="002C108E"/>
    <w:rsid w:val="002C18D2"/>
    <w:rsid w:val="002C1E05"/>
    <w:rsid w:val="002C242E"/>
    <w:rsid w:val="002C25C5"/>
    <w:rsid w:val="002C3101"/>
    <w:rsid w:val="002C37CC"/>
    <w:rsid w:val="002C393F"/>
    <w:rsid w:val="002C3A94"/>
    <w:rsid w:val="002C513D"/>
    <w:rsid w:val="002C557D"/>
    <w:rsid w:val="002C58DF"/>
    <w:rsid w:val="002C6F05"/>
    <w:rsid w:val="002C73FF"/>
    <w:rsid w:val="002C7834"/>
    <w:rsid w:val="002C7DCA"/>
    <w:rsid w:val="002D0CDA"/>
    <w:rsid w:val="002D166B"/>
    <w:rsid w:val="002D1998"/>
    <w:rsid w:val="002D1CC0"/>
    <w:rsid w:val="002D37D8"/>
    <w:rsid w:val="002D4B63"/>
    <w:rsid w:val="002D52F7"/>
    <w:rsid w:val="002D75E3"/>
    <w:rsid w:val="002D7EC2"/>
    <w:rsid w:val="002E00BE"/>
    <w:rsid w:val="002E18AB"/>
    <w:rsid w:val="002E18ED"/>
    <w:rsid w:val="002E5240"/>
    <w:rsid w:val="002E5647"/>
    <w:rsid w:val="002E5A41"/>
    <w:rsid w:val="002E5CA0"/>
    <w:rsid w:val="002E770E"/>
    <w:rsid w:val="002F037C"/>
    <w:rsid w:val="002F0B2C"/>
    <w:rsid w:val="002F3366"/>
    <w:rsid w:val="002F4273"/>
    <w:rsid w:val="002F4920"/>
    <w:rsid w:val="002F660F"/>
    <w:rsid w:val="002F71A7"/>
    <w:rsid w:val="002F7297"/>
    <w:rsid w:val="003004B1"/>
    <w:rsid w:val="003025EF"/>
    <w:rsid w:val="003028D1"/>
    <w:rsid w:val="00302ACF"/>
    <w:rsid w:val="00303298"/>
    <w:rsid w:val="0030748D"/>
    <w:rsid w:val="003101C6"/>
    <w:rsid w:val="0031273D"/>
    <w:rsid w:val="00312EDB"/>
    <w:rsid w:val="00313ED2"/>
    <w:rsid w:val="0031416A"/>
    <w:rsid w:val="00314FD8"/>
    <w:rsid w:val="003167CE"/>
    <w:rsid w:val="00323A80"/>
    <w:rsid w:val="00323E2A"/>
    <w:rsid w:val="00323F73"/>
    <w:rsid w:val="0032423F"/>
    <w:rsid w:val="003267FC"/>
    <w:rsid w:val="0032733D"/>
    <w:rsid w:val="00330123"/>
    <w:rsid w:val="00330E08"/>
    <w:rsid w:val="00331176"/>
    <w:rsid w:val="00331301"/>
    <w:rsid w:val="00332110"/>
    <w:rsid w:val="003330D6"/>
    <w:rsid w:val="003353C0"/>
    <w:rsid w:val="0033593C"/>
    <w:rsid w:val="00336194"/>
    <w:rsid w:val="00341865"/>
    <w:rsid w:val="0034261A"/>
    <w:rsid w:val="00342EA7"/>
    <w:rsid w:val="0034328A"/>
    <w:rsid w:val="0034366D"/>
    <w:rsid w:val="003442A2"/>
    <w:rsid w:val="0034454D"/>
    <w:rsid w:val="00345EAD"/>
    <w:rsid w:val="00346578"/>
    <w:rsid w:val="00346A05"/>
    <w:rsid w:val="00347B84"/>
    <w:rsid w:val="00347DBE"/>
    <w:rsid w:val="003500AB"/>
    <w:rsid w:val="00350380"/>
    <w:rsid w:val="0035041A"/>
    <w:rsid w:val="00351219"/>
    <w:rsid w:val="0035220A"/>
    <w:rsid w:val="003532E9"/>
    <w:rsid w:val="003540CB"/>
    <w:rsid w:val="003543E6"/>
    <w:rsid w:val="003564BA"/>
    <w:rsid w:val="003574AA"/>
    <w:rsid w:val="0036077C"/>
    <w:rsid w:val="00361024"/>
    <w:rsid w:val="003631BB"/>
    <w:rsid w:val="00364F3C"/>
    <w:rsid w:val="00370C95"/>
    <w:rsid w:val="00372BAF"/>
    <w:rsid w:val="00373155"/>
    <w:rsid w:val="00374132"/>
    <w:rsid w:val="0037699C"/>
    <w:rsid w:val="0037735E"/>
    <w:rsid w:val="003844BC"/>
    <w:rsid w:val="003877C1"/>
    <w:rsid w:val="0039244C"/>
    <w:rsid w:val="003924BC"/>
    <w:rsid w:val="00392E16"/>
    <w:rsid w:val="0039340B"/>
    <w:rsid w:val="0039374B"/>
    <w:rsid w:val="003953EC"/>
    <w:rsid w:val="00395B37"/>
    <w:rsid w:val="00395E84"/>
    <w:rsid w:val="003A154A"/>
    <w:rsid w:val="003A233D"/>
    <w:rsid w:val="003A2913"/>
    <w:rsid w:val="003A3208"/>
    <w:rsid w:val="003A391C"/>
    <w:rsid w:val="003A3946"/>
    <w:rsid w:val="003A4427"/>
    <w:rsid w:val="003B107B"/>
    <w:rsid w:val="003B2800"/>
    <w:rsid w:val="003B7317"/>
    <w:rsid w:val="003C06EF"/>
    <w:rsid w:val="003C2443"/>
    <w:rsid w:val="003C2D05"/>
    <w:rsid w:val="003C3331"/>
    <w:rsid w:val="003C3C08"/>
    <w:rsid w:val="003C4ECB"/>
    <w:rsid w:val="003C5238"/>
    <w:rsid w:val="003C583C"/>
    <w:rsid w:val="003C5C1D"/>
    <w:rsid w:val="003C6A86"/>
    <w:rsid w:val="003D0C82"/>
    <w:rsid w:val="003D20B2"/>
    <w:rsid w:val="003D3493"/>
    <w:rsid w:val="003D37EA"/>
    <w:rsid w:val="003D3C08"/>
    <w:rsid w:val="003D4358"/>
    <w:rsid w:val="003D6D2A"/>
    <w:rsid w:val="003D7380"/>
    <w:rsid w:val="003E012B"/>
    <w:rsid w:val="003E0703"/>
    <w:rsid w:val="003E07AD"/>
    <w:rsid w:val="003E0828"/>
    <w:rsid w:val="003E20C0"/>
    <w:rsid w:val="003E264A"/>
    <w:rsid w:val="003E2C48"/>
    <w:rsid w:val="003E376A"/>
    <w:rsid w:val="003E3EAB"/>
    <w:rsid w:val="003E58F6"/>
    <w:rsid w:val="003E6E5D"/>
    <w:rsid w:val="003F281E"/>
    <w:rsid w:val="003F2873"/>
    <w:rsid w:val="003F4B51"/>
    <w:rsid w:val="00400DB2"/>
    <w:rsid w:val="00401952"/>
    <w:rsid w:val="00401A0E"/>
    <w:rsid w:val="00402322"/>
    <w:rsid w:val="0040346B"/>
    <w:rsid w:val="0040347E"/>
    <w:rsid w:val="00407264"/>
    <w:rsid w:val="00407810"/>
    <w:rsid w:val="0040785A"/>
    <w:rsid w:val="00410D12"/>
    <w:rsid w:val="00411ACC"/>
    <w:rsid w:val="00411E58"/>
    <w:rsid w:val="00412328"/>
    <w:rsid w:val="0041296A"/>
    <w:rsid w:val="00412D85"/>
    <w:rsid w:val="00412DB4"/>
    <w:rsid w:val="004130CC"/>
    <w:rsid w:val="00413748"/>
    <w:rsid w:val="00414035"/>
    <w:rsid w:val="0041497F"/>
    <w:rsid w:val="004152EE"/>
    <w:rsid w:val="0041713B"/>
    <w:rsid w:val="00417FF1"/>
    <w:rsid w:val="00421BF2"/>
    <w:rsid w:val="00423021"/>
    <w:rsid w:val="00424714"/>
    <w:rsid w:val="004247FD"/>
    <w:rsid w:val="004254C8"/>
    <w:rsid w:val="004255AD"/>
    <w:rsid w:val="00430696"/>
    <w:rsid w:val="00430961"/>
    <w:rsid w:val="00430CBC"/>
    <w:rsid w:val="004311F3"/>
    <w:rsid w:val="00433178"/>
    <w:rsid w:val="00435550"/>
    <w:rsid w:val="004357DA"/>
    <w:rsid w:val="00436A8B"/>
    <w:rsid w:val="00436DA0"/>
    <w:rsid w:val="004378C9"/>
    <w:rsid w:val="00440D16"/>
    <w:rsid w:val="0044118A"/>
    <w:rsid w:val="0044184E"/>
    <w:rsid w:val="00441E00"/>
    <w:rsid w:val="00442B4D"/>
    <w:rsid w:val="00442CB0"/>
    <w:rsid w:val="0044469F"/>
    <w:rsid w:val="00444B55"/>
    <w:rsid w:val="00444F6E"/>
    <w:rsid w:val="0044521A"/>
    <w:rsid w:val="004457FC"/>
    <w:rsid w:val="00447D38"/>
    <w:rsid w:val="004502B5"/>
    <w:rsid w:val="0045111E"/>
    <w:rsid w:val="00452379"/>
    <w:rsid w:val="00452604"/>
    <w:rsid w:val="00453618"/>
    <w:rsid w:val="00453912"/>
    <w:rsid w:val="00453EB0"/>
    <w:rsid w:val="00454015"/>
    <w:rsid w:val="00454F36"/>
    <w:rsid w:val="00454FE0"/>
    <w:rsid w:val="00455306"/>
    <w:rsid w:val="00455E6C"/>
    <w:rsid w:val="00455FF2"/>
    <w:rsid w:val="0046096A"/>
    <w:rsid w:val="00462765"/>
    <w:rsid w:val="004637F1"/>
    <w:rsid w:val="00463AEF"/>
    <w:rsid w:val="00464844"/>
    <w:rsid w:val="00465224"/>
    <w:rsid w:val="0046683E"/>
    <w:rsid w:val="00466A55"/>
    <w:rsid w:val="004707AA"/>
    <w:rsid w:val="00470941"/>
    <w:rsid w:val="0047144C"/>
    <w:rsid w:val="00472786"/>
    <w:rsid w:val="00474109"/>
    <w:rsid w:val="00474235"/>
    <w:rsid w:val="004766F9"/>
    <w:rsid w:val="00476C55"/>
    <w:rsid w:val="0048036F"/>
    <w:rsid w:val="00480CEB"/>
    <w:rsid w:val="0048284E"/>
    <w:rsid w:val="00483128"/>
    <w:rsid w:val="00483318"/>
    <w:rsid w:val="00483EEF"/>
    <w:rsid w:val="004849B6"/>
    <w:rsid w:val="004913C0"/>
    <w:rsid w:val="00491D1E"/>
    <w:rsid w:val="0049213C"/>
    <w:rsid w:val="00492F03"/>
    <w:rsid w:val="00493A91"/>
    <w:rsid w:val="00493B70"/>
    <w:rsid w:val="00494008"/>
    <w:rsid w:val="004950CA"/>
    <w:rsid w:val="00495566"/>
    <w:rsid w:val="004968B3"/>
    <w:rsid w:val="004971AE"/>
    <w:rsid w:val="0049756E"/>
    <w:rsid w:val="004A2E8F"/>
    <w:rsid w:val="004A36F3"/>
    <w:rsid w:val="004A3E86"/>
    <w:rsid w:val="004A4286"/>
    <w:rsid w:val="004A45C2"/>
    <w:rsid w:val="004A5153"/>
    <w:rsid w:val="004A6475"/>
    <w:rsid w:val="004A6BC1"/>
    <w:rsid w:val="004B0E2B"/>
    <w:rsid w:val="004B0E6C"/>
    <w:rsid w:val="004B46C6"/>
    <w:rsid w:val="004B60D2"/>
    <w:rsid w:val="004B681F"/>
    <w:rsid w:val="004B688C"/>
    <w:rsid w:val="004B78AC"/>
    <w:rsid w:val="004C2790"/>
    <w:rsid w:val="004C2ADA"/>
    <w:rsid w:val="004C2B7E"/>
    <w:rsid w:val="004C45FD"/>
    <w:rsid w:val="004C4696"/>
    <w:rsid w:val="004C4B98"/>
    <w:rsid w:val="004C5A50"/>
    <w:rsid w:val="004C6474"/>
    <w:rsid w:val="004D34E4"/>
    <w:rsid w:val="004D3C7F"/>
    <w:rsid w:val="004D3FE1"/>
    <w:rsid w:val="004D4710"/>
    <w:rsid w:val="004D6880"/>
    <w:rsid w:val="004D68B2"/>
    <w:rsid w:val="004E07A5"/>
    <w:rsid w:val="004E1422"/>
    <w:rsid w:val="004E1912"/>
    <w:rsid w:val="004E2871"/>
    <w:rsid w:val="004E3900"/>
    <w:rsid w:val="004E43F6"/>
    <w:rsid w:val="004E5558"/>
    <w:rsid w:val="004E5728"/>
    <w:rsid w:val="004E5C23"/>
    <w:rsid w:val="004E62F3"/>
    <w:rsid w:val="004E65B5"/>
    <w:rsid w:val="004E7C52"/>
    <w:rsid w:val="004E7DC0"/>
    <w:rsid w:val="004E7E41"/>
    <w:rsid w:val="004F0C37"/>
    <w:rsid w:val="004F0C60"/>
    <w:rsid w:val="004F119C"/>
    <w:rsid w:val="004F12DF"/>
    <w:rsid w:val="004F1E5E"/>
    <w:rsid w:val="004F207D"/>
    <w:rsid w:val="004F354C"/>
    <w:rsid w:val="004F3582"/>
    <w:rsid w:val="004F3C3C"/>
    <w:rsid w:val="004F4164"/>
    <w:rsid w:val="004F59CC"/>
    <w:rsid w:val="004F5E45"/>
    <w:rsid w:val="004F67B9"/>
    <w:rsid w:val="004F6B14"/>
    <w:rsid w:val="004F7B3E"/>
    <w:rsid w:val="00500557"/>
    <w:rsid w:val="0050088E"/>
    <w:rsid w:val="00501F12"/>
    <w:rsid w:val="005026FD"/>
    <w:rsid w:val="00503402"/>
    <w:rsid w:val="0050352D"/>
    <w:rsid w:val="00505B02"/>
    <w:rsid w:val="00505CA0"/>
    <w:rsid w:val="00510EEB"/>
    <w:rsid w:val="005124DF"/>
    <w:rsid w:val="00514153"/>
    <w:rsid w:val="005148E9"/>
    <w:rsid w:val="00515BBC"/>
    <w:rsid w:val="00515F4E"/>
    <w:rsid w:val="0051660E"/>
    <w:rsid w:val="0051789B"/>
    <w:rsid w:val="0051796C"/>
    <w:rsid w:val="00517B06"/>
    <w:rsid w:val="005215B9"/>
    <w:rsid w:val="00521755"/>
    <w:rsid w:val="005227EA"/>
    <w:rsid w:val="00523504"/>
    <w:rsid w:val="00525BAF"/>
    <w:rsid w:val="00526742"/>
    <w:rsid w:val="0052691F"/>
    <w:rsid w:val="005270BC"/>
    <w:rsid w:val="00530DC5"/>
    <w:rsid w:val="00535259"/>
    <w:rsid w:val="00535A2C"/>
    <w:rsid w:val="00536E5B"/>
    <w:rsid w:val="00537404"/>
    <w:rsid w:val="00537898"/>
    <w:rsid w:val="005379F9"/>
    <w:rsid w:val="00537F7F"/>
    <w:rsid w:val="00540179"/>
    <w:rsid w:val="00542F79"/>
    <w:rsid w:val="005447BB"/>
    <w:rsid w:val="00545920"/>
    <w:rsid w:val="005462F7"/>
    <w:rsid w:val="00550DB4"/>
    <w:rsid w:val="0055261A"/>
    <w:rsid w:val="00552680"/>
    <w:rsid w:val="005526D9"/>
    <w:rsid w:val="00552DFB"/>
    <w:rsid w:val="00553A86"/>
    <w:rsid w:val="00554B78"/>
    <w:rsid w:val="00556F84"/>
    <w:rsid w:val="005609E1"/>
    <w:rsid w:val="00560BE3"/>
    <w:rsid w:val="005619AA"/>
    <w:rsid w:val="00563594"/>
    <w:rsid w:val="00563602"/>
    <w:rsid w:val="005639E6"/>
    <w:rsid w:val="00564236"/>
    <w:rsid w:val="00566B18"/>
    <w:rsid w:val="00566B8F"/>
    <w:rsid w:val="00567F3C"/>
    <w:rsid w:val="00571C6D"/>
    <w:rsid w:val="005725FB"/>
    <w:rsid w:val="00574425"/>
    <w:rsid w:val="00575E8F"/>
    <w:rsid w:val="005804AE"/>
    <w:rsid w:val="0058194F"/>
    <w:rsid w:val="00581F6C"/>
    <w:rsid w:val="00581F96"/>
    <w:rsid w:val="00582D99"/>
    <w:rsid w:val="00583259"/>
    <w:rsid w:val="005848C7"/>
    <w:rsid w:val="00584C8A"/>
    <w:rsid w:val="00585939"/>
    <w:rsid w:val="005873F2"/>
    <w:rsid w:val="005906EA"/>
    <w:rsid w:val="00590A54"/>
    <w:rsid w:val="00591830"/>
    <w:rsid w:val="00592E92"/>
    <w:rsid w:val="0059306C"/>
    <w:rsid w:val="0059423C"/>
    <w:rsid w:val="005947BF"/>
    <w:rsid w:val="00594959"/>
    <w:rsid w:val="0059663F"/>
    <w:rsid w:val="005969F6"/>
    <w:rsid w:val="00597B7A"/>
    <w:rsid w:val="005A08AC"/>
    <w:rsid w:val="005A149B"/>
    <w:rsid w:val="005A2587"/>
    <w:rsid w:val="005A3D76"/>
    <w:rsid w:val="005A66C0"/>
    <w:rsid w:val="005A6B17"/>
    <w:rsid w:val="005B0724"/>
    <w:rsid w:val="005B0756"/>
    <w:rsid w:val="005B0906"/>
    <w:rsid w:val="005B0A31"/>
    <w:rsid w:val="005B145A"/>
    <w:rsid w:val="005B2EDC"/>
    <w:rsid w:val="005B4100"/>
    <w:rsid w:val="005B5D3B"/>
    <w:rsid w:val="005B79CD"/>
    <w:rsid w:val="005B7E15"/>
    <w:rsid w:val="005B7E30"/>
    <w:rsid w:val="005C06EB"/>
    <w:rsid w:val="005C38A0"/>
    <w:rsid w:val="005C4299"/>
    <w:rsid w:val="005C76D9"/>
    <w:rsid w:val="005D003D"/>
    <w:rsid w:val="005D0183"/>
    <w:rsid w:val="005D1D8D"/>
    <w:rsid w:val="005D2C88"/>
    <w:rsid w:val="005D3FB7"/>
    <w:rsid w:val="005D71D0"/>
    <w:rsid w:val="005E1759"/>
    <w:rsid w:val="005E1E47"/>
    <w:rsid w:val="005E2347"/>
    <w:rsid w:val="005E2E47"/>
    <w:rsid w:val="005E322E"/>
    <w:rsid w:val="005E3F90"/>
    <w:rsid w:val="005E434A"/>
    <w:rsid w:val="005E4B53"/>
    <w:rsid w:val="005E4D5E"/>
    <w:rsid w:val="005E5C17"/>
    <w:rsid w:val="005E682C"/>
    <w:rsid w:val="005F175E"/>
    <w:rsid w:val="005F1886"/>
    <w:rsid w:val="005F1D64"/>
    <w:rsid w:val="005F314F"/>
    <w:rsid w:val="005F5BD1"/>
    <w:rsid w:val="005F719B"/>
    <w:rsid w:val="005F7711"/>
    <w:rsid w:val="00600AEB"/>
    <w:rsid w:val="0060138F"/>
    <w:rsid w:val="00601453"/>
    <w:rsid w:val="00601875"/>
    <w:rsid w:val="00601D4E"/>
    <w:rsid w:val="00601E15"/>
    <w:rsid w:val="00603421"/>
    <w:rsid w:val="0060352A"/>
    <w:rsid w:val="00603764"/>
    <w:rsid w:val="00604938"/>
    <w:rsid w:val="00604B83"/>
    <w:rsid w:val="006053E3"/>
    <w:rsid w:val="00606525"/>
    <w:rsid w:val="00610A63"/>
    <w:rsid w:val="00611A92"/>
    <w:rsid w:val="0061233A"/>
    <w:rsid w:val="0061310E"/>
    <w:rsid w:val="0061339B"/>
    <w:rsid w:val="006136AB"/>
    <w:rsid w:val="00614C67"/>
    <w:rsid w:val="00615080"/>
    <w:rsid w:val="00615666"/>
    <w:rsid w:val="006163F1"/>
    <w:rsid w:val="006205C4"/>
    <w:rsid w:val="00620793"/>
    <w:rsid w:val="00620C1F"/>
    <w:rsid w:val="00620C88"/>
    <w:rsid w:val="006215CA"/>
    <w:rsid w:val="0062216D"/>
    <w:rsid w:val="0062262B"/>
    <w:rsid w:val="00622798"/>
    <w:rsid w:val="00622E58"/>
    <w:rsid w:val="00623C15"/>
    <w:rsid w:val="00624A3B"/>
    <w:rsid w:val="00624DDA"/>
    <w:rsid w:val="00624DE8"/>
    <w:rsid w:val="00625946"/>
    <w:rsid w:val="006259D6"/>
    <w:rsid w:val="006265CF"/>
    <w:rsid w:val="00626903"/>
    <w:rsid w:val="00627E1D"/>
    <w:rsid w:val="0063015D"/>
    <w:rsid w:val="00632808"/>
    <w:rsid w:val="00632B31"/>
    <w:rsid w:val="006331B6"/>
    <w:rsid w:val="0063355E"/>
    <w:rsid w:val="00633D61"/>
    <w:rsid w:val="00634953"/>
    <w:rsid w:val="00634AF9"/>
    <w:rsid w:val="00635011"/>
    <w:rsid w:val="0063533C"/>
    <w:rsid w:val="00635451"/>
    <w:rsid w:val="00635DFD"/>
    <w:rsid w:val="00640196"/>
    <w:rsid w:val="006420F7"/>
    <w:rsid w:val="006428C8"/>
    <w:rsid w:val="006432A5"/>
    <w:rsid w:val="00643303"/>
    <w:rsid w:val="00644314"/>
    <w:rsid w:val="00644629"/>
    <w:rsid w:val="00646C45"/>
    <w:rsid w:val="0064717F"/>
    <w:rsid w:val="00647B29"/>
    <w:rsid w:val="00647C5D"/>
    <w:rsid w:val="00650EF0"/>
    <w:rsid w:val="00651193"/>
    <w:rsid w:val="00652909"/>
    <w:rsid w:val="00655495"/>
    <w:rsid w:val="00655DA1"/>
    <w:rsid w:val="00655FF7"/>
    <w:rsid w:val="00657702"/>
    <w:rsid w:val="00660517"/>
    <w:rsid w:val="00661576"/>
    <w:rsid w:val="00662AD4"/>
    <w:rsid w:val="0066591A"/>
    <w:rsid w:val="00666D05"/>
    <w:rsid w:val="00666E6F"/>
    <w:rsid w:val="0066749B"/>
    <w:rsid w:val="00670242"/>
    <w:rsid w:val="00670E8B"/>
    <w:rsid w:val="006712AC"/>
    <w:rsid w:val="0067186A"/>
    <w:rsid w:val="00671D57"/>
    <w:rsid w:val="006722CF"/>
    <w:rsid w:val="0067344B"/>
    <w:rsid w:val="0067499C"/>
    <w:rsid w:val="00675743"/>
    <w:rsid w:val="00676A5E"/>
    <w:rsid w:val="006773D4"/>
    <w:rsid w:val="0067797F"/>
    <w:rsid w:val="00677A39"/>
    <w:rsid w:val="00677BDA"/>
    <w:rsid w:val="00677E09"/>
    <w:rsid w:val="00680538"/>
    <w:rsid w:val="00680BBD"/>
    <w:rsid w:val="0068105A"/>
    <w:rsid w:val="00682419"/>
    <w:rsid w:val="006824E9"/>
    <w:rsid w:val="00685321"/>
    <w:rsid w:val="00685D6E"/>
    <w:rsid w:val="00686320"/>
    <w:rsid w:val="00686FF2"/>
    <w:rsid w:val="006876CD"/>
    <w:rsid w:val="006926C4"/>
    <w:rsid w:val="006928B6"/>
    <w:rsid w:val="00692FDA"/>
    <w:rsid w:val="00693E1E"/>
    <w:rsid w:val="006946D5"/>
    <w:rsid w:val="006952D5"/>
    <w:rsid w:val="00696B2C"/>
    <w:rsid w:val="00696C04"/>
    <w:rsid w:val="006A03B8"/>
    <w:rsid w:val="006A061B"/>
    <w:rsid w:val="006A2721"/>
    <w:rsid w:val="006A376F"/>
    <w:rsid w:val="006A45A1"/>
    <w:rsid w:val="006A47CF"/>
    <w:rsid w:val="006A4805"/>
    <w:rsid w:val="006A4D0D"/>
    <w:rsid w:val="006A5AD3"/>
    <w:rsid w:val="006B021E"/>
    <w:rsid w:val="006B07CC"/>
    <w:rsid w:val="006B0A79"/>
    <w:rsid w:val="006B1A22"/>
    <w:rsid w:val="006B2633"/>
    <w:rsid w:val="006B2C60"/>
    <w:rsid w:val="006B4484"/>
    <w:rsid w:val="006B462B"/>
    <w:rsid w:val="006B4F92"/>
    <w:rsid w:val="006B5FD2"/>
    <w:rsid w:val="006B629D"/>
    <w:rsid w:val="006B65B6"/>
    <w:rsid w:val="006B6B09"/>
    <w:rsid w:val="006C194F"/>
    <w:rsid w:val="006C21D6"/>
    <w:rsid w:val="006C4CCD"/>
    <w:rsid w:val="006C53B5"/>
    <w:rsid w:val="006C5774"/>
    <w:rsid w:val="006C6751"/>
    <w:rsid w:val="006D101C"/>
    <w:rsid w:val="006D159B"/>
    <w:rsid w:val="006D15DE"/>
    <w:rsid w:val="006D1BFF"/>
    <w:rsid w:val="006D293A"/>
    <w:rsid w:val="006D427C"/>
    <w:rsid w:val="006D487B"/>
    <w:rsid w:val="006D52F3"/>
    <w:rsid w:val="006D650A"/>
    <w:rsid w:val="006D7261"/>
    <w:rsid w:val="006E1946"/>
    <w:rsid w:val="006E1E67"/>
    <w:rsid w:val="006E27B1"/>
    <w:rsid w:val="006E3511"/>
    <w:rsid w:val="006E44BE"/>
    <w:rsid w:val="006E4AC4"/>
    <w:rsid w:val="006F034E"/>
    <w:rsid w:val="006F18B2"/>
    <w:rsid w:val="006F2BD5"/>
    <w:rsid w:val="006F3814"/>
    <w:rsid w:val="006F3A8A"/>
    <w:rsid w:val="006F4398"/>
    <w:rsid w:val="006F4599"/>
    <w:rsid w:val="006F4A2F"/>
    <w:rsid w:val="006F4D54"/>
    <w:rsid w:val="006F64E1"/>
    <w:rsid w:val="00701619"/>
    <w:rsid w:val="00703787"/>
    <w:rsid w:val="00704214"/>
    <w:rsid w:val="00704223"/>
    <w:rsid w:val="00706A65"/>
    <w:rsid w:val="00706C3B"/>
    <w:rsid w:val="00707A63"/>
    <w:rsid w:val="007103FB"/>
    <w:rsid w:val="0071194B"/>
    <w:rsid w:val="00713917"/>
    <w:rsid w:val="00715554"/>
    <w:rsid w:val="00716441"/>
    <w:rsid w:val="00716692"/>
    <w:rsid w:val="00717F16"/>
    <w:rsid w:val="00720255"/>
    <w:rsid w:val="00720545"/>
    <w:rsid w:val="007209D1"/>
    <w:rsid w:val="00720DB8"/>
    <w:rsid w:val="0072209F"/>
    <w:rsid w:val="007222DE"/>
    <w:rsid w:val="00722466"/>
    <w:rsid w:val="00722F7D"/>
    <w:rsid w:val="007261F8"/>
    <w:rsid w:val="00726764"/>
    <w:rsid w:val="00726ABB"/>
    <w:rsid w:val="0073040B"/>
    <w:rsid w:val="00730555"/>
    <w:rsid w:val="00731CC5"/>
    <w:rsid w:val="00731DB1"/>
    <w:rsid w:val="00732404"/>
    <w:rsid w:val="00733E6E"/>
    <w:rsid w:val="007342EE"/>
    <w:rsid w:val="00734988"/>
    <w:rsid w:val="00735846"/>
    <w:rsid w:val="007358C1"/>
    <w:rsid w:val="00735F16"/>
    <w:rsid w:val="00735F62"/>
    <w:rsid w:val="007362DE"/>
    <w:rsid w:val="00736A20"/>
    <w:rsid w:val="0073715A"/>
    <w:rsid w:val="0073721E"/>
    <w:rsid w:val="00737DE6"/>
    <w:rsid w:val="007404D7"/>
    <w:rsid w:val="00740F55"/>
    <w:rsid w:val="00741FE1"/>
    <w:rsid w:val="007424C6"/>
    <w:rsid w:val="00742A15"/>
    <w:rsid w:val="007431AF"/>
    <w:rsid w:val="00743B22"/>
    <w:rsid w:val="00744485"/>
    <w:rsid w:val="00744AD5"/>
    <w:rsid w:val="00745A7D"/>
    <w:rsid w:val="00745ABC"/>
    <w:rsid w:val="00746F25"/>
    <w:rsid w:val="007501BA"/>
    <w:rsid w:val="007501FE"/>
    <w:rsid w:val="00750F79"/>
    <w:rsid w:val="00751544"/>
    <w:rsid w:val="00752A42"/>
    <w:rsid w:val="00754501"/>
    <w:rsid w:val="00755E21"/>
    <w:rsid w:val="007564D6"/>
    <w:rsid w:val="00756B29"/>
    <w:rsid w:val="00757632"/>
    <w:rsid w:val="007579E0"/>
    <w:rsid w:val="00757E02"/>
    <w:rsid w:val="0076181C"/>
    <w:rsid w:val="00762852"/>
    <w:rsid w:val="00764C7D"/>
    <w:rsid w:val="00765672"/>
    <w:rsid w:val="00765CA2"/>
    <w:rsid w:val="007673EF"/>
    <w:rsid w:val="0077092F"/>
    <w:rsid w:val="00772C17"/>
    <w:rsid w:val="00774360"/>
    <w:rsid w:val="00774999"/>
    <w:rsid w:val="00774EC7"/>
    <w:rsid w:val="007751F1"/>
    <w:rsid w:val="00776905"/>
    <w:rsid w:val="007770B4"/>
    <w:rsid w:val="007807D5"/>
    <w:rsid w:val="00780E94"/>
    <w:rsid w:val="0078105E"/>
    <w:rsid w:val="00782AD8"/>
    <w:rsid w:val="00783577"/>
    <w:rsid w:val="007840E0"/>
    <w:rsid w:val="00784347"/>
    <w:rsid w:val="00785FE3"/>
    <w:rsid w:val="007864FE"/>
    <w:rsid w:val="007877A8"/>
    <w:rsid w:val="00790BFD"/>
    <w:rsid w:val="00791DAA"/>
    <w:rsid w:val="00792371"/>
    <w:rsid w:val="007928ED"/>
    <w:rsid w:val="00793B32"/>
    <w:rsid w:val="00794CE3"/>
    <w:rsid w:val="00794F43"/>
    <w:rsid w:val="007973B6"/>
    <w:rsid w:val="00797906"/>
    <w:rsid w:val="00797D4E"/>
    <w:rsid w:val="007A0A3F"/>
    <w:rsid w:val="007A0FD2"/>
    <w:rsid w:val="007A4150"/>
    <w:rsid w:val="007A46F4"/>
    <w:rsid w:val="007A7585"/>
    <w:rsid w:val="007B0A57"/>
    <w:rsid w:val="007B1D28"/>
    <w:rsid w:val="007B2BD5"/>
    <w:rsid w:val="007B3A57"/>
    <w:rsid w:val="007B3C1F"/>
    <w:rsid w:val="007B3DDC"/>
    <w:rsid w:val="007B5508"/>
    <w:rsid w:val="007B6EDC"/>
    <w:rsid w:val="007B71AD"/>
    <w:rsid w:val="007B736C"/>
    <w:rsid w:val="007B7B9D"/>
    <w:rsid w:val="007C0375"/>
    <w:rsid w:val="007C1E3D"/>
    <w:rsid w:val="007C1EA5"/>
    <w:rsid w:val="007C1EBC"/>
    <w:rsid w:val="007C2CC5"/>
    <w:rsid w:val="007C3EB6"/>
    <w:rsid w:val="007C4995"/>
    <w:rsid w:val="007C530F"/>
    <w:rsid w:val="007C5FBD"/>
    <w:rsid w:val="007C7AC6"/>
    <w:rsid w:val="007D0B0D"/>
    <w:rsid w:val="007D0B4F"/>
    <w:rsid w:val="007D10E8"/>
    <w:rsid w:val="007D1827"/>
    <w:rsid w:val="007D497F"/>
    <w:rsid w:val="007D4989"/>
    <w:rsid w:val="007D4C4B"/>
    <w:rsid w:val="007D526C"/>
    <w:rsid w:val="007D6903"/>
    <w:rsid w:val="007E0311"/>
    <w:rsid w:val="007E24CC"/>
    <w:rsid w:val="007E2792"/>
    <w:rsid w:val="007E292C"/>
    <w:rsid w:val="007E2AE8"/>
    <w:rsid w:val="007E329C"/>
    <w:rsid w:val="007E3CF0"/>
    <w:rsid w:val="007E3D3F"/>
    <w:rsid w:val="007E3F91"/>
    <w:rsid w:val="007E47B0"/>
    <w:rsid w:val="007E48FB"/>
    <w:rsid w:val="007E4E7C"/>
    <w:rsid w:val="007E5C31"/>
    <w:rsid w:val="007E5E33"/>
    <w:rsid w:val="007E79F8"/>
    <w:rsid w:val="007E7AA2"/>
    <w:rsid w:val="007F19E9"/>
    <w:rsid w:val="007F2554"/>
    <w:rsid w:val="007F36EE"/>
    <w:rsid w:val="007F38BF"/>
    <w:rsid w:val="007F618B"/>
    <w:rsid w:val="00800C73"/>
    <w:rsid w:val="008015BC"/>
    <w:rsid w:val="00802273"/>
    <w:rsid w:val="008023C0"/>
    <w:rsid w:val="00802416"/>
    <w:rsid w:val="00802A37"/>
    <w:rsid w:val="00805694"/>
    <w:rsid w:val="00805CC9"/>
    <w:rsid w:val="0080760F"/>
    <w:rsid w:val="00807666"/>
    <w:rsid w:val="008077B7"/>
    <w:rsid w:val="00807F46"/>
    <w:rsid w:val="00807FF5"/>
    <w:rsid w:val="008102B9"/>
    <w:rsid w:val="008104A4"/>
    <w:rsid w:val="008104EC"/>
    <w:rsid w:val="00810765"/>
    <w:rsid w:val="00810B54"/>
    <w:rsid w:val="00811848"/>
    <w:rsid w:val="00812C62"/>
    <w:rsid w:val="008133C1"/>
    <w:rsid w:val="00813600"/>
    <w:rsid w:val="00813889"/>
    <w:rsid w:val="00813B3E"/>
    <w:rsid w:val="00813F1E"/>
    <w:rsid w:val="00814166"/>
    <w:rsid w:val="008152C3"/>
    <w:rsid w:val="00815A61"/>
    <w:rsid w:val="008161A3"/>
    <w:rsid w:val="008164BF"/>
    <w:rsid w:val="00816F26"/>
    <w:rsid w:val="008170A5"/>
    <w:rsid w:val="00817F67"/>
    <w:rsid w:val="0082188A"/>
    <w:rsid w:val="00821F4F"/>
    <w:rsid w:val="00822310"/>
    <w:rsid w:val="00823E60"/>
    <w:rsid w:val="00825F9C"/>
    <w:rsid w:val="008262CE"/>
    <w:rsid w:val="00826838"/>
    <w:rsid w:val="0082748D"/>
    <w:rsid w:val="00830CCA"/>
    <w:rsid w:val="00831A05"/>
    <w:rsid w:val="00831E50"/>
    <w:rsid w:val="0083278F"/>
    <w:rsid w:val="00832DA7"/>
    <w:rsid w:val="00833569"/>
    <w:rsid w:val="0083540B"/>
    <w:rsid w:val="008373C9"/>
    <w:rsid w:val="00837E1F"/>
    <w:rsid w:val="00841D05"/>
    <w:rsid w:val="00841E7C"/>
    <w:rsid w:val="0084276B"/>
    <w:rsid w:val="00842982"/>
    <w:rsid w:val="00844370"/>
    <w:rsid w:val="0084504E"/>
    <w:rsid w:val="0084509D"/>
    <w:rsid w:val="00845277"/>
    <w:rsid w:val="00845431"/>
    <w:rsid w:val="00845812"/>
    <w:rsid w:val="00845852"/>
    <w:rsid w:val="00846A5B"/>
    <w:rsid w:val="00850D91"/>
    <w:rsid w:val="00850DAA"/>
    <w:rsid w:val="00851018"/>
    <w:rsid w:val="0085154C"/>
    <w:rsid w:val="00852780"/>
    <w:rsid w:val="00852A39"/>
    <w:rsid w:val="0085468C"/>
    <w:rsid w:val="00854808"/>
    <w:rsid w:val="00854A58"/>
    <w:rsid w:val="00855323"/>
    <w:rsid w:val="00855F48"/>
    <w:rsid w:val="00855FB4"/>
    <w:rsid w:val="00857D72"/>
    <w:rsid w:val="00857F78"/>
    <w:rsid w:val="00860E76"/>
    <w:rsid w:val="008624AC"/>
    <w:rsid w:val="00862641"/>
    <w:rsid w:val="00862F51"/>
    <w:rsid w:val="00863D56"/>
    <w:rsid w:val="008703FE"/>
    <w:rsid w:val="00870FF3"/>
    <w:rsid w:val="00871E97"/>
    <w:rsid w:val="008726CC"/>
    <w:rsid w:val="00872739"/>
    <w:rsid w:val="0087291B"/>
    <w:rsid w:val="00873530"/>
    <w:rsid w:val="00873653"/>
    <w:rsid w:val="00873B0F"/>
    <w:rsid w:val="00874049"/>
    <w:rsid w:val="00874864"/>
    <w:rsid w:val="008748D3"/>
    <w:rsid w:val="00874BA8"/>
    <w:rsid w:val="008759E1"/>
    <w:rsid w:val="00876907"/>
    <w:rsid w:val="00876FAF"/>
    <w:rsid w:val="00877394"/>
    <w:rsid w:val="00881034"/>
    <w:rsid w:val="00881EA8"/>
    <w:rsid w:val="00882984"/>
    <w:rsid w:val="008840C8"/>
    <w:rsid w:val="00884106"/>
    <w:rsid w:val="00885E7B"/>
    <w:rsid w:val="00887FAD"/>
    <w:rsid w:val="0089000C"/>
    <w:rsid w:val="00891FD3"/>
    <w:rsid w:val="00894038"/>
    <w:rsid w:val="008945E9"/>
    <w:rsid w:val="00895C37"/>
    <w:rsid w:val="00896854"/>
    <w:rsid w:val="00896AE4"/>
    <w:rsid w:val="008973D4"/>
    <w:rsid w:val="00897573"/>
    <w:rsid w:val="008976AA"/>
    <w:rsid w:val="008A0F68"/>
    <w:rsid w:val="008A213C"/>
    <w:rsid w:val="008A2295"/>
    <w:rsid w:val="008A240F"/>
    <w:rsid w:val="008A2AB7"/>
    <w:rsid w:val="008A35A8"/>
    <w:rsid w:val="008A3B8E"/>
    <w:rsid w:val="008A53C1"/>
    <w:rsid w:val="008A6110"/>
    <w:rsid w:val="008A7074"/>
    <w:rsid w:val="008A7349"/>
    <w:rsid w:val="008B1575"/>
    <w:rsid w:val="008B1D62"/>
    <w:rsid w:val="008B25C1"/>
    <w:rsid w:val="008B2740"/>
    <w:rsid w:val="008B3169"/>
    <w:rsid w:val="008B34A2"/>
    <w:rsid w:val="008B366E"/>
    <w:rsid w:val="008B3AC8"/>
    <w:rsid w:val="008B3CD0"/>
    <w:rsid w:val="008B3DD1"/>
    <w:rsid w:val="008B750C"/>
    <w:rsid w:val="008C138D"/>
    <w:rsid w:val="008C1A6A"/>
    <w:rsid w:val="008C1D37"/>
    <w:rsid w:val="008C2A42"/>
    <w:rsid w:val="008C2CA8"/>
    <w:rsid w:val="008C34CE"/>
    <w:rsid w:val="008C35C5"/>
    <w:rsid w:val="008C3977"/>
    <w:rsid w:val="008C668E"/>
    <w:rsid w:val="008C6A6A"/>
    <w:rsid w:val="008C6EBE"/>
    <w:rsid w:val="008C7723"/>
    <w:rsid w:val="008C7845"/>
    <w:rsid w:val="008D1EE3"/>
    <w:rsid w:val="008D2066"/>
    <w:rsid w:val="008D35B6"/>
    <w:rsid w:val="008D3CFD"/>
    <w:rsid w:val="008D4A10"/>
    <w:rsid w:val="008D4AA1"/>
    <w:rsid w:val="008D4C42"/>
    <w:rsid w:val="008D50F3"/>
    <w:rsid w:val="008D5B63"/>
    <w:rsid w:val="008E0886"/>
    <w:rsid w:val="008E2ABA"/>
    <w:rsid w:val="008E4149"/>
    <w:rsid w:val="008E4540"/>
    <w:rsid w:val="008E4CA8"/>
    <w:rsid w:val="008E4F8B"/>
    <w:rsid w:val="008E5319"/>
    <w:rsid w:val="008E79B1"/>
    <w:rsid w:val="008E7A82"/>
    <w:rsid w:val="008F001F"/>
    <w:rsid w:val="008F00A9"/>
    <w:rsid w:val="008F01DE"/>
    <w:rsid w:val="008F0202"/>
    <w:rsid w:val="008F0387"/>
    <w:rsid w:val="008F0F5D"/>
    <w:rsid w:val="008F1503"/>
    <w:rsid w:val="008F1E72"/>
    <w:rsid w:val="008F23E3"/>
    <w:rsid w:val="008F3F5D"/>
    <w:rsid w:val="008F400C"/>
    <w:rsid w:val="008F40B0"/>
    <w:rsid w:val="008F5D1C"/>
    <w:rsid w:val="008F5F77"/>
    <w:rsid w:val="008F73D2"/>
    <w:rsid w:val="008F7435"/>
    <w:rsid w:val="008F795A"/>
    <w:rsid w:val="00900C61"/>
    <w:rsid w:val="009012FA"/>
    <w:rsid w:val="00901460"/>
    <w:rsid w:val="00905F91"/>
    <w:rsid w:val="00906BD2"/>
    <w:rsid w:val="009070EF"/>
    <w:rsid w:val="00910F1C"/>
    <w:rsid w:val="0091176B"/>
    <w:rsid w:val="009121FB"/>
    <w:rsid w:val="00914140"/>
    <w:rsid w:val="00914387"/>
    <w:rsid w:val="00915731"/>
    <w:rsid w:val="00915CA9"/>
    <w:rsid w:val="00915E18"/>
    <w:rsid w:val="00916565"/>
    <w:rsid w:val="00916FA2"/>
    <w:rsid w:val="00917FEE"/>
    <w:rsid w:val="00920891"/>
    <w:rsid w:val="0092210B"/>
    <w:rsid w:val="00922B50"/>
    <w:rsid w:val="00922C76"/>
    <w:rsid w:val="009230B7"/>
    <w:rsid w:val="00923838"/>
    <w:rsid w:val="009240C8"/>
    <w:rsid w:val="009252AF"/>
    <w:rsid w:val="00925D4B"/>
    <w:rsid w:val="009265C2"/>
    <w:rsid w:val="00926BD9"/>
    <w:rsid w:val="009304C8"/>
    <w:rsid w:val="009313B9"/>
    <w:rsid w:val="00931E87"/>
    <w:rsid w:val="009322E4"/>
    <w:rsid w:val="00932970"/>
    <w:rsid w:val="00932FB4"/>
    <w:rsid w:val="00934054"/>
    <w:rsid w:val="0093472B"/>
    <w:rsid w:val="00934948"/>
    <w:rsid w:val="00935FCB"/>
    <w:rsid w:val="00936A5F"/>
    <w:rsid w:val="00936B97"/>
    <w:rsid w:val="0093784F"/>
    <w:rsid w:val="0093787E"/>
    <w:rsid w:val="00940C2E"/>
    <w:rsid w:val="00940C41"/>
    <w:rsid w:val="009424DE"/>
    <w:rsid w:val="00942B7B"/>
    <w:rsid w:val="00943B64"/>
    <w:rsid w:val="00943CAB"/>
    <w:rsid w:val="00943FD2"/>
    <w:rsid w:val="00944103"/>
    <w:rsid w:val="009454DC"/>
    <w:rsid w:val="00945D98"/>
    <w:rsid w:val="00946530"/>
    <w:rsid w:val="009471D5"/>
    <w:rsid w:val="00947A70"/>
    <w:rsid w:val="00947DE8"/>
    <w:rsid w:val="009506A8"/>
    <w:rsid w:val="00950721"/>
    <w:rsid w:val="00951550"/>
    <w:rsid w:val="00951F61"/>
    <w:rsid w:val="00952692"/>
    <w:rsid w:val="00954FA5"/>
    <w:rsid w:val="00955B46"/>
    <w:rsid w:val="009574FD"/>
    <w:rsid w:val="0095776D"/>
    <w:rsid w:val="00961B8E"/>
    <w:rsid w:val="00965CE0"/>
    <w:rsid w:val="009667D9"/>
    <w:rsid w:val="009709E9"/>
    <w:rsid w:val="00970BAE"/>
    <w:rsid w:val="00973348"/>
    <w:rsid w:val="009733B0"/>
    <w:rsid w:val="009739B7"/>
    <w:rsid w:val="00974457"/>
    <w:rsid w:val="00975730"/>
    <w:rsid w:val="0097600F"/>
    <w:rsid w:val="009762D1"/>
    <w:rsid w:val="00980825"/>
    <w:rsid w:val="009814FA"/>
    <w:rsid w:val="00981D95"/>
    <w:rsid w:val="0098353F"/>
    <w:rsid w:val="009839FF"/>
    <w:rsid w:val="0098423D"/>
    <w:rsid w:val="0098428D"/>
    <w:rsid w:val="00984D97"/>
    <w:rsid w:val="00985621"/>
    <w:rsid w:val="00987D9F"/>
    <w:rsid w:val="00987F42"/>
    <w:rsid w:val="009905C6"/>
    <w:rsid w:val="00993B49"/>
    <w:rsid w:val="009960FB"/>
    <w:rsid w:val="009967DF"/>
    <w:rsid w:val="0099697F"/>
    <w:rsid w:val="00996ECC"/>
    <w:rsid w:val="009975EF"/>
    <w:rsid w:val="00997F88"/>
    <w:rsid w:val="009A0941"/>
    <w:rsid w:val="009A1323"/>
    <w:rsid w:val="009A16BF"/>
    <w:rsid w:val="009A2184"/>
    <w:rsid w:val="009A369E"/>
    <w:rsid w:val="009A6CA6"/>
    <w:rsid w:val="009B11DF"/>
    <w:rsid w:val="009B2CFB"/>
    <w:rsid w:val="009B3EDE"/>
    <w:rsid w:val="009B5226"/>
    <w:rsid w:val="009B6829"/>
    <w:rsid w:val="009B6CC2"/>
    <w:rsid w:val="009B7B91"/>
    <w:rsid w:val="009C04DE"/>
    <w:rsid w:val="009C1225"/>
    <w:rsid w:val="009C3DFE"/>
    <w:rsid w:val="009C51BC"/>
    <w:rsid w:val="009C5D0B"/>
    <w:rsid w:val="009C5EF1"/>
    <w:rsid w:val="009C6AED"/>
    <w:rsid w:val="009C6EC8"/>
    <w:rsid w:val="009C7E44"/>
    <w:rsid w:val="009D08CA"/>
    <w:rsid w:val="009D0A48"/>
    <w:rsid w:val="009D133C"/>
    <w:rsid w:val="009D23D1"/>
    <w:rsid w:val="009D2C64"/>
    <w:rsid w:val="009D4269"/>
    <w:rsid w:val="009D5D11"/>
    <w:rsid w:val="009D627B"/>
    <w:rsid w:val="009D6CAB"/>
    <w:rsid w:val="009E0674"/>
    <w:rsid w:val="009E1FCF"/>
    <w:rsid w:val="009E2E24"/>
    <w:rsid w:val="009E3795"/>
    <w:rsid w:val="009E49EB"/>
    <w:rsid w:val="009E4E0D"/>
    <w:rsid w:val="009E4F2A"/>
    <w:rsid w:val="009E5400"/>
    <w:rsid w:val="009E6845"/>
    <w:rsid w:val="009E692F"/>
    <w:rsid w:val="009E7E87"/>
    <w:rsid w:val="009F3329"/>
    <w:rsid w:val="009F35F2"/>
    <w:rsid w:val="009F412C"/>
    <w:rsid w:val="009F45D4"/>
    <w:rsid w:val="009F5B20"/>
    <w:rsid w:val="00A00110"/>
    <w:rsid w:val="00A00333"/>
    <w:rsid w:val="00A018D9"/>
    <w:rsid w:val="00A018FA"/>
    <w:rsid w:val="00A01AAC"/>
    <w:rsid w:val="00A01D19"/>
    <w:rsid w:val="00A0325F"/>
    <w:rsid w:val="00A047A5"/>
    <w:rsid w:val="00A04F82"/>
    <w:rsid w:val="00A055AF"/>
    <w:rsid w:val="00A056AE"/>
    <w:rsid w:val="00A05764"/>
    <w:rsid w:val="00A05B8B"/>
    <w:rsid w:val="00A066A8"/>
    <w:rsid w:val="00A06AED"/>
    <w:rsid w:val="00A1155B"/>
    <w:rsid w:val="00A127F3"/>
    <w:rsid w:val="00A143DD"/>
    <w:rsid w:val="00A14D66"/>
    <w:rsid w:val="00A15129"/>
    <w:rsid w:val="00A15CFE"/>
    <w:rsid w:val="00A16450"/>
    <w:rsid w:val="00A16627"/>
    <w:rsid w:val="00A1727E"/>
    <w:rsid w:val="00A17481"/>
    <w:rsid w:val="00A17C51"/>
    <w:rsid w:val="00A20887"/>
    <w:rsid w:val="00A20A7A"/>
    <w:rsid w:val="00A219BE"/>
    <w:rsid w:val="00A21F4F"/>
    <w:rsid w:val="00A22452"/>
    <w:rsid w:val="00A22881"/>
    <w:rsid w:val="00A23C7D"/>
    <w:rsid w:val="00A240CA"/>
    <w:rsid w:val="00A2585C"/>
    <w:rsid w:val="00A25CEC"/>
    <w:rsid w:val="00A26123"/>
    <w:rsid w:val="00A2731D"/>
    <w:rsid w:val="00A275B0"/>
    <w:rsid w:val="00A311E0"/>
    <w:rsid w:val="00A334DF"/>
    <w:rsid w:val="00A335D6"/>
    <w:rsid w:val="00A35A89"/>
    <w:rsid w:val="00A37A80"/>
    <w:rsid w:val="00A41652"/>
    <w:rsid w:val="00A4168A"/>
    <w:rsid w:val="00A417F6"/>
    <w:rsid w:val="00A42309"/>
    <w:rsid w:val="00A42C98"/>
    <w:rsid w:val="00A42DD3"/>
    <w:rsid w:val="00A44F95"/>
    <w:rsid w:val="00A45424"/>
    <w:rsid w:val="00A457FE"/>
    <w:rsid w:val="00A45915"/>
    <w:rsid w:val="00A478D4"/>
    <w:rsid w:val="00A5031D"/>
    <w:rsid w:val="00A5084D"/>
    <w:rsid w:val="00A5162F"/>
    <w:rsid w:val="00A52148"/>
    <w:rsid w:val="00A527ED"/>
    <w:rsid w:val="00A52810"/>
    <w:rsid w:val="00A52B56"/>
    <w:rsid w:val="00A572B7"/>
    <w:rsid w:val="00A57A01"/>
    <w:rsid w:val="00A60637"/>
    <w:rsid w:val="00A60CB9"/>
    <w:rsid w:val="00A61D23"/>
    <w:rsid w:val="00A62822"/>
    <w:rsid w:val="00A63039"/>
    <w:rsid w:val="00A634BB"/>
    <w:rsid w:val="00A639EC"/>
    <w:rsid w:val="00A64830"/>
    <w:rsid w:val="00A653D2"/>
    <w:rsid w:val="00A65688"/>
    <w:rsid w:val="00A6582E"/>
    <w:rsid w:val="00A65D52"/>
    <w:rsid w:val="00A6636B"/>
    <w:rsid w:val="00A67197"/>
    <w:rsid w:val="00A67CEE"/>
    <w:rsid w:val="00A70029"/>
    <w:rsid w:val="00A702BE"/>
    <w:rsid w:val="00A702EF"/>
    <w:rsid w:val="00A71223"/>
    <w:rsid w:val="00A71853"/>
    <w:rsid w:val="00A723F6"/>
    <w:rsid w:val="00A72AC0"/>
    <w:rsid w:val="00A73754"/>
    <w:rsid w:val="00A73B0B"/>
    <w:rsid w:val="00A73CE5"/>
    <w:rsid w:val="00A76E37"/>
    <w:rsid w:val="00A7723C"/>
    <w:rsid w:val="00A77336"/>
    <w:rsid w:val="00A775EF"/>
    <w:rsid w:val="00A778A5"/>
    <w:rsid w:val="00A77C16"/>
    <w:rsid w:val="00A800D6"/>
    <w:rsid w:val="00A8199F"/>
    <w:rsid w:val="00A8228E"/>
    <w:rsid w:val="00A83C8E"/>
    <w:rsid w:val="00A85F50"/>
    <w:rsid w:val="00A8757A"/>
    <w:rsid w:val="00A87F85"/>
    <w:rsid w:val="00A90F2E"/>
    <w:rsid w:val="00A9211A"/>
    <w:rsid w:val="00A92C92"/>
    <w:rsid w:val="00A93A31"/>
    <w:rsid w:val="00A93E1F"/>
    <w:rsid w:val="00A9449B"/>
    <w:rsid w:val="00A94F4C"/>
    <w:rsid w:val="00A9535C"/>
    <w:rsid w:val="00AA15AF"/>
    <w:rsid w:val="00AA3FE5"/>
    <w:rsid w:val="00AA5769"/>
    <w:rsid w:val="00AA5FB5"/>
    <w:rsid w:val="00AA6537"/>
    <w:rsid w:val="00AA6B1F"/>
    <w:rsid w:val="00AA6CC2"/>
    <w:rsid w:val="00AB045B"/>
    <w:rsid w:val="00AB0A46"/>
    <w:rsid w:val="00AB1838"/>
    <w:rsid w:val="00AB1C85"/>
    <w:rsid w:val="00AB2432"/>
    <w:rsid w:val="00AB2AB5"/>
    <w:rsid w:val="00AB3007"/>
    <w:rsid w:val="00AB324B"/>
    <w:rsid w:val="00AB385E"/>
    <w:rsid w:val="00AB472F"/>
    <w:rsid w:val="00AB4770"/>
    <w:rsid w:val="00AB4987"/>
    <w:rsid w:val="00AB61BB"/>
    <w:rsid w:val="00AB7232"/>
    <w:rsid w:val="00AB786E"/>
    <w:rsid w:val="00AB7C15"/>
    <w:rsid w:val="00AB7E0E"/>
    <w:rsid w:val="00AC0F63"/>
    <w:rsid w:val="00AC1104"/>
    <w:rsid w:val="00AC1B0A"/>
    <w:rsid w:val="00AC20CD"/>
    <w:rsid w:val="00AC23A8"/>
    <w:rsid w:val="00AC31D7"/>
    <w:rsid w:val="00AC322D"/>
    <w:rsid w:val="00AC39A7"/>
    <w:rsid w:val="00AC5832"/>
    <w:rsid w:val="00AC5DAC"/>
    <w:rsid w:val="00AC73CB"/>
    <w:rsid w:val="00AC790A"/>
    <w:rsid w:val="00AC7F8F"/>
    <w:rsid w:val="00AD0313"/>
    <w:rsid w:val="00AD0A39"/>
    <w:rsid w:val="00AD0C31"/>
    <w:rsid w:val="00AD1A4F"/>
    <w:rsid w:val="00AD1BEA"/>
    <w:rsid w:val="00AD243E"/>
    <w:rsid w:val="00AD306C"/>
    <w:rsid w:val="00AD34B6"/>
    <w:rsid w:val="00AD4D22"/>
    <w:rsid w:val="00AD6205"/>
    <w:rsid w:val="00AD67D1"/>
    <w:rsid w:val="00AD6920"/>
    <w:rsid w:val="00AD6A04"/>
    <w:rsid w:val="00AD70D3"/>
    <w:rsid w:val="00AD7AB0"/>
    <w:rsid w:val="00AE08F1"/>
    <w:rsid w:val="00AE1B8F"/>
    <w:rsid w:val="00AE1DB1"/>
    <w:rsid w:val="00AE304F"/>
    <w:rsid w:val="00AE37B7"/>
    <w:rsid w:val="00AF0039"/>
    <w:rsid w:val="00AF14C7"/>
    <w:rsid w:val="00AF1992"/>
    <w:rsid w:val="00AF1FDD"/>
    <w:rsid w:val="00AF214E"/>
    <w:rsid w:val="00AF28FC"/>
    <w:rsid w:val="00AF290B"/>
    <w:rsid w:val="00AF2B91"/>
    <w:rsid w:val="00AF3160"/>
    <w:rsid w:val="00AF32B6"/>
    <w:rsid w:val="00AF3376"/>
    <w:rsid w:val="00AF6907"/>
    <w:rsid w:val="00AF76A9"/>
    <w:rsid w:val="00B01E5F"/>
    <w:rsid w:val="00B0214D"/>
    <w:rsid w:val="00B023AD"/>
    <w:rsid w:val="00B03CF0"/>
    <w:rsid w:val="00B03EE3"/>
    <w:rsid w:val="00B0490E"/>
    <w:rsid w:val="00B05A70"/>
    <w:rsid w:val="00B062CC"/>
    <w:rsid w:val="00B06FA0"/>
    <w:rsid w:val="00B070F9"/>
    <w:rsid w:val="00B10029"/>
    <w:rsid w:val="00B106C5"/>
    <w:rsid w:val="00B107AA"/>
    <w:rsid w:val="00B13B29"/>
    <w:rsid w:val="00B141D2"/>
    <w:rsid w:val="00B14889"/>
    <w:rsid w:val="00B27987"/>
    <w:rsid w:val="00B30D77"/>
    <w:rsid w:val="00B316CC"/>
    <w:rsid w:val="00B31B78"/>
    <w:rsid w:val="00B353D3"/>
    <w:rsid w:val="00B36AF4"/>
    <w:rsid w:val="00B36C47"/>
    <w:rsid w:val="00B36C88"/>
    <w:rsid w:val="00B36E75"/>
    <w:rsid w:val="00B37E6F"/>
    <w:rsid w:val="00B42391"/>
    <w:rsid w:val="00B4269D"/>
    <w:rsid w:val="00B42E39"/>
    <w:rsid w:val="00B4447C"/>
    <w:rsid w:val="00B44EC2"/>
    <w:rsid w:val="00B4605C"/>
    <w:rsid w:val="00B4607A"/>
    <w:rsid w:val="00B4626E"/>
    <w:rsid w:val="00B462C4"/>
    <w:rsid w:val="00B478D8"/>
    <w:rsid w:val="00B505BE"/>
    <w:rsid w:val="00B50AD0"/>
    <w:rsid w:val="00B510A1"/>
    <w:rsid w:val="00B511CD"/>
    <w:rsid w:val="00B51ABF"/>
    <w:rsid w:val="00B52135"/>
    <w:rsid w:val="00B522CB"/>
    <w:rsid w:val="00B528E0"/>
    <w:rsid w:val="00B568DF"/>
    <w:rsid w:val="00B56A9A"/>
    <w:rsid w:val="00B60329"/>
    <w:rsid w:val="00B611AD"/>
    <w:rsid w:val="00B61416"/>
    <w:rsid w:val="00B62EF5"/>
    <w:rsid w:val="00B64A51"/>
    <w:rsid w:val="00B64BA5"/>
    <w:rsid w:val="00B64D04"/>
    <w:rsid w:val="00B650B2"/>
    <w:rsid w:val="00B65509"/>
    <w:rsid w:val="00B65ED0"/>
    <w:rsid w:val="00B716F0"/>
    <w:rsid w:val="00B71A2C"/>
    <w:rsid w:val="00B7207E"/>
    <w:rsid w:val="00B7297D"/>
    <w:rsid w:val="00B745A3"/>
    <w:rsid w:val="00B74812"/>
    <w:rsid w:val="00B76BD7"/>
    <w:rsid w:val="00B774B4"/>
    <w:rsid w:val="00B77C9E"/>
    <w:rsid w:val="00B82E91"/>
    <w:rsid w:val="00B83713"/>
    <w:rsid w:val="00B838BA"/>
    <w:rsid w:val="00B85018"/>
    <w:rsid w:val="00B8582F"/>
    <w:rsid w:val="00B865B9"/>
    <w:rsid w:val="00B868AF"/>
    <w:rsid w:val="00B8710E"/>
    <w:rsid w:val="00B87D15"/>
    <w:rsid w:val="00B90703"/>
    <w:rsid w:val="00B90ABD"/>
    <w:rsid w:val="00B90CC9"/>
    <w:rsid w:val="00B9134C"/>
    <w:rsid w:val="00B94308"/>
    <w:rsid w:val="00B94961"/>
    <w:rsid w:val="00B9501C"/>
    <w:rsid w:val="00B953D5"/>
    <w:rsid w:val="00B95C82"/>
    <w:rsid w:val="00BA0E72"/>
    <w:rsid w:val="00BA219A"/>
    <w:rsid w:val="00BA22DC"/>
    <w:rsid w:val="00BA3012"/>
    <w:rsid w:val="00BA314B"/>
    <w:rsid w:val="00BA341E"/>
    <w:rsid w:val="00BA34F8"/>
    <w:rsid w:val="00BA3529"/>
    <w:rsid w:val="00BA45B1"/>
    <w:rsid w:val="00BA471D"/>
    <w:rsid w:val="00BA5CE9"/>
    <w:rsid w:val="00BA5FE7"/>
    <w:rsid w:val="00BA6EE8"/>
    <w:rsid w:val="00BA7465"/>
    <w:rsid w:val="00BB016D"/>
    <w:rsid w:val="00BB0A8E"/>
    <w:rsid w:val="00BB1FDC"/>
    <w:rsid w:val="00BB2A8B"/>
    <w:rsid w:val="00BB2B41"/>
    <w:rsid w:val="00BB38EA"/>
    <w:rsid w:val="00BB4925"/>
    <w:rsid w:val="00BB5789"/>
    <w:rsid w:val="00BB780C"/>
    <w:rsid w:val="00BC0BB8"/>
    <w:rsid w:val="00BC0C5B"/>
    <w:rsid w:val="00BC1A7F"/>
    <w:rsid w:val="00BC2A86"/>
    <w:rsid w:val="00BC2E4E"/>
    <w:rsid w:val="00BC384C"/>
    <w:rsid w:val="00BC4A12"/>
    <w:rsid w:val="00BC5450"/>
    <w:rsid w:val="00BC58AC"/>
    <w:rsid w:val="00BC5C56"/>
    <w:rsid w:val="00BC6A5F"/>
    <w:rsid w:val="00BC7199"/>
    <w:rsid w:val="00BC77BD"/>
    <w:rsid w:val="00BD02DC"/>
    <w:rsid w:val="00BD04EF"/>
    <w:rsid w:val="00BD1825"/>
    <w:rsid w:val="00BD1A35"/>
    <w:rsid w:val="00BD41F4"/>
    <w:rsid w:val="00BD44C4"/>
    <w:rsid w:val="00BD4B5A"/>
    <w:rsid w:val="00BD63D0"/>
    <w:rsid w:val="00BD6451"/>
    <w:rsid w:val="00BD7F9F"/>
    <w:rsid w:val="00BE157B"/>
    <w:rsid w:val="00BE21F8"/>
    <w:rsid w:val="00BE28A6"/>
    <w:rsid w:val="00BE3D8A"/>
    <w:rsid w:val="00BE45C6"/>
    <w:rsid w:val="00BE4C82"/>
    <w:rsid w:val="00BE4D86"/>
    <w:rsid w:val="00BE566C"/>
    <w:rsid w:val="00BE6F31"/>
    <w:rsid w:val="00BE781B"/>
    <w:rsid w:val="00BE7C24"/>
    <w:rsid w:val="00BE7F9B"/>
    <w:rsid w:val="00BF1938"/>
    <w:rsid w:val="00BF1BF8"/>
    <w:rsid w:val="00BF1F08"/>
    <w:rsid w:val="00BF30A9"/>
    <w:rsid w:val="00BF3B1F"/>
    <w:rsid w:val="00BF3BD8"/>
    <w:rsid w:val="00BF4076"/>
    <w:rsid w:val="00BF4B42"/>
    <w:rsid w:val="00BF4CFD"/>
    <w:rsid w:val="00BF5683"/>
    <w:rsid w:val="00BF70AF"/>
    <w:rsid w:val="00BF75C1"/>
    <w:rsid w:val="00BF7830"/>
    <w:rsid w:val="00C00AA4"/>
    <w:rsid w:val="00C019CA"/>
    <w:rsid w:val="00C01A8B"/>
    <w:rsid w:val="00C0230B"/>
    <w:rsid w:val="00C0621C"/>
    <w:rsid w:val="00C068D5"/>
    <w:rsid w:val="00C06CE7"/>
    <w:rsid w:val="00C06CEE"/>
    <w:rsid w:val="00C07AD8"/>
    <w:rsid w:val="00C11F19"/>
    <w:rsid w:val="00C13EDE"/>
    <w:rsid w:val="00C14137"/>
    <w:rsid w:val="00C15AD1"/>
    <w:rsid w:val="00C167BD"/>
    <w:rsid w:val="00C174A0"/>
    <w:rsid w:val="00C17902"/>
    <w:rsid w:val="00C21F1D"/>
    <w:rsid w:val="00C21FB9"/>
    <w:rsid w:val="00C221D4"/>
    <w:rsid w:val="00C22682"/>
    <w:rsid w:val="00C240EF"/>
    <w:rsid w:val="00C246BC"/>
    <w:rsid w:val="00C248E5"/>
    <w:rsid w:val="00C266BC"/>
    <w:rsid w:val="00C26851"/>
    <w:rsid w:val="00C30E7A"/>
    <w:rsid w:val="00C3193F"/>
    <w:rsid w:val="00C31E96"/>
    <w:rsid w:val="00C326C3"/>
    <w:rsid w:val="00C33011"/>
    <w:rsid w:val="00C34B73"/>
    <w:rsid w:val="00C36622"/>
    <w:rsid w:val="00C3752D"/>
    <w:rsid w:val="00C410A4"/>
    <w:rsid w:val="00C41179"/>
    <w:rsid w:val="00C42555"/>
    <w:rsid w:val="00C4341F"/>
    <w:rsid w:val="00C43E3A"/>
    <w:rsid w:val="00C44EC5"/>
    <w:rsid w:val="00C450AF"/>
    <w:rsid w:val="00C45A29"/>
    <w:rsid w:val="00C461DA"/>
    <w:rsid w:val="00C47020"/>
    <w:rsid w:val="00C51B92"/>
    <w:rsid w:val="00C524DE"/>
    <w:rsid w:val="00C52768"/>
    <w:rsid w:val="00C52931"/>
    <w:rsid w:val="00C52FA5"/>
    <w:rsid w:val="00C5315C"/>
    <w:rsid w:val="00C5395B"/>
    <w:rsid w:val="00C5637B"/>
    <w:rsid w:val="00C5646F"/>
    <w:rsid w:val="00C61A4A"/>
    <w:rsid w:val="00C62B7C"/>
    <w:rsid w:val="00C6376C"/>
    <w:rsid w:val="00C64425"/>
    <w:rsid w:val="00C6674D"/>
    <w:rsid w:val="00C66A4E"/>
    <w:rsid w:val="00C66C96"/>
    <w:rsid w:val="00C673E6"/>
    <w:rsid w:val="00C6790F"/>
    <w:rsid w:val="00C67983"/>
    <w:rsid w:val="00C67CD6"/>
    <w:rsid w:val="00C705F0"/>
    <w:rsid w:val="00C70B4F"/>
    <w:rsid w:val="00C72267"/>
    <w:rsid w:val="00C72A7D"/>
    <w:rsid w:val="00C72A9C"/>
    <w:rsid w:val="00C7301B"/>
    <w:rsid w:val="00C7350D"/>
    <w:rsid w:val="00C73A61"/>
    <w:rsid w:val="00C75F52"/>
    <w:rsid w:val="00C76DAF"/>
    <w:rsid w:val="00C8066D"/>
    <w:rsid w:val="00C80CED"/>
    <w:rsid w:val="00C819B8"/>
    <w:rsid w:val="00C8277C"/>
    <w:rsid w:val="00C82D29"/>
    <w:rsid w:val="00C83642"/>
    <w:rsid w:val="00C83A5B"/>
    <w:rsid w:val="00C83EF9"/>
    <w:rsid w:val="00C8636A"/>
    <w:rsid w:val="00C87232"/>
    <w:rsid w:val="00C872F2"/>
    <w:rsid w:val="00C87FCB"/>
    <w:rsid w:val="00C90F2A"/>
    <w:rsid w:val="00C9135E"/>
    <w:rsid w:val="00C91436"/>
    <w:rsid w:val="00C91C3A"/>
    <w:rsid w:val="00C92A69"/>
    <w:rsid w:val="00C931E1"/>
    <w:rsid w:val="00C937E7"/>
    <w:rsid w:val="00C93A61"/>
    <w:rsid w:val="00C94E08"/>
    <w:rsid w:val="00C95582"/>
    <w:rsid w:val="00CA0181"/>
    <w:rsid w:val="00CA1DE6"/>
    <w:rsid w:val="00CA2BBA"/>
    <w:rsid w:val="00CA32B7"/>
    <w:rsid w:val="00CA41BA"/>
    <w:rsid w:val="00CA63B8"/>
    <w:rsid w:val="00CA6911"/>
    <w:rsid w:val="00CA6B3E"/>
    <w:rsid w:val="00CA6BCC"/>
    <w:rsid w:val="00CA706D"/>
    <w:rsid w:val="00CA715B"/>
    <w:rsid w:val="00CA7271"/>
    <w:rsid w:val="00CA7D36"/>
    <w:rsid w:val="00CB053D"/>
    <w:rsid w:val="00CB0555"/>
    <w:rsid w:val="00CB0652"/>
    <w:rsid w:val="00CB0822"/>
    <w:rsid w:val="00CB1EA1"/>
    <w:rsid w:val="00CB243C"/>
    <w:rsid w:val="00CB3283"/>
    <w:rsid w:val="00CB4FA4"/>
    <w:rsid w:val="00CB6628"/>
    <w:rsid w:val="00CB771F"/>
    <w:rsid w:val="00CC010D"/>
    <w:rsid w:val="00CC01B1"/>
    <w:rsid w:val="00CC0735"/>
    <w:rsid w:val="00CC1320"/>
    <w:rsid w:val="00CC1B13"/>
    <w:rsid w:val="00CC2318"/>
    <w:rsid w:val="00CC27C4"/>
    <w:rsid w:val="00CC4FBD"/>
    <w:rsid w:val="00CC61C7"/>
    <w:rsid w:val="00CC71E3"/>
    <w:rsid w:val="00CC777B"/>
    <w:rsid w:val="00CD3F26"/>
    <w:rsid w:val="00CD5E13"/>
    <w:rsid w:val="00CD6149"/>
    <w:rsid w:val="00CD7773"/>
    <w:rsid w:val="00CD77F6"/>
    <w:rsid w:val="00CD7829"/>
    <w:rsid w:val="00CE001E"/>
    <w:rsid w:val="00CE0560"/>
    <w:rsid w:val="00CE0E53"/>
    <w:rsid w:val="00CE163B"/>
    <w:rsid w:val="00CE1C43"/>
    <w:rsid w:val="00CE3213"/>
    <w:rsid w:val="00CE33F3"/>
    <w:rsid w:val="00CE3850"/>
    <w:rsid w:val="00CE593F"/>
    <w:rsid w:val="00CE5D3E"/>
    <w:rsid w:val="00CE7281"/>
    <w:rsid w:val="00CE7E6E"/>
    <w:rsid w:val="00CF0165"/>
    <w:rsid w:val="00CF02FC"/>
    <w:rsid w:val="00CF05D0"/>
    <w:rsid w:val="00CF163F"/>
    <w:rsid w:val="00CF30F1"/>
    <w:rsid w:val="00CF34B4"/>
    <w:rsid w:val="00CF37AE"/>
    <w:rsid w:val="00CF3ECA"/>
    <w:rsid w:val="00CF5546"/>
    <w:rsid w:val="00CF60B3"/>
    <w:rsid w:val="00CF72F0"/>
    <w:rsid w:val="00D00ED3"/>
    <w:rsid w:val="00D03933"/>
    <w:rsid w:val="00D03F40"/>
    <w:rsid w:val="00D03FDD"/>
    <w:rsid w:val="00D04970"/>
    <w:rsid w:val="00D04EE6"/>
    <w:rsid w:val="00D0508C"/>
    <w:rsid w:val="00D053E1"/>
    <w:rsid w:val="00D05927"/>
    <w:rsid w:val="00D06926"/>
    <w:rsid w:val="00D0714F"/>
    <w:rsid w:val="00D078ED"/>
    <w:rsid w:val="00D1014A"/>
    <w:rsid w:val="00D1047E"/>
    <w:rsid w:val="00D1084D"/>
    <w:rsid w:val="00D10EBA"/>
    <w:rsid w:val="00D10F6E"/>
    <w:rsid w:val="00D1181A"/>
    <w:rsid w:val="00D12350"/>
    <w:rsid w:val="00D12A4F"/>
    <w:rsid w:val="00D14B07"/>
    <w:rsid w:val="00D156C5"/>
    <w:rsid w:val="00D169A5"/>
    <w:rsid w:val="00D175CB"/>
    <w:rsid w:val="00D1761F"/>
    <w:rsid w:val="00D21983"/>
    <w:rsid w:val="00D221F9"/>
    <w:rsid w:val="00D23EBC"/>
    <w:rsid w:val="00D2427A"/>
    <w:rsid w:val="00D243C7"/>
    <w:rsid w:val="00D24443"/>
    <w:rsid w:val="00D24C54"/>
    <w:rsid w:val="00D250F2"/>
    <w:rsid w:val="00D25DE4"/>
    <w:rsid w:val="00D270D1"/>
    <w:rsid w:val="00D27A37"/>
    <w:rsid w:val="00D3091C"/>
    <w:rsid w:val="00D30E56"/>
    <w:rsid w:val="00D30EA8"/>
    <w:rsid w:val="00D350E3"/>
    <w:rsid w:val="00D3566D"/>
    <w:rsid w:val="00D3638B"/>
    <w:rsid w:val="00D37737"/>
    <w:rsid w:val="00D41E14"/>
    <w:rsid w:val="00D42804"/>
    <w:rsid w:val="00D42C7F"/>
    <w:rsid w:val="00D4321C"/>
    <w:rsid w:val="00D466C7"/>
    <w:rsid w:val="00D46EFA"/>
    <w:rsid w:val="00D477E9"/>
    <w:rsid w:val="00D50304"/>
    <w:rsid w:val="00D50984"/>
    <w:rsid w:val="00D51815"/>
    <w:rsid w:val="00D52A99"/>
    <w:rsid w:val="00D52FE4"/>
    <w:rsid w:val="00D54163"/>
    <w:rsid w:val="00D5538F"/>
    <w:rsid w:val="00D56229"/>
    <w:rsid w:val="00D5673D"/>
    <w:rsid w:val="00D5743A"/>
    <w:rsid w:val="00D577CD"/>
    <w:rsid w:val="00D57A8A"/>
    <w:rsid w:val="00D57DBB"/>
    <w:rsid w:val="00D61B82"/>
    <w:rsid w:val="00D6480A"/>
    <w:rsid w:val="00D64F50"/>
    <w:rsid w:val="00D655B7"/>
    <w:rsid w:val="00D664AF"/>
    <w:rsid w:val="00D665CD"/>
    <w:rsid w:val="00D66B58"/>
    <w:rsid w:val="00D70990"/>
    <w:rsid w:val="00D709EF"/>
    <w:rsid w:val="00D70D00"/>
    <w:rsid w:val="00D712B1"/>
    <w:rsid w:val="00D735BD"/>
    <w:rsid w:val="00D75871"/>
    <w:rsid w:val="00D759AD"/>
    <w:rsid w:val="00D75BBF"/>
    <w:rsid w:val="00D76591"/>
    <w:rsid w:val="00D770D8"/>
    <w:rsid w:val="00D77813"/>
    <w:rsid w:val="00D778F4"/>
    <w:rsid w:val="00D80F84"/>
    <w:rsid w:val="00D8103C"/>
    <w:rsid w:val="00D81984"/>
    <w:rsid w:val="00D81CA9"/>
    <w:rsid w:val="00D821D0"/>
    <w:rsid w:val="00D84597"/>
    <w:rsid w:val="00D84950"/>
    <w:rsid w:val="00D85684"/>
    <w:rsid w:val="00D86C4B"/>
    <w:rsid w:val="00D87DE9"/>
    <w:rsid w:val="00D9055E"/>
    <w:rsid w:val="00D90BFE"/>
    <w:rsid w:val="00D90F8C"/>
    <w:rsid w:val="00D948F8"/>
    <w:rsid w:val="00D94A3E"/>
    <w:rsid w:val="00D96543"/>
    <w:rsid w:val="00D969EE"/>
    <w:rsid w:val="00D96AF5"/>
    <w:rsid w:val="00D96C5E"/>
    <w:rsid w:val="00D97373"/>
    <w:rsid w:val="00D97ABE"/>
    <w:rsid w:val="00DA032D"/>
    <w:rsid w:val="00DA043B"/>
    <w:rsid w:val="00DA1814"/>
    <w:rsid w:val="00DA1D80"/>
    <w:rsid w:val="00DA2785"/>
    <w:rsid w:val="00DA3368"/>
    <w:rsid w:val="00DA3434"/>
    <w:rsid w:val="00DA3CC1"/>
    <w:rsid w:val="00DA3CED"/>
    <w:rsid w:val="00DA446F"/>
    <w:rsid w:val="00DA492F"/>
    <w:rsid w:val="00DA539D"/>
    <w:rsid w:val="00DA5A29"/>
    <w:rsid w:val="00DA5B4F"/>
    <w:rsid w:val="00DA7AA0"/>
    <w:rsid w:val="00DB1682"/>
    <w:rsid w:val="00DB28C6"/>
    <w:rsid w:val="00DB35F5"/>
    <w:rsid w:val="00DB4F01"/>
    <w:rsid w:val="00DB4F55"/>
    <w:rsid w:val="00DB52E6"/>
    <w:rsid w:val="00DB5DA7"/>
    <w:rsid w:val="00DB662F"/>
    <w:rsid w:val="00DB697A"/>
    <w:rsid w:val="00DB6B17"/>
    <w:rsid w:val="00DC0319"/>
    <w:rsid w:val="00DC2169"/>
    <w:rsid w:val="00DC28A1"/>
    <w:rsid w:val="00DC2C78"/>
    <w:rsid w:val="00DC3BD7"/>
    <w:rsid w:val="00DC4895"/>
    <w:rsid w:val="00DC53A3"/>
    <w:rsid w:val="00DC6C45"/>
    <w:rsid w:val="00DC7BA9"/>
    <w:rsid w:val="00DD00CC"/>
    <w:rsid w:val="00DD0E50"/>
    <w:rsid w:val="00DD20BE"/>
    <w:rsid w:val="00DD3BCF"/>
    <w:rsid w:val="00DD64A8"/>
    <w:rsid w:val="00DD6E80"/>
    <w:rsid w:val="00DE00B2"/>
    <w:rsid w:val="00DE048B"/>
    <w:rsid w:val="00DE0E6E"/>
    <w:rsid w:val="00DE1460"/>
    <w:rsid w:val="00DE366A"/>
    <w:rsid w:val="00DE420D"/>
    <w:rsid w:val="00DE478C"/>
    <w:rsid w:val="00DE51DD"/>
    <w:rsid w:val="00DE5785"/>
    <w:rsid w:val="00DE6587"/>
    <w:rsid w:val="00DE6FE0"/>
    <w:rsid w:val="00DE7052"/>
    <w:rsid w:val="00DE76E1"/>
    <w:rsid w:val="00DE7C57"/>
    <w:rsid w:val="00DE7EC0"/>
    <w:rsid w:val="00DF0156"/>
    <w:rsid w:val="00DF0238"/>
    <w:rsid w:val="00DF039A"/>
    <w:rsid w:val="00DF0660"/>
    <w:rsid w:val="00DF65E3"/>
    <w:rsid w:val="00DF6C66"/>
    <w:rsid w:val="00DF7529"/>
    <w:rsid w:val="00E01224"/>
    <w:rsid w:val="00E01924"/>
    <w:rsid w:val="00E0446F"/>
    <w:rsid w:val="00E0541D"/>
    <w:rsid w:val="00E0563A"/>
    <w:rsid w:val="00E07320"/>
    <w:rsid w:val="00E117E3"/>
    <w:rsid w:val="00E164C6"/>
    <w:rsid w:val="00E169A0"/>
    <w:rsid w:val="00E16F60"/>
    <w:rsid w:val="00E177A8"/>
    <w:rsid w:val="00E17A50"/>
    <w:rsid w:val="00E207BA"/>
    <w:rsid w:val="00E20BD0"/>
    <w:rsid w:val="00E21AA5"/>
    <w:rsid w:val="00E225CD"/>
    <w:rsid w:val="00E22657"/>
    <w:rsid w:val="00E27CF6"/>
    <w:rsid w:val="00E30682"/>
    <w:rsid w:val="00E325D0"/>
    <w:rsid w:val="00E33438"/>
    <w:rsid w:val="00E337F4"/>
    <w:rsid w:val="00E341CE"/>
    <w:rsid w:val="00E34B4A"/>
    <w:rsid w:val="00E35357"/>
    <w:rsid w:val="00E3666F"/>
    <w:rsid w:val="00E36E0C"/>
    <w:rsid w:val="00E40399"/>
    <w:rsid w:val="00E409F1"/>
    <w:rsid w:val="00E40F89"/>
    <w:rsid w:val="00E437D4"/>
    <w:rsid w:val="00E44617"/>
    <w:rsid w:val="00E44A10"/>
    <w:rsid w:val="00E46233"/>
    <w:rsid w:val="00E47742"/>
    <w:rsid w:val="00E47AD4"/>
    <w:rsid w:val="00E515CE"/>
    <w:rsid w:val="00E51CE3"/>
    <w:rsid w:val="00E54FC1"/>
    <w:rsid w:val="00E55111"/>
    <w:rsid w:val="00E557A4"/>
    <w:rsid w:val="00E55AE3"/>
    <w:rsid w:val="00E55DB6"/>
    <w:rsid w:val="00E567C0"/>
    <w:rsid w:val="00E567D2"/>
    <w:rsid w:val="00E572E3"/>
    <w:rsid w:val="00E57A22"/>
    <w:rsid w:val="00E60601"/>
    <w:rsid w:val="00E609C8"/>
    <w:rsid w:val="00E646AB"/>
    <w:rsid w:val="00E6753C"/>
    <w:rsid w:val="00E676EF"/>
    <w:rsid w:val="00E67EA3"/>
    <w:rsid w:val="00E704A0"/>
    <w:rsid w:val="00E704A8"/>
    <w:rsid w:val="00E7148A"/>
    <w:rsid w:val="00E71A47"/>
    <w:rsid w:val="00E71C45"/>
    <w:rsid w:val="00E724FF"/>
    <w:rsid w:val="00E73026"/>
    <w:rsid w:val="00E738C8"/>
    <w:rsid w:val="00E74F5E"/>
    <w:rsid w:val="00E74FE3"/>
    <w:rsid w:val="00E75B13"/>
    <w:rsid w:val="00E77D9C"/>
    <w:rsid w:val="00E81109"/>
    <w:rsid w:val="00E811CE"/>
    <w:rsid w:val="00E81B8C"/>
    <w:rsid w:val="00E81D1C"/>
    <w:rsid w:val="00E81D2D"/>
    <w:rsid w:val="00E8387E"/>
    <w:rsid w:val="00E8485F"/>
    <w:rsid w:val="00E84BEC"/>
    <w:rsid w:val="00E84E11"/>
    <w:rsid w:val="00E854FC"/>
    <w:rsid w:val="00E855F5"/>
    <w:rsid w:val="00E85813"/>
    <w:rsid w:val="00E87065"/>
    <w:rsid w:val="00E872DB"/>
    <w:rsid w:val="00E87D7C"/>
    <w:rsid w:val="00E87E5D"/>
    <w:rsid w:val="00E919BF"/>
    <w:rsid w:val="00E946A8"/>
    <w:rsid w:val="00E94952"/>
    <w:rsid w:val="00E95104"/>
    <w:rsid w:val="00E96829"/>
    <w:rsid w:val="00E96AE0"/>
    <w:rsid w:val="00E9746F"/>
    <w:rsid w:val="00E979E0"/>
    <w:rsid w:val="00EA08AB"/>
    <w:rsid w:val="00EA1B95"/>
    <w:rsid w:val="00EA1C9E"/>
    <w:rsid w:val="00EA1E20"/>
    <w:rsid w:val="00EA246C"/>
    <w:rsid w:val="00EA30A2"/>
    <w:rsid w:val="00EA3CAB"/>
    <w:rsid w:val="00EA535E"/>
    <w:rsid w:val="00EA615E"/>
    <w:rsid w:val="00EA7C95"/>
    <w:rsid w:val="00EA7E93"/>
    <w:rsid w:val="00EB0A48"/>
    <w:rsid w:val="00EB1074"/>
    <w:rsid w:val="00EB1240"/>
    <w:rsid w:val="00EB1E0C"/>
    <w:rsid w:val="00EB22FF"/>
    <w:rsid w:val="00EB5DD4"/>
    <w:rsid w:val="00EB664D"/>
    <w:rsid w:val="00EB67CB"/>
    <w:rsid w:val="00EC1733"/>
    <w:rsid w:val="00EC1852"/>
    <w:rsid w:val="00EC2180"/>
    <w:rsid w:val="00EC30A9"/>
    <w:rsid w:val="00EC30B1"/>
    <w:rsid w:val="00EC4417"/>
    <w:rsid w:val="00EC490D"/>
    <w:rsid w:val="00EC4AC8"/>
    <w:rsid w:val="00EC63B9"/>
    <w:rsid w:val="00EC6B24"/>
    <w:rsid w:val="00EC6F0A"/>
    <w:rsid w:val="00EC73D2"/>
    <w:rsid w:val="00EC74AA"/>
    <w:rsid w:val="00EC7A75"/>
    <w:rsid w:val="00EC7C91"/>
    <w:rsid w:val="00ED07E5"/>
    <w:rsid w:val="00ED0AE1"/>
    <w:rsid w:val="00ED3435"/>
    <w:rsid w:val="00ED3B63"/>
    <w:rsid w:val="00ED4004"/>
    <w:rsid w:val="00ED40FE"/>
    <w:rsid w:val="00ED5565"/>
    <w:rsid w:val="00ED607A"/>
    <w:rsid w:val="00ED6F11"/>
    <w:rsid w:val="00ED7A46"/>
    <w:rsid w:val="00EE1468"/>
    <w:rsid w:val="00EE1BE7"/>
    <w:rsid w:val="00EE1DF5"/>
    <w:rsid w:val="00EE2545"/>
    <w:rsid w:val="00EE2AFA"/>
    <w:rsid w:val="00EE4600"/>
    <w:rsid w:val="00EE4AB5"/>
    <w:rsid w:val="00EE5878"/>
    <w:rsid w:val="00EE61D9"/>
    <w:rsid w:val="00EE6D13"/>
    <w:rsid w:val="00EE6EF5"/>
    <w:rsid w:val="00EF11BB"/>
    <w:rsid w:val="00EF177B"/>
    <w:rsid w:val="00EF1C5F"/>
    <w:rsid w:val="00EF1DFF"/>
    <w:rsid w:val="00EF2DD1"/>
    <w:rsid w:val="00EF3F19"/>
    <w:rsid w:val="00EF535C"/>
    <w:rsid w:val="00EF5A14"/>
    <w:rsid w:val="00EF6247"/>
    <w:rsid w:val="00EF68F4"/>
    <w:rsid w:val="00EF75BE"/>
    <w:rsid w:val="00EF7B2D"/>
    <w:rsid w:val="00EF7B50"/>
    <w:rsid w:val="00EF7BE2"/>
    <w:rsid w:val="00F0041C"/>
    <w:rsid w:val="00F00552"/>
    <w:rsid w:val="00F0120E"/>
    <w:rsid w:val="00F01E1E"/>
    <w:rsid w:val="00F022D3"/>
    <w:rsid w:val="00F024DF"/>
    <w:rsid w:val="00F02778"/>
    <w:rsid w:val="00F02D72"/>
    <w:rsid w:val="00F0341E"/>
    <w:rsid w:val="00F072F8"/>
    <w:rsid w:val="00F12B85"/>
    <w:rsid w:val="00F13929"/>
    <w:rsid w:val="00F14166"/>
    <w:rsid w:val="00F144B3"/>
    <w:rsid w:val="00F15100"/>
    <w:rsid w:val="00F215C1"/>
    <w:rsid w:val="00F2203E"/>
    <w:rsid w:val="00F2223C"/>
    <w:rsid w:val="00F24039"/>
    <w:rsid w:val="00F25C70"/>
    <w:rsid w:val="00F260A4"/>
    <w:rsid w:val="00F26F9D"/>
    <w:rsid w:val="00F30663"/>
    <w:rsid w:val="00F30A72"/>
    <w:rsid w:val="00F310AA"/>
    <w:rsid w:val="00F31347"/>
    <w:rsid w:val="00F3406E"/>
    <w:rsid w:val="00F3470F"/>
    <w:rsid w:val="00F36285"/>
    <w:rsid w:val="00F365CF"/>
    <w:rsid w:val="00F36B3A"/>
    <w:rsid w:val="00F37272"/>
    <w:rsid w:val="00F37751"/>
    <w:rsid w:val="00F37F0C"/>
    <w:rsid w:val="00F409E5"/>
    <w:rsid w:val="00F40EA4"/>
    <w:rsid w:val="00F411F4"/>
    <w:rsid w:val="00F42420"/>
    <w:rsid w:val="00F447C2"/>
    <w:rsid w:val="00F455CD"/>
    <w:rsid w:val="00F46F27"/>
    <w:rsid w:val="00F4769D"/>
    <w:rsid w:val="00F5146D"/>
    <w:rsid w:val="00F53AD1"/>
    <w:rsid w:val="00F53CAF"/>
    <w:rsid w:val="00F53E1A"/>
    <w:rsid w:val="00F54133"/>
    <w:rsid w:val="00F54718"/>
    <w:rsid w:val="00F56860"/>
    <w:rsid w:val="00F5694C"/>
    <w:rsid w:val="00F5781B"/>
    <w:rsid w:val="00F57C8B"/>
    <w:rsid w:val="00F6022D"/>
    <w:rsid w:val="00F61B08"/>
    <w:rsid w:val="00F65E34"/>
    <w:rsid w:val="00F661BA"/>
    <w:rsid w:val="00F669CE"/>
    <w:rsid w:val="00F677EC"/>
    <w:rsid w:val="00F70218"/>
    <w:rsid w:val="00F70265"/>
    <w:rsid w:val="00F70AA1"/>
    <w:rsid w:val="00F710FD"/>
    <w:rsid w:val="00F71167"/>
    <w:rsid w:val="00F72B0C"/>
    <w:rsid w:val="00F72F63"/>
    <w:rsid w:val="00F74239"/>
    <w:rsid w:val="00F74A88"/>
    <w:rsid w:val="00F75311"/>
    <w:rsid w:val="00F76A92"/>
    <w:rsid w:val="00F81871"/>
    <w:rsid w:val="00F82379"/>
    <w:rsid w:val="00F8283D"/>
    <w:rsid w:val="00F82E00"/>
    <w:rsid w:val="00F831FB"/>
    <w:rsid w:val="00F83800"/>
    <w:rsid w:val="00F84B1E"/>
    <w:rsid w:val="00F852B6"/>
    <w:rsid w:val="00F86EA7"/>
    <w:rsid w:val="00F876C6"/>
    <w:rsid w:val="00F87B7D"/>
    <w:rsid w:val="00F90CD8"/>
    <w:rsid w:val="00F933E3"/>
    <w:rsid w:val="00F93789"/>
    <w:rsid w:val="00F947B9"/>
    <w:rsid w:val="00F95E0A"/>
    <w:rsid w:val="00F97232"/>
    <w:rsid w:val="00F9776F"/>
    <w:rsid w:val="00FA0E63"/>
    <w:rsid w:val="00FA0E8E"/>
    <w:rsid w:val="00FA2D0A"/>
    <w:rsid w:val="00FA3850"/>
    <w:rsid w:val="00FA425F"/>
    <w:rsid w:val="00FA4657"/>
    <w:rsid w:val="00FA66F7"/>
    <w:rsid w:val="00FA6C43"/>
    <w:rsid w:val="00FA7386"/>
    <w:rsid w:val="00FB014C"/>
    <w:rsid w:val="00FB03B3"/>
    <w:rsid w:val="00FB109E"/>
    <w:rsid w:val="00FB2263"/>
    <w:rsid w:val="00FB23FE"/>
    <w:rsid w:val="00FB2ABB"/>
    <w:rsid w:val="00FB2F30"/>
    <w:rsid w:val="00FB3495"/>
    <w:rsid w:val="00FB37E8"/>
    <w:rsid w:val="00FB4A66"/>
    <w:rsid w:val="00FB510B"/>
    <w:rsid w:val="00FB54F0"/>
    <w:rsid w:val="00FB5D4A"/>
    <w:rsid w:val="00FB5F35"/>
    <w:rsid w:val="00FB7226"/>
    <w:rsid w:val="00FB7403"/>
    <w:rsid w:val="00FB75ED"/>
    <w:rsid w:val="00FC012E"/>
    <w:rsid w:val="00FC31C7"/>
    <w:rsid w:val="00FC4A5A"/>
    <w:rsid w:val="00FC5045"/>
    <w:rsid w:val="00FC54A2"/>
    <w:rsid w:val="00FC588D"/>
    <w:rsid w:val="00FC7772"/>
    <w:rsid w:val="00FC7EBA"/>
    <w:rsid w:val="00FC7EF0"/>
    <w:rsid w:val="00FD0EF1"/>
    <w:rsid w:val="00FD1E8C"/>
    <w:rsid w:val="00FD22A1"/>
    <w:rsid w:val="00FD24F1"/>
    <w:rsid w:val="00FD2FA4"/>
    <w:rsid w:val="00FD336A"/>
    <w:rsid w:val="00FD40B7"/>
    <w:rsid w:val="00FD4E2F"/>
    <w:rsid w:val="00FD6D43"/>
    <w:rsid w:val="00FD7EF1"/>
    <w:rsid w:val="00FE12F5"/>
    <w:rsid w:val="00FE1BA5"/>
    <w:rsid w:val="00FE2242"/>
    <w:rsid w:val="00FE5013"/>
    <w:rsid w:val="00FE53A4"/>
    <w:rsid w:val="00FE6093"/>
    <w:rsid w:val="00FE6E12"/>
    <w:rsid w:val="00FF2567"/>
    <w:rsid w:val="00FF32D5"/>
    <w:rsid w:val="00FF37BB"/>
    <w:rsid w:val="00FF54F3"/>
    <w:rsid w:val="00FF5C69"/>
    <w:rsid w:val="00FF78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AFAD5C7"/>
  <w15:chartTrackingRefBased/>
  <w15:docId w15:val="{E516CD57-36EC-46D7-ACF9-FF8A210D4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annotation text" w:uiPriority="99"/>
    <w:lsdException w:name="footer" w:uiPriority="99"/>
    <w:lsdException w:name="caption" w:semiHidden="1" w:unhideWhenUsed="1" w:qFormat="1"/>
    <w:lsdException w:name="endnote reference" w:qFormat="1"/>
    <w:lsdException w:name="Title" w:qFormat="1"/>
    <w:lsdException w:name="Default Paragraph Font" w:uiPriority="1"/>
    <w:lsdException w:name="Subtitle" w:qFormat="1"/>
    <w:lsdException w:name="Strong" w:qFormat="1"/>
    <w:lsdException w:name="Emphasis" w:qFormat="1"/>
    <w:lsdException w:name="HTML Top of Form"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6C0C"/>
    <w:pPr>
      <w:tabs>
        <w:tab w:val="left" w:pos="567"/>
      </w:tabs>
    </w:pPr>
    <w:rPr>
      <w:sz w:val="22"/>
      <w:szCs w:val="22"/>
      <w:lang w:val="sl-SI" w:bidi="ar-SA"/>
    </w:rPr>
  </w:style>
  <w:style w:type="paragraph" w:styleId="Heading1">
    <w:name w:val="heading 1"/>
    <w:basedOn w:val="Normal"/>
    <w:next w:val="Normal"/>
    <w:qFormat/>
    <w:rsid w:val="0003023E"/>
    <w:pPr>
      <w:keepNext/>
      <w:keepLines/>
      <w:numPr>
        <w:numId w:val="1"/>
      </w:numPr>
      <w:spacing w:before="240" w:after="120"/>
      <w:outlineLvl w:val="0"/>
    </w:pPr>
    <w:rPr>
      <w:b/>
      <w:caps/>
    </w:rPr>
  </w:style>
  <w:style w:type="paragraph" w:styleId="Heading2">
    <w:name w:val="heading 2"/>
    <w:basedOn w:val="Normal"/>
    <w:next w:val="Normal"/>
    <w:qFormat/>
    <w:rsid w:val="0003023E"/>
    <w:pPr>
      <w:keepNext/>
      <w:keepLines/>
      <w:numPr>
        <w:ilvl w:val="1"/>
        <w:numId w:val="1"/>
      </w:numPr>
      <w:spacing w:before="120" w:after="120"/>
      <w:outlineLvl w:val="1"/>
    </w:pPr>
    <w:rPr>
      <w:b/>
    </w:rPr>
  </w:style>
  <w:style w:type="paragraph" w:styleId="Heading3">
    <w:name w:val="heading 3"/>
    <w:basedOn w:val="Normal"/>
    <w:next w:val="Normal"/>
    <w:qFormat/>
    <w:rsid w:val="0003023E"/>
    <w:pPr>
      <w:keepNext/>
      <w:numPr>
        <w:ilvl w:val="2"/>
        <w:numId w:val="1"/>
      </w:numPr>
      <w:spacing w:before="240" w:after="60"/>
      <w:outlineLvl w:val="2"/>
    </w:pPr>
    <w:rPr>
      <w:b/>
      <w:sz w:val="24"/>
    </w:rPr>
  </w:style>
  <w:style w:type="paragraph" w:styleId="Heading4">
    <w:name w:val="heading 4"/>
    <w:basedOn w:val="Normal"/>
    <w:next w:val="Normal"/>
    <w:link w:val="Heading4Char"/>
    <w:qFormat/>
    <w:rsid w:val="0003023E"/>
    <w:pPr>
      <w:keepNext/>
      <w:numPr>
        <w:ilvl w:val="3"/>
        <w:numId w:val="1"/>
      </w:numPr>
      <w:spacing w:before="240" w:after="60"/>
      <w:outlineLvl w:val="3"/>
    </w:pPr>
    <w:rPr>
      <w:b/>
      <w:i/>
      <w:sz w:val="24"/>
    </w:rPr>
  </w:style>
  <w:style w:type="paragraph" w:styleId="Heading5">
    <w:name w:val="heading 5"/>
    <w:basedOn w:val="Normal"/>
    <w:next w:val="Normal"/>
    <w:qFormat/>
    <w:rsid w:val="0003023E"/>
    <w:pPr>
      <w:numPr>
        <w:ilvl w:val="4"/>
        <w:numId w:val="1"/>
      </w:numPr>
      <w:spacing w:before="240" w:after="60"/>
      <w:outlineLvl w:val="4"/>
    </w:pPr>
    <w:rPr>
      <w:rFonts w:ascii="Arial" w:hAnsi="Arial"/>
    </w:rPr>
  </w:style>
  <w:style w:type="paragraph" w:styleId="Heading6">
    <w:name w:val="heading 6"/>
    <w:basedOn w:val="Normal"/>
    <w:next w:val="Normal"/>
    <w:qFormat/>
    <w:rsid w:val="0003023E"/>
    <w:pPr>
      <w:numPr>
        <w:ilvl w:val="5"/>
        <w:numId w:val="1"/>
      </w:numPr>
      <w:spacing w:before="240" w:after="60"/>
      <w:outlineLvl w:val="5"/>
    </w:pPr>
    <w:rPr>
      <w:rFonts w:ascii="Arial" w:hAnsi="Arial"/>
      <w:i/>
    </w:rPr>
  </w:style>
  <w:style w:type="paragraph" w:styleId="Heading7">
    <w:name w:val="heading 7"/>
    <w:basedOn w:val="Normal"/>
    <w:next w:val="Normal"/>
    <w:qFormat/>
    <w:rsid w:val="0003023E"/>
    <w:pPr>
      <w:numPr>
        <w:ilvl w:val="6"/>
        <w:numId w:val="1"/>
      </w:numPr>
      <w:spacing w:before="240" w:after="60"/>
      <w:outlineLvl w:val="6"/>
    </w:pPr>
    <w:rPr>
      <w:rFonts w:ascii="Arial" w:hAnsi="Arial"/>
    </w:rPr>
  </w:style>
  <w:style w:type="paragraph" w:styleId="Heading8">
    <w:name w:val="heading 8"/>
    <w:basedOn w:val="Normal"/>
    <w:next w:val="Normal"/>
    <w:qFormat/>
    <w:rsid w:val="0003023E"/>
    <w:pPr>
      <w:numPr>
        <w:ilvl w:val="7"/>
        <w:numId w:val="1"/>
      </w:numPr>
      <w:spacing w:before="240" w:after="60"/>
      <w:outlineLvl w:val="7"/>
    </w:pPr>
    <w:rPr>
      <w:rFonts w:ascii="Arial" w:hAnsi="Arial"/>
      <w:i/>
    </w:rPr>
  </w:style>
  <w:style w:type="paragraph" w:styleId="Heading9">
    <w:name w:val="heading 9"/>
    <w:basedOn w:val="Normal"/>
    <w:next w:val="Normal"/>
    <w:qFormat/>
    <w:rsid w:val="0003023E"/>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rsid w:val="0003023E"/>
    <w:pPr>
      <w:keepNext/>
      <w:keepLines/>
      <w:jc w:val="center"/>
    </w:pPr>
  </w:style>
  <w:style w:type="paragraph" w:customStyle="1" w:styleId="EMEATableLeft">
    <w:name w:val="EMEA Table Left"/>
    <w:basedOn w:val="EMEABodyText"/>
    <w:rsid w:val="0003023E"/>
    <w:pPr>
      <w:keepNext/>
      <w:keepLines/>
    </w:pPr>
  </w:style>
  <w:style w:type="paragraph" w:customStyle="1" w:styleId="EMEABodyTextIndent">
    <w:name w:val="EMEA Body Text Indent"/>
    <w:basedOn w:val="EMEABodyText"/>
    <w:next w:val="EMEABodyText"/>
    <w:rsid w:val="0003023E"/>
    <w:pPr>
      <w:tabs>
        <w:tab w:val="num" w:pos="360"/>
      </w:tabs>
      <w:ind w:left="360" w:hanging="360"/>
    </w:pPr>
  </w:style>
  <w:style w:type="paragraph" w:customStyle="1" w:styleId="EMEABodyText">
    <w:name w:val="EMEA Body Text"/>
    <w:basedOn w:val="Normal"/>
    <w:link w:val="EMEABodyTextChar"/>
    <w:rsid w:val="0003023E"/>
  </w:style>
  <w:style w:type="paragraph" w:customStyle="1" w:styleId="EMEATitle">
    <w:name w:val="EMEA Title"/>
    <w:basedOn w:val="EMEABodyText"/>
    <w:next w:val="EMEABodyText"/>
    <w:rsid w:val="0003023E"/>
    <w:pPr>
      <w:keepNext/>
      <w:keepLines/>
      <w:jc w:val="center"/>
    </w:pPr>
    <w:rPr>
      <w:b/>
    </w:rPr>
  </w:style>
  <w:style w:type="paragraph" w:customStyle="1" w:styleId="EMEAHeading1NoIndent">
    <w:name w:val="EMEA Heading 1 No Indent"/>
    <w:basedOn w:val="EMEABodyText"/>
    <w:next w:val="EMEABodyText"/>
    <w:rsid w:val="0003023E"/>
    <w:pPr>
      <w:keepNext/>
      <w:keepLines/>
      <w:outlineLvl w:val="0"/>
    </w:pPr>
    <w:rPr>
      <w:b/>
      <w:caps/>
    </w:rPr>
  </w:style>
  <w:style w:type="paragraph" w:customStyle="1" w:styleId="EMEAHeading3">
    <w:name w:val="EMEA Heading 3"/>
    <w:basedOn w:val="EMEABodyText"/>
    <w:next w:val="EMEABodyText"/>
    <w:rsid w:val="0003023E"/>
    <w:pPr>
      <w:keepNext/>
      <w:keepLines/>
      <w:outlineLvl w:val="2"/>
    </w:pPr>
    <w:rPr>
      <w:b/>
    </w:rPr>
  </w:style>
  <w:style w:type="paragraph" w:customStyle="1" w:styleId="EMEAHeading1">
    <w:name w:val="EMEA Heading 1"/>
    <w:basedOn w:val="EMEABodyText"/>
    <w:next w:val="EMEABodyText"/>
    <w:rsid w:val="0003023E"/>
    <w:pPr>
      <w:keepNext/>
      <w:keepLines/>
      <w:ind w:left="567" w:hanging="567"/>
      <w:outlineLvl w:val="0"/>
    </w:pPr>
    <w:rPr>
      <w:b/>
      <w:caps/>
    </w:rPr>
  </w:style>
  <w:style w:type="paragraph" w:customStyle="1" w:styleId="EMEAHeading2">
    <w:name w:val="EMEA Heading 2"/>
    <w:basedOn w:val="EMEABodyText"/>
    <w:next w:val="EMEABodyText"/>
    <w:rsid w:val="0003023E"/>
    <w:pPr>
      <w:keepNext/>
      <w:keepLines/>
      <w:ind w:left="567" w:hanging="567"/>
      <w:outlineLvl w:val="1"/>
    </w:pPr>
    <w:rPr>
      <w:b/>
    </w:rPr>
  </w:style>
  <w:style w:type="paragraph" w:customStyle="1" w:styleId="EMEAAddress">
    <w:name w:val="EMEA Address"/>
    <w:basedOn w:val="EMEABodyText"/>
    <w:next w:val="EMEABodyText"/>
    <w:rsid w:val="0003023E"/>
    <w:pPr>
      <w:keepLines/>
    </w:pPr>
  </w:style>
  <w:style w:type="paragraph" w:customStyle="1" w:styleId="EMEAComment">
    <w:name w:val="EMEA Comment"/>
    <w:basedOn w:val="EMEABodyText"/>
    <w:rsid w:val="0003023E"/>
    <w:pPr>
      <w:suppressLineNumbers/>
    </w:pPr>
    <w:rPr>
      <w:i/>
      <w:sz w:val="20"/>
    </w:rPr>
  </w:style>
  <w:style w:type="paragraph" w:styleId="DocumentMap">
    <w:name w:val="Document Map"/>
    <w:basedOn w:val="Normal"/>
    <w:semiHidden/>
    <w:rsid w:val="0003023E"/>
    <w:pPr>
      <w:shd w:val="clear" w:color="auto" w:fill="000080"/>
    </w:pPr>
    <w:rPr>
      <w:rFonts w:ascii="Tahoma" w:hAnsi="Tahoma"/>
    </w:rPr>
  </w:style>
  <w:style w:type="paragraph" w:customStyle="1" w:styleId="EMEAHiddenTitlePIL">
    <w:name w:val="EMEA Hidden Title PIL"/>
    <w:basedOn w:val="EMEABodyText"/>
    <w:next w:val="EMEABodyText"/>
    <w:rsid w:val="0003023E"/>
    <w:pPr>
      <w:keepNext/>
      <w:keepLines/>
    </w:pPr>
    <w:rPr>
      <w:i/>
    </w:rPr>
  </w:style>
  <w:style w:type="paragraph" w:customStyle="1" w:styleId="EMEATitlePAC">
    <w:name w:val="EMEA Title PAC"/>
    <w:basedOn w:val="EMEAHiddenTitlePIL"/>
    <w:next w:val="EMEABodyText"/>
    <w:rsid w:val="0003023E"/>
    <w:pPr>
      <w:pBdr>
        <w:top w:val="single" w:sz="4" w:space="1" w:color="auto"/>
        <w:left w:val="single" w:sz="4" w:space="4" w:color="auto"/>
        <w:bottom w:val="single" w:sz="4" w:space="1" w:color="auto"/>
        <w:right w:val="single" w:sz="4" w:space="4" w:color="auto"/>
      </w:pBdr>
    </w:pPr>
    <w:rPr>
      <w:b/>
      <w:i w:val="0"/>
      <w:caps/>
    </w:rPr>
  </w:style>
  <w:style w:type="character" w:customStyle="1" w:styleId="BMSInstructionText">
    <w:name w:val="BMS Instruction Text"/>
    <w:rsid w:val="0003023E"/>
    <w:rPr>
      <w:rFonts w:ascii="Times New Roman" w:hAnsi="Times New Roman"/>
      <w:i/>
      <w:dstrike w:val="0"/>
      <w:vanish/>
      <w:color w:val="FF0000"/>
      <w:sz w:val="24"/>
      <w:u w:val="none"/>
      <w:vertAlign w:val="baseline"/>
    </w:rPr>
  </w:style>
  <w:style w:type="character" w:customStyle="1" w:styleId="EMEASubscript">
    <w:name w:val="EMEA Subscript"/>
    <w:rsid w:val="0003023E"/>
    <w:rPr>
      <w:sz w:val="22"/>
      <w:vertAlign w:val="subscript"/>
    </w:rPr>
  </w:style>
  <w:style w:type="character" w:customStyle="1" w:styleId="EMEASuperscript">
    <w:name w:val="EMEA Superscript"/>
    <w:rsid w:val="0003023E"/>
    <w:rPr>
      <w:sz w:val="22"/>
      <w:vertAlign w:val="superscript"/>
    </w:rPr>
  </w:style>
  <w:style w:type="paragraph" w:customStyle="1" w:styleId="EMEATableHeader">
    <w:name w:val="EMEA Table Header"/>
    <w:basedOn w:val="EMEATableCentered"/>
    <w:rsid w:val="0003023E"/>
    <w:rPr>
      <w:b/>
    </w:rPr>
  </w:style>
  <w:style w:type="paragraph" w:styleId="TOC1">
    <w:name w:val="toc 1"/>
    <w:basedOn w:val="Normal"/>
    <w:next w:val="Normal"/>
    <w:autoRedefine/>
    <w:semiHidden/>
    <w:rsid w:val="0003023E"/>
    <w:pPr>
      <w:tabs>
        <w:tab w:val="right" w:leader="dot" w:pos="9360"/>
      </w:tabs>
    </w:pPr>
  </w:style>
  <w:style w:type="paragraph" w:styleId="TOC2">
    <w:name w:val="toc 2"/>
    <w:basedOn w:val="Normal"/>
    <w:next w:val="Normal"/>
    <w:autoRedefine/>
    <w:rsid w:val="0003023E"/>
    <w:pPr>
      <w:tabs>
        <w:tab w:val="right" w:leader="dot" w:pos="9360"/>
      </w:tabs>
      <w:ind w:left="220"/>
    </w:pPr>
  </w:style>
  <w:style w:type="paragraph" w:styleId="TOC3">
    <w:name w:val="toc 3"/>
    <w:basedOn w:val="Normal"/>
    <w:next w:val="Normal"/>
    <w:autoRedefine/>
    <w:uiPriority w:val="39"/>
    <w:rsid w:val="0003023E"/>
    <w:pPr>
      <w:tabs>
        <w:tab w:val="right" w:leader="dot" w:pos="9360"/>
      </w:tabs>
      <w:ind w:left="440"/>
    </w:pPr>
  </w:style>
  <w:style w:type="paragraph" w:styleId="TOC4">
    <w:name w:val="toc 4"/>
    <w:basedOn w:val="Normal"/>
    <w:next w:val="Normal"/>
    <w:autoRedefine/>
    <w:semiHidden/>
    <w:rsid w:val="0003023E"/>
    <w:pPr>
      <w:tabs>
        <w:tab w:val="right" w:leader="dot" w:pos="9360"/>
      </w:tabs>
      <w:ind w:left="660"/>
    </w:pPr>
  </w:style>
  <w:style w:type="paragraph" w:styleId="TOC5">
    <w:name w:val="toc 5"/>
    <w:basedOn w:val="Normal"/>
    <w:next w:val="Normal"/>
    <w:autoRedefine/>
    <w:semiHidden/>
    <w:rsid w:val="0003023E"/>
    <w:pPr>
      <w:ind w:left="880"/>
    </w:pPr>
  </w:style>
  <w:style w:type="paragraph" w:styleId="TOC6">
    <w:name w:val="toc 6"/>
    <w:basedOn w:val="Normal"/>
    <w:next w:val="Normal"/>
    <w:autoRedefine/>
    <w:semiHidden/>
    <w:rsid w:val="0003023E"/>
    <w:pPr>
      <w:ind w:left="1100"/>
    </w:pPr>
  </w:style>
  <w:style w:type="paragraph" w:styleId="TOC7">
    <w:name w:val="toc 7"/>
    <w:basedOn w:val="Normal"/>
    <w:next w:val="Normal"/>
    <w:autoRedefine/>
    <w:semiHidden/>
    <w:rsid w:val="0003023E"/>
    <w:pPr>
      <w:ind w:left="1320"/>
    </w:pPr>
  </w:style>
  <w:style w:type="paragraph" w:styleId="TOC8">
    <w:name w:val="toc 8"/>
    <w:basedOn w:val="Normal"/>
    <w:next w:val="Normal"/>
    <w:autoRedefine/>
    <w:semiHidden/>
    <w:rsid w:val="0003023E"/>
    <w:pPr>
      <w:ind w:left="1540"/>
    </w:pPr>
  </w:style>
  <w:style w:type="paragraph" w:styleId="TOC9">
    <w:name w:val="toc 9"/>
    <w:basedOn w:val="Normal"/>
    <w:next w:val="Normal"/>
    <w:autoRedefine/>
    <w:semiHidden/>
    <w:rsid w:val="0003023E"/>
    <w:pPr>
      <w:ind w:left="1760"/>
    </w:pPr>
  </w:style>
  <w:style w:type="paragraph" w:styleId="Header">
    <w:name w:val="header"/>
    <w:basedOn w:val="Normal"/>
    <w:link w:val="HeaderChar"/>
    <w:rsid w:val="0003023E"/>
    <w:pPr>
      <w:tabs>
        <w:tab w:val="center" w:pos="4320"/>
        <w:tab w:val="right" w:pos="8640"/>
      </w:tabs>
    </w:pPr>
  </w:style>
  <w:style w:type="paragraph" w:styleId="Footer">
    <w:name w:val="footer"/>
    <w:basedOn w:val="Normal"/>
    <w:link w:val="FooterChar"/>
    <w:uiPriority w:val="99"/>
    <w:rsid w:val="0003023E"/>
    <w:pPr>
      <w:tabs>
        <w:tab w:val="center" w:pos="4320"/>
        <w:tab w:val="right" w:pos="8640"/>
      </w:tabs>
    </w:pPr>
  </w:style>
  <w:style w:type="character" w:styleId="PageNumber">
    <w:name w:val="page number"/>
    <w:basedOn w:val="DefaultParagraphFont"/>
    <w:rsid w:val="0003023E"/>
  </w:style>
  <w:style w:type="character" w:customStyle="1" w:styleId="FooterChar">
    <w:name w:val="Footer Char"/>
    <w:link w:val="Footer"/>
    <w:uiPriority w:val="99"/>
    <w:rsid w:val="00D577CD"/>
    <w:rPr>
      <w:sz w:val="22"/>
      <w:lang w:eastAsia="en-US"/>
    </w:rPr>
  </w:style>
  <w:style w:type="character" w:customStyle="1" w:styleId="HeaderChar">
    <w:name w:val="Header Char"/>
    <w:link w:val="Header"/>
    <w:rsid w:val="00D577CD"/>
    <w:rPr>
      <w:sz w:val="22"/>
      <w:lang w:eastAsia="en-US"/>
    </w:rPr>
  </w:style>
  <w:style w:type="paragraph" w:customStyle="1" w:styleId="MemoHeaderStyle">
    <w:name w:val="MemoHeaderStyle"/>
    <w:basedOn w:val="Normal"/>
    <w:next w:val="Normal"/>
    <w:rsid w:val="00D577CD"/>
    <w:pPr>
      <w:spacing w:line="120" w:lineRule="atLeast"/>
      <w:ind w:left="1418"/>
      <w:jc w:val="both"/>
    </w:pPr>
    <w:rPr>
      <w:rFonts w:ascii="Arial" w:hAnsi="Arial"/>
      <w:b/>
      <w:smallCaps/>
    </w:rPr>
  </w:style>
  <w:style w:type="paragraph" w:styleId="BodyText">
    <w:name w:val="Body Text"/>
    <w:basedOn w:val="Normal"/>
    <w:link w:val="BodyTextChar"/>
    <w:rsid w:val="00D577CD"/>
    <w:pPr>
      <w:tabs>
        <w:tab w:val="clear" w:pos="567"/>
      </w:tabs>
    </w:pPr>
    <w:rPr>
      <w:i/>
      <w:color w:val="008000"/>
    </w:rPr>
  </w:style>
  <w:style w:type="character" w:customStyle="1" w:styleId="BodyTextChar">
    <w:name w:val="Body Text Char"/>
    <w:link w:val="BodyText"/>
    <w:rsid w:val="00D577CD"/>
    <w:rPr>
      <w:i/>
      <w:color w:val="008000"/>
      <w:sz w:val="22"/>
      <w:lang w:eastAsia="en-US"/>
    </w:rPr>
  </w:style>
  <w:style w:type="paragraph" w:styleId="CommentText">
    <w:name w:val="annotation text"/>
    <w:aliases w:val="Annotationtext"/>
    <w:basedOn w:val="Normal"/>
    <w:link w:val="CommentTextChar"/>
    <w:uiPriority w:val="99"/>
    <w:rsid w:val="00D577CD"/>
    <w:rPr>
      <w:sz w:val="20"/>
    </w:rPr>
  </w:style>
  <w:style w:type="character" w:customStyle="1" w:styleId="CommentTextChar">
    <w:name w:val="Comment Text Char"/>
    <w:aliases w:val="Annotationtext Char"/>
    <w:link w:val="CommentText"/>
    <w:uiPriority w:val="99"/>
    <w:rsid w:val="00D577CD"/>
    <w:rPr>
      <w:lang w:eastAsia="en-US"/>
    </w:rPr>
  </w:style>
  <w:style w:type="character" w:styleId="Hyperlink">
    <w:name w:val="Hyperlink"/>
    <w:rsid w:val="00D577CD"/>
    <w:rPr>
      <w:color w:val="0000FF"/>
      <w:u w:val="single"/>
    </w:rPr>
  </w:style>
  <w:style w:type="paragraph" w:customStyle="1" w:styleId="EMEAEnBodyText">
    <w:name w:val="EMEA En Body Text"/>
    <w:basedOn w:val="Normal"/>
    <w:rsid w:val="00D577CD"/>
    <w:pPr>
      <w:tabs>
        <w:tab w:val="clear" w:pos="567"/>
      </w:tabs>
      <w:spacing w:before="120" w:after="120"/>
      <w:jc w:val="both"/>
    </w:pPr>
  </w:style>
  <w:style w:type="paragraph" w:styleId="BalloonText">
    <w:name w:val="Balloon Text"/>
    <w:basedOn w:val="Normal"/>
    <w:link w:val="BalloonTextChar"/>
    <w:uiPriority w:val="99"/>
    <w:rsid w:val="00D577CD"/>
    <w:rPr>
      <w:rFonts w:ascii="Tahoma" w:hAnsi="Tahoma"/>
      <w:sz w:val="16"/>
      <w:szCs w:val="16"/>
    </w:rPr>
  </w:style>
  <w:style w:type="character" w:customStyle="1" w:styleId="BalloonTextChar">
    <w:name w:val="Balloon Text Char"/>
    <w:link w:val="BalloonText"/>
    <w:uiPriority w:val="99"/>
    <w:rsid w:val="00D577CD"/>
    <w:rPr>
      <w:rFonts w:ascii="Tahoma" w:hAnsi="Tahoma" w:cs="Tahoma"/>
      <w:sz w:val="16"/>
      <w:szCs w:val="16"/>
      <w:lang w:eastAsia="en-US"/>
    </w:rPr>
  </w:style>
  <w:style w:type="paragraph" w:customStyle="1" w:styleId="BodytextAgency">
    <w:name w:val="Body text (Agency)"/>
    <w:basedOn w:val="Normal"/>
    <w:link w:val="BodytextAgencyChar"/>
    <w:rsid w:val="00D577CD"/>
    <w:pPr>
      <w:tabs>
        <w:tab w:val="clear" w:pos="567"/>
      </w:tabs>
      <w:spacing w:after="140" w:line="280" w:lineRule="atLeast"/>
    </w:pPr>
    <w:rPr>
      <w:rFonts w:ascii="Verdana" w:eastAsia="Verdana" w:hAnsi="Verdana"/>
      <w:sz w:val="18"/>
      <w:szCs w:val="18"/>
      <w:lang w:eastAsia="x-none"/>
    </w:rPr>
  </w:style>
  <w:style w:type="character" w:customStyle="1" w:styleId="BodytextAgencyChar">
    <w:name w:val="Body text (Agency) Char"/>
    <w:link w:val="BodytextAgency"/>
    <w:rsid w:val="00D577CD"/>
    <w:rPr>
      <w:rFonts w:ascii="Verdana" w:eastAsia="Verdana" w:hAnsi="Verdana" w:cs="Verdana"/>
      <w:sz w:val="18"/>
      <w:szCs w:val="18"/>
    </w:rPr>
  </w:style>
  <w:style w:type="paragraph" w:customStyle="1" w:styleId="DraftingNotesAgency">
    <w:name w:val="Drafting Notes (Agency)"/>
    <w:basedOn w:val="Normal"/>
    <w:next w:val="BodytextAgency"/>
    <w:link w:val="DraftingNotesAgencyChar"/>
    <w:rsid w:val="00D577CD"/>
    <w:pPr>
      <w:tabs>
        <w:tab w:val="clear" w:pos="567"/>
      </w:tabs>
      <w:spacing w:after="140" w:line="280" w:lineRule="atLeast"/>
    </w:pPr>
    <w:rPr>
      <w:rFonts w:ascii="Courier New" w:eastAsia="Verdana" w:hAnsi="Courier New"/>
      <w:i/>
      <w:color w:val="339966"/>
      <w:szCs w:val="18"/>
      <w:lang w:eastAsia="x-none"/>
    </w:rPr>
  </w:style>
  <w:style w:type="character" w:customStyle="1" w:styleId="DraftingNotesAgencyChar">
    <w:name w:val="Drafting Notes (Agency) Char"/>
    <w:link w:val="DraftingNotesAgency"/>
    <w:rsid w:val="00D577CD"/>
    <w:rPr>
      <w:rFonts w:ascii="Courier New" w:eastAsia="Verdana" w:hAnsi="Courier New"/>
      <w:i/>
      <w:color w:val="339966"/>
      <w:sz w:val="22"/>
      <w:szCs w:val="18"/>
    </w:rPr>
  </w:style>
  <w:style w:type="paragraph" w:customStyle="1" w:styleId="NormalAgency">
    <w:name w:val="Normal (Agency)"/>
    <w:link w:val="NormalAgencyChar"/>
    <w:rsid w:val="00D577CD"/>
    <w:rPr>
      <w:rFonts w:ascii="Verdana" w:eastAsia="Verdana" w:hAnsi="Verdana"/>
      <w:sz w:val="18"/>
      <w:szCs w:val="18"/>
      <w:lang w:val="sl-SI" w:eastAsia="de-DE" w:bidi="ar-SA"/>
    </w:rPr>
  </w:style>
  <w:style w:type="table" w:customStyle="1" w:styleId="TablegridAgencyblack">
    <w:name w:val="Table grid (Agency) black"/>
    <w:basedOn w:val="TableNormal"/>
    <w:semiHidden/>
    <w:rsid w:val="00D577CD"/>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ahoma" w:hAnsi="Tahom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D577CD"/>
    <w:pPr>
      <w:keepNext/>
    </w:pPr>
    <w:rPr>
      <w:rFonts w:eastAsia="Times New Roman"/>
      <w:b/>
    </w:rPr>
  </w:style>
  <w:style w:type="paragraph" w:customStyle="1" w:styleId="TabletextrowsAgency">
    <w:name w:val="Table text rows (Agency)"/>
    <w:basedOn w:val="Normal"/>
    <w:rsid w:val="00D577CD"/>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D577CD"/>
    <w:rPr>
      <w:rFonts w:ascii="Verdana" w:eastAsia="Verdana" w:hAnsi="Verdana"/>
      <w:sz w:val="18"/>
      <w:szCs w:val="18"/>
      <w:lang w:bidi="ar-SA"/>
    </w:rPr>
  </w:style>
  <w:style w:type="character" w:styleId="CommentReference">
    <w:name w:val="annotation reference"/>
    <w:rsid w:val="00D577CD"/>
    <w:rPr>
      <w:sz w:val="16"/>
      <w:szCs w:val="16"/>
    </w:rPr>
  </w:style>
  <w:style w:type="paragraph" w:styleId="CommentSubject">
    <w:name w:val="annotation subject"/>
    <w:basedOn w:val="CommentText"/>
    <w:next w:val="CommentText"/>
    <w:link w:val="CommentSubjectChar"/>
    <w:uiPriority w:val="99"/>
    <w:rsid w:val="00D577CD"/>
    <w:rPr>
      <w:b/>
      <w:bCs/>
    </w:rPr>
  </w:style>
  <w:style w:type="character" w:customStyle="1" w:styleId="CommentSubjectChar">
    <w:name w:val="Comment Subject Char"/>
    <w:link w:val="CommentSubject"/>
    <w:uiPriority w:val="99"/>
    <w:rsid w:val="00D577CD"/>
    <w:rPr>
      <w:b/>
      <w:bCs/>
      <w:lang w:eastAsia="en-US"/>
    </w:rPr>
  </w:style>
  <w:style w:type="character" w:customStyle="1" w:styleId="EMEABodyTextChar">
    <w:name w:val="EMEA Body Text Char"/>
    <w:link w:val="EMEABodyText"/>
    <w:rsid w:val="00D577CD"/>
    <w:rPr>
      <w:sz w:val="22"/>
      <w:lang w:eastAsia="en-US"/>
    </w:rPr>
  </w:style>
  <w:style w:type="paragraph" w:customStyle="1" w:styleId="Default">
    <w:name w:val="Default"/>
    <w:rsid w:val="00D577CD"/>
    <w:pPr>
      <w:autoSpaceDE w:val="0"/>
      <w:autoSpaceDN w:val="0"/>
      <w:adjustRightInd w:val="0"/>
    </w:pPr>
    <w:rPr>
      <w:color w:val="000000"/>
      <w:sz w:val="24"/>
      <w:szCs w:val="24"/>
      <w:lang w:val="sl-SI" w:eastAsia="en-GB" w:bidi="ar-SA"/>
    </w:rPr>
  </w:style>
  <w:style w:type="paragraph" w:styleId="Revision">
    <w:name w:val="Revision"/>
    <w:hidden/>
    <w:uiPriority w:val="99"/>
    <w:semiHidden/>
    <w:rsid w:val="00D577CD"/>
    <w:rPr>
      <w:sz w:val="22"/>
      <w:lang w:val="sl-SI" w:bidi="ar-SA"/>
    </w:rPr>
  </w:style>
  <w:style w:type="paragraph" w:customStyle="1" w:styleId="BMSTableText">
    <w:name w:val="BMS Table Text"/>
    <w:link w:val="BMSTableTextChar"/>
    <w:rsid w:val="00D577CD"/>
    <w:pPr>
      <w:tabs>
        <w:tab w:val="left" w:pos="360"/>
      </w:tabs>
      <w:spacing w:before="60" w:after="60"/>
      <w:jc w:val="center"/>
    </w:pPr>
    <w:rPr>
      <w:lang w:val="sl-SI" w:bidi="ar-SA"/>
    </w:rPr>
  </w:style>
  <w:style w:type="character" w:customStyle="1" w:styleId="BMSTableTextChar">
    <w:name w:val="BMS Table Text Char"/>
    <w:link w:val="BMSTableText"/>
    <w:rsid w:val="00D577CD"/>
    <w:rPr>
      <w:lang w:val="sl-SI" w:eastAsia="en-US" w:bidi="ar-SA"/>
    </w:rPr>
  </w:style>
  <w:style w:type="character" w:customStyle="1" w:styleId="BMSSuperscript">
    <w:name w:val="BMS Superscript"/>
    <w:rsid w:val="00D577CD"/>
    <w:rPr>
      <w:sz w:val="28"/>
      <w:vertAlign w:val="superscript"/>
    </w:rPr>
  </w:style>
  <w:style w:type="table" w:styleId="TableGrid">
    <w:name w:val="Table Grid"/>
    <w:basedOn w:val="TableNormal"/>
    <w:rsid w:val="00D577C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MSSubscript">
    <w:name w:val="BMS Subscript"/>
    <w:rsid w:val="00D577CD"/>
    <w:rPr>
      <w:sz w:val="28"/>
      <w:vertAlign w:val="subscript"/>
    </w:rPr>
  </w:style>
  <w:style w:type="paragraph" w:customStyle="1" w:styleId="BMSBodyText">
    <w:name w:val="BMS Body Text"/>
    <w:link w:val="BMSBodyTextChar"/>
    <w:rsid w:val="00D577CD"/>
    <w:pPr>
      <w:spacing w:after="120" w:line="264" w:lineRule="auto"/>
      <w:jc w:val="both"/>
    </w:pPr>
    <w:rPr>
      <w:color w:val="000000"/>
      <w:sz w:val="24"/>
      <w:lang w:val="sl-SI" w:eastAsia="de-DE" w:bidi="ar-SA"/>
    </w:rPr>
  </w:style>
  <w:style w:type="paragraph" w:customStyle="1" w:styleId="BMSEndnoteText">
    <w:name w:val="BMS Endnote Text"/>
    <w:basedOn w:val="BMSBodyText"/>
    <w:rsid w:val="00D577CD"/>
    <w:pPr>
      <w:tabs>
        <w:tab w:val="num" w:pos="360"/>
      </w:tabs>
      <w:ind w:left="360" w:hanging="360"/>
    </w:pPr>
  </w:style>
  <w:style w:type="character" w:customStyle="1" w:styleId="BMSBodyTextChar">
    <w:name w:val="BMS Body Text Char"/>
    <w:link w:val="BMSBodyText"/>
    <w:rsid w:val="00D577CD"/>
    <w:rPr>
      <w:color w:val="000000"/>
      <w:sz w:val="24"/>
      <w:lang w:bidi="ar-SA"/>
    </w:rPr>
  </w:style>
  <w:style w:type="character" w:customStyle="1" w:styleId="normaltext1">
    <w:name w:val="normaltext1"/>
    <w:basedOn w:val="DefaultParagraphFont"/>
    <w:rsid w:val="00D577CD"/>
  </w:style>
  <w:style w:type="character" w:customStyle="1" w:styleId="BMSBulletsChar">
    <w:name w:val="BMS Bullets Char"/>
    <w:link w:val="BMSBullets"/>
    <w:locked/>
    <w:rsid w:val="00D577CD"/>
    <w:rPr>
      <w:color w:val="000000"/>
    </w:rPr>
  </w:style>
  <w:style w:type="paragraph" w:customStyle="1" w:styleId="BMSBullets">
    <w:name w:val="BMS Bullets"/>
    <w:basedOn w:val="Normal"/>
    <w:link w:val="BMSBulletsChar"/>
    <w:rsid w:val="00D577CD"/>
    <w:pPr>
      <w:numPr>
        <w:numId w:val="3"/>
      </w:numPr>
      <w:tabs>
        <w:tab w:val="clear" w:pos="567"/>
      </w:tabs>
      <w:spacing w:after="60"/>
      <w:jc w:val="both"/>
    </w:pPr>
    <w:rPr>
      <w:color w:val="000000"/>
      <w:sz w:val="20"/>
      <w:lang w:eastAsia="x-none"/>
    </w:rPr>
  </w:style>
  <w:style w:type="character" w:styleId="SubtleEmphasis">
    <w:name w:val="Subtle Emphasis"/>
    <w:uiPriority w:val="19"/>
    <w:qFormat/>
    <w:rsid w:val="00D577CD"/>
    <w:rPr>
      <w:i/>
      <w:iCs/>
      <w:color w:val="808080"/>
    </w:rPr>
  </w:style>
  <w:style w:type="character" w:customStyle="1" w:styleId="Heading4Char">
    <w:name w:val="Heading 4 Char"/>
    <w:link w:val="Heading4"/>
    <w:rsid w:val="009D08CA"/>
    <w:rPr>
      <w:b/>
      <w:i/>
      <w:sz w:val="24"/>
      <w:lang w:val="sl-SI" w:eastAsia="en-US"/>
    </w:rPr>
  </w:style>
  <w:style w:type="character" w:customStyle="1" w:styleId="z-TopofFormChar">
    <w:name w:val="z-Top of Form Char"/>
    <w:link w:val="z-TopofForm"/>
    <w:uiPriority w:val="99"/>
    <w:rsid w:val="00DA446F"/>
    <w:rPr>
      <w:rFonts w:ascii="Arial" w:hAnsi="Arial" w:cs="Arial"/>
      <w:vanish/>
      <w:sz w:val="16"/>
      <w:szCs w:val="16"/>
    </w:rPr>
  </w:style>
  <w:style w:type="paragraph" w:styleId="z-TopofForm">
    <w:name w:val="HTML Top of Form"/>
    <w:basedOn w:val="Normal"/>
    <w:next w:val="Normal"/>
    <w:link w:val="z-TopofFormChar"/>
    <w:hidden/>
    <w:uiPriority w:val="99"/>
    <w:rsid w:val="00DA446F"/>
    <w:pPr>
      <w:pBdr>
        <w:bottom w:val="double" w:sz="2" w:space="0" w:color="000000"/>
      </w:pBdr>
      <w:tabs>
        <w:tab w:val="clear" w:pos="567"/>
      </w:tabs>
      <w:autoSpaceDE w:val="0"/>
      <w:autoSpaceDN w:val="0"/>
      <w:adjustRightInd w:val="0"/>
      <w:jc w:val="center"/>
    </w:pPr>
    <w:rPr>
      <w:rFonts w:ascii="Arial" w:hAnsi="Arial" w:cs="Arial"/>
      <w:vanish/>
      <w:sz w:val="16"/>
      <w:szCs w:val="16"/>
      <w:lang w:eastAsia="pt-PT"/>
    </w:rPr>
  </w:style>
  <w:style w:type="character" w:customStyle="1" w:styleId="z-TopofFormChar1">
    <w:name w:val="z-Top of Form Char1"/>
    <w:rsid w:val="00DA446F"/>
    <w:rPr>
      <w:rFonts w:ascii="Arial" w:hAnsi="Arial" w:cs="Arial"/>
      <w:vanish/>
      <w:sz w:val="16"/>
      <w:szCs w:val="16"/>
      <w:lang w:val="sl-SI" w:eastAsia="en-US"/>
    </w:rPr>
  </w:style>
  <w:style w:type="paragraph" w:styleId="ListParagraph">
    <w:name w:val="List Paragraph"/>
    <w:basedOn w:val="Normal"/>
    <w:uiPriority w:val="34"/>
    <w:qFormat/>
    <w:rsid w:val="00E567D2"/>
    <w:pPr>
      <w:ind w:left="720"/>
      <w:contextualSpacing/>
    </w:pPr>
  </w:style>
  <w:style w:type="paragraph" w:customStyle="1" w:styleId="StyleBMSTableText9pt">
    <w:name w:val="Style BMS Table Text + 9 pt"/>
    <w:basedOn w:val="BMSTableText"/>
    <w:link w:val="StyleBMSTableText9ptChar"/>
    <w:rsid w:val="00F56860"/>
    <w:pPr>
      <w:jc w:val="left"/>
    </w:pPr>
    <w:rPr>
      <w:sz w:val="18"/>
    </w:rPr>
  </w:style>
  <w:style w:type="character" w:customStyle="1" w:styleId="StyleBMSTableText9ptChar">
    <w:name w:val="Style BMS Table Text + 9 pt Char"/>
    <w:link w:val="StyleBMSTableText9pt"/>
    <w:rsid w:val="00F56860"/>
    <w:rPr>
      <w:sz w:val="18"/>
    </w:rPr>
  </w:style>
  <w:style w:type="character" w:styleId="EndnoteReference">
    <w:name w:val="endnote reference"/>
    <w:qFormat/>
    <w:rsid w:val="00F56860"/>
    <w:rPr>
      <w:sz w:val="28"/>
      <w:vertAlign w:val="superscript"/>
    </w:rPr>
  </w:style>
  <w:style w:type="paragraph" w:styleId="NormalWeb">
    <w:name w:val="Normal (Web)"/>
    <w:basedOn w:val="Normal"/>
    <w:uiPriority w:val="99"/>
    <w:unhideWhenUsed/>
    <w:rsid w:val="00C450AF"/>
    <w:pPr>
      <w:tabs>
        <w:tab w:val="clear" w:pos="567"/>
      </w:tabs>
      <w:spacing w:before="100" w:beforeAutospacing="1" w:after="100" w:afterAutospacing="1"/>
    </w:pPr>
    <w:rPr>
      <w:sz w:val="24"/>
      <w:szCs w:val="24"/>
    </w:rPr>
  </w:style>
  <w:style w:type="paragraph" w:customStyle="1" w:styleId="TitleB">
    <w:name w:val="Title B"/>
    <w:basedOn w:val="EMEAHeading1"/>
    <w:qFormat/>
    <w:rsid w:val="00001ABA"/>
  </w:style>
  <w:style w:type="paragraph" w:customStyle="1" w:styleId="TitleA">
    <w:name w:val="Title A"/>
    <w:basedOn w:val="EMEATitle"/>
    <w:qFormat/>
    <w:rsid w:val="0011311E"/>
    <w:pPr>
      <w:outlineLvl w:val="0"/>
    </w:pPr>
  </w:style>
  <w:style w:type="paragraph" w:customStyle="1" w:styleId="Boxedheading">
    <w:name w:val="Boxed heading"/>
    <w:basedOn w:val="EMEATitlePAC"/>
    <w:qFormat/>
    <w:rsid w:val="00CB6628"/>
    <w:pPr>
      <w:ind w:left="567" w:hanging="567"/>
    </w:pPr>
  </w:style>
  <w:style w:type="paragraph" w:customStyle="1" w:styleId="Indented">
    <w:name w:val="Indented"/>
    <w:basedOn w:val="Normal"/>
    <w:qFormat/>
    <w:rsid w:val="00552680"/>
    <w:pPr>
      <w:keepNext/>
      <w:autoSpaceDE w:val="0"/>
      <w:autoSpaceDN w:val="0"/>
      <w:adjustRightInd w:val="0"/>
      <w:ind w:left="170"/>
      <w:jc w:val="both"/>
    </w:pPr>
  </w:style>
  <w:style w:type="paragraph" w:customStyle="1" w:styleId="Bold11pt">
    <w:name w:val="_Bold 11 pt"/>
    <w:basedOn w:val="Default"/>
    <w:qFormat/>
    <w:rsid w:val="009B6829"/>
    <w:pPr>
      <w:keepNext/>
    </w:pPr>
    <w:rPr>
      <w:b/>
      <w:sz w:val="22"/>
      <w:szCs w:val="22"/>
    </w:rPr>
  </w:style>
  <w:style w:type="paragraph" w:customStyle="1" w:styleId="Regular11pt">
    <w:name w:val="_Regular 11pt"/>
    <w:basedOn w:val="Default"/>
    <w:qFormat/>
    <w:rsid w:val="0006223D"/>
    <w:rPr>
      <w:color w:val="auto"/>
      <w:sz w:val="22"/>
      <w:szCs w:val="22"/>
    </w:rPr>
  </w:style>
  <w:style w:type="paragraph" w:customStyle="1" w:styleId="Style1">
    <w:name w:val="Style1"/>
    <w:basedOn w:val="EMEABodyTextIndent"/>
    <w:qFormat/>
    <w:rsid w:val="00BA341E"/>
    <w:pPr>
      <w:numPr>
        <w:numId w:val="36"/>
      </w:numPr>
      <w:tabs>
        <w:tab w:val="clear" w:pos="567"/>
        <w:tab w:val="left" w:pos="1134"/>
      </w:tabs>
      <w:ind w:left="1134" w:hanging="567"/>
    </w:pPr>
  </w:style>
  <w:style w:type="paragraph" w:customStyle="1" w:styleId="Style2">
    <w:name w:val="Style2"/>
    <w:basedOn w:val="EMEABodyTextIndent"/>
    <w:qFormat/>
    <w:rsid w:val="00BF1938"/>
    <w:pPr>
      <w:numPr>
        <w:numId w:val="7"/>
      </w:numPr>
      <w:ind w:left="567" w:hanging="567"/>
    </w:pPr>
  </w:style>
  <w:style w:type="character" w:styleId="UnresolvedMention">
    <w:name w:val="Unresolved Mention"/>
    <w:basedOn w:val="DefaultParagraphFont"/>
    <w:uiPriority w:val="99"/>
    <w:semiHidden/>
    <w:unhideWhenUsed/>
    <w:rsid w:val="00E87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8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documents/template-form/qrd-appendix-v-adverse-drug-reaction-reporting-details_en.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83d26c-a6bb-4832-bb49-a594a1586919">
      <Terms xmlns="http://schemas.microsoft.com/office/infopath/2007/PartnerControls"/>
    </lcf76f155ced4ddcb4097134ff3c332f>
    <TaxCatchAll xmlns="e04e76cc-cb97-4764-ace6-9c092957dc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2B53EFACD9CB4AB240FDDEA565C0E7" ma:contentTypeVersion="16" ma:contentTypeDescription="Create a new document." ma:contentTypeScope="" ma:versionID="8e5e817b660126d39f6404f76935fe85">
  <xsd:schema xmlns:xsd="http://www.w3.org/2001/XMLSchema" xmlns:xs="http://www.w3.org/2001/XMLSchema" xmlns:p="http://schemas.microsoft.com/office/2006/metadata/properties" xmlns:ns2="3f83d26c-a6bb-4832-bb49-a594a1586919" xmlns:ns3="de4ed419-4cf9-48ff-a162-fa8af262ecc9" xmlns:ns4="e04e76cc-cb97-4764-ace6-9c092957dc51" targetNamespace="http://schemas.microsoft.com/office/2006/metadata/properties" ma:root="true" ma:fieldsID="2e2ab01f6e17ad8c7a3f0343cd1fffa9" ns2:_="" ns3:_="" ns4:_="">
    <xsd:import namespace="3f83d26c-a6bb-4832-bb49-a594a1586919"/>
    <xsd:import namespace="de4ed419-4cf9-48ff-a162-fa8af262ecc9"/>
    <xsd:import namespace="e04e76cc-cb97-4764-ace6-9c092957dc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3d26c-a6bb-4832-bb49-a594a1586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ed419-4cf9-48ff-a162-fa8af262ec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4e76cc-cb97-4764-ace6-9c092957dc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1e49fe-925f-47a6-8632-3e7d4e9e2b90}" ma:internalName="TaxCatchAll" ma:showField="CatchAllData" ma:web="e04e76cc-cb97-4764-ace6-9c092957dc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6DC483-FD6D-447C-83D3-D7FEEAF30C75}">
  <ds:schemaRefs>
    <ds:schemaRef ds:uri="de4ed419-4cf9-48ff-a162-fa8af262ecc9"/>
    <ds:schemaRef ds:uri="http://purl.org/dc/terms/"/>
    <ds:schemaRef ds:uri="http://purl.org/dc/dcmitype/"/>
    <ds:schemaRef ds:uri="http://schemas.microsoft.com/office/2006/metadata/properties"/>
    <ds:schemaRef ds:uri="http://www.w3.org/XML/1998/namespace"/>
    <ds:schemaRef ds:uri="http://purl.org/dc/elements/1.1/"/>
    <ds:schemaRef ds:uri="e04e76cc-cb97-4764-ace6-9c092957dc51"/>
    <ds:schemaRef ds:uri="http://schemas.microsoft.com/office/2006/documentManagement/types"/>
    <ds:schemaRef ds:uri="http://schemas.microsoft.com/office/infopath/2007/PartnerControls"/>
    <ds:schemaRef ds:uri="http://schemas.openxmlformats.org/package/2006/metadata/core-properties"/>
    <ds:schemaRef ds:uri="3f83d26c-a6bb-4832-bb49-a594a1586919"/>
  </ds:schemaRefs>
</ds:datastoreItem>
</file>

<file path=customXml/itemProps2.xml><?xml version="1.0" encoding="utf-8"?>
<ds:datastoreItem xmlns:ds="http://schemas.openxmlformats.org/officeDocument/2006/customXml" ds:itemID="{21D62B68-75A7-4477-B850-8847FFF86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3d26c-a6bb-4832-bb49-a594a1586919"/>
    <ds:schemaRef ds:uri="de4ed419-4cf9-48ff-a162-fa8af262ecc9"/>
    <ds:schemaRef ds:uri="e04e76cc-cb97-4764-ace6-9c092957d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BC2EF3-0A8A-46ED-8F0B-7B10D7FA050F}">
  <ds:schemaRefs>
    <ds:schemaRef ds:uri="http://schemas.openxmlformats.org/officeDocument/2006/bibliography"/>
  </ds:schemaRefs>
</ds:datastoreItem>
</file>

<file path=customXml/itemProps4.xml><?xml version="1.0" encoding="utf-8"?>
<ds:datastoreItem xmlns:ds="http://schemas.openxmlformats.org/officeDocument/2006/customXml" ds:itemID="{5BCCB2A5-19A5-4F6B-9E05-A94EEA7566CC}">
  <ds:schemaRefs>
    <ds:schemaRef ds:uri="http://schemas.microsoft.com/sharepoint/v3/contenttype/forms"/>
  </ds:schemaRefs>
</ds:datastoreItem>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60</Pages>
  <Words>17613</Words>
  <Characters>117130</Characters>
  <Application>Microsoft Office Word</Application>
  <DocSecurity>0</DocSecurity>
  <Lines>4038</Lines>
  <Paragraphs>1663</Paragraphs>
  <ScaleCrop>false</ScaleCrop>
  <HeadingPairs>
    <vt:vector size="2" baseType="variant">
      <vt:variant>
        <vt:lpstr>Title</vt:lpstr>
      </vt:variant>
      <vt:variant>
        <vt:i4>1</vt:i4>
      </vt:variant>
    </vt:vector>
  </HeadingPairs>
  <TitlesOfParts>
    <vt:vector size="1" baseType="lpstr">
      <vt:lpstr>Evotaz: EPAR - Product Information - tracked changes</vt:lpstr>
    </vt:vector>
  </TitlesOfParts>
  <Company>Bristol-Myers Squibb Company</Company>
  <LinksUpToDate>false</LinksUpToDate>
  <CharactersWithSpaces>133080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Evotaz: EPAR - Product Information - tracked changes</dc:title>
  <dc:subject>EPAR</dc:subject>
  <dc:creator>CHMP</dc:creator>
  <cp:keywords>Evotaz, INN - atazanavir/cobicistat</cp:keywords>
  <dc:description/>
  <cp:lastModifiedBy>BMS</cp:lastModifiedBy>
  <cp:revision>5</cp:revision>
  <dcterms:created xsi:type="dcterms:W3CDTF">2025-03-31T09:12:00Z</dcterms:created>
  <dcterms:modified xsi:type="dcterms:W3CDTF">2025-04-18T03:32:00Z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0x0101002B2B53EFACD9CB4AB240FDDEA565C0E7</vt:lpwstr>
  </property>
</Properties>
</file>